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E1BFA" w14:textId="77777777" w:rsidR="003065B5" w:rsidRPr="00701575" w:rsidRDefault="003065B5">
      <w:pPr>
        <w:spacing w:after="0"/>
        <w:jc w:val="center"/>
        <w:rPr>
          <w:b/>
        </w:rPr>
      </w:pPr>
    </w:p>
    <w:p w14:paraId="7AE3EDD4" w14:textId="77777777" w:rsidR="003065B5" w:rsidRPr="00701575" w:rsidRDefault="003065B5">
      <w:pPr>
        <w:spacing w:after="0"/>
        <w:jc w:val="center"/>
        <w:rPr>
          <w:b/>
        </w:rPr>
      </w:pPr>
    </w:p>
    <w:p w14:paraId="1527DE12" w14:textId="77777777" w:rsidR="003065B5" w:rsidRPr="00701575" w:rsidRDefault="003065B5">
      <w:pPr>
        <w:spacing w:after="0"/>
        <w:jc w:val="center"/>
        <w:rPr>
          <w:b/>
        </w:rPr>
      </w:pPr>
    </w:p>
    <w:p w14:paraId="357F1C5A" w14:textId="12766F78" w:rsidR="003065B5" w:rsidRPr="00701575" w:rsidRDefault="00000000">
      <w:pPr>
        <w:spacing w:after="0"/>
        <w:jc w:val="center"/>
        <w:rPr>
          <w:b/>
          <w:sz w:val="32"/>
          <w:szCs w:val="32"/>
        </w:rPr>
      </w:pPr>
      <w:del w:id="0" w:author="PCIRR S2 RNR" w:date="2025-05-09T18:16:00Z" w16du:dateUtc="2025-05-09T10:16:00Z">
        <w:r>
          <w:rPr>
            <w:b/>
            <w:sz w:val="32"/>
            <w:szCs w:val="32"/>
          </w:rPr>
          <w:delText xml:space="preserve">  </w:delText>
        </w:r>
      </w:del>
      <w:r w:rsidRPr="00701575">
        <w:rPr>
          <w:b/>
          <w:sz w:val="32"/>
          <w:szCs w:val="32"/>
        </w:rPr>
        <w:t xml:space="preserve">Revisiting mental accounting classic paradigms: </w:t>
      </w:r>
    </w:p>
    <w:p w14:paraId="686F6AEE" w14:textId="77777777" w:rsidR="003065B5" w:rsidRPr="00EF0429" w:rsidRDefault="00000000">
      <w:pPr>
        <w:spacing w:after="0"/>
        <w:jc w:val="center"/>
        <w:rPr>
          <w:b/>
          <w:sz w:val="32"/>
        </w:rPr>
      </w:pPr>
      <w:r w:rsidRPr="00701575">
        <w:rPr>
          <w:b/>
          <w:sz w:val="32"/>
          <w:szCs w:val="32"/>
        </w:rPr>
        <w:t xml:space="preserve">Replication </w:t>
      </w:r>
      <w:ins w:id="1" w:author="PCIRR S2 RNR" w:date="2025-05-09T18:16:00Z" w16du:dateUtc="2025-05-09T10:16:00Z">
        <w:r w:rsidRPr="00701575">
          <w:rPr>
            <w:b/>
            <w:sz w:val="32"/>
            <w:szCs w:val="32"/>
          </w:rPr>
          <w:t xml:space="preserve">Registered Report </w:t>
        </w:r>
      </w:ins>
      <w:r w:rsidRPr="00701575">
        <w:rPr>
          <w:b/>
          <w:sz w:val="32"/>
          <w:szCs w:val="32"/>
        </w:rPr>
        <w:t xml:space="preserve">of the problems reviewed in </w:t>
      </w:r>
      <w:ins w:id="2" w:author="PCIRR S2 RNR" w:date="2025-05-09T18:16:00Z" w16du:dateUtc="2025-05-09T10:16:00Z">
        <w:r w:rsidRPr="00701575">
          <w:rPr>
            <w:b/>
            <w:sz w:val="32"/>
            <w:szCs w:val="32"/>
          </w:rPr>
          <w:br/>
        </w:r>
      </w:ins>
      <w:r w:rsidRPr="00701575">
        <w:rPr>
          <w:b/>
          <w:sz w:val="32"/>
          <w:szCs w:val="32"/>
        </w:rPr>
        <w:t>Thaler (1999)</w:t>
      </w:r>
    </w:p>
    <w:p w14:paraId="15661C2F" w14:textId="77777777" w:rsidR="003065B5" w:rsidRPr="00EF0429" w:rsidRDefault="003065B5">
      <w:pPr>
        <w:pBdr>
          <w:top w:val="nil"/>
          <w:left w:val="nil"/>
          <w:bottom w:val="nil"/>
          <w:right w:val="nil"/>
          <w:between w:val="nil"/>
        </w:pBdr>
        <w:spacing w:before="180" w:after="240" w:line="480" w:lineRule="auto"/>
        <w:rPr>
          <w:sz w:val="32"/>
        </w:rPr>
      </w:pPr>
    </w:p>
    <w:p w14:paraId="0953E3E3" w14:textId="77777777" w:rsidR="003065B5" w:rsidRPr="00701575" w:rsidRDefault="003065B5">
      <w:pPr>
        <w:pBdr>
          <w:top w:val="nil"/>
          <w:left w:val="nil"/>
          <w:bottom w:val="nil"/>
          <w:right w:val="nil"/>
          <w:between w:val="nil"/>
        </w:pBdr>
        <w:spacing w:before="180" w:after="240" w:line="480" w:lineRule="auto"/>
      </w:pPr>
    </w:p>
    <w:p w14:paraId="725A2067" w14:textId="77777777" w:rsidR="003065B5" w:rsidRPr="00701575" w:rsidRDefault="003065B5">
      <w:pPr>
        <w:pBdr>
          <w:top w:val="nil"/>
          <w:left w:val="nil"/>
          <w:bottom w:val="nil"/>
          <w:right w:val="nil"/>
          <w:between w:val="nil"/>
        </w:pBdr>
        <w:spacing w:before="180" w:after="240" w:line="480" w:lineRule="auto"/>
      </w:pPr>
    </w:p>
    <w:p w14:paraId="0699FE51" w14:textId="77777777" w:rsidR="003065B5" w:rsidRPr="00701575" w:rsidRDefault="00000000">
      <w:pPr>
        <w:spacing w:after="0"/>
        <w:jc w:val="center"/>
      </w:pPr>
      <w:r w:rsidRPr="00701575">
        <w:t>Mengfei Li</w:t>
      </w:r>
    </w:p>
    <w:p w14:paraId="5CBE164E" w14:textId="77777777" w:rsidR="003065B5" w:rsidRPr="00701575" w:rsidRDefault="00000000">
      <w:pPr>
        <w:spacing w:after="0"/>
        <w:jc w:val="center"/>
      </w:pPr>
      <w:r w:rsidRPr="00701575">
        <w:t>ORCID: 0000-0001-6460-555X</w:t>
      </w:r>
    </w:p>
    <w:p w14:paraId="036AA6F9" w14:textId="77777777" w:rsidR="003065B5" w:rsidRPr="00701575" w:rsidRDefault="00000000">
      <w:pPr>
        <w:spacing w:after="0"/>
        <w:jc w:val="center"/>
      </w:pPr>
      <w:r w:rsidRPr="00701575">
        <w:t>The University of Hong Kong, Hong Kong SAR</w:t>
      </w:r>
    </w:p>
    <w:p w14:paraId="2D9462DE" w14:textId="77777777" w:rsidR="003065B5" w:rsidRPr="00701575" w:rsidRDefault="00000000">
      <w:pPr>
        <w:spacing w:after="0"/>
        <w:jc w:val="center"/>
      </w:pPr>
      <w:hyperlink r:id="rId6">
        <w:r w:rsidRPr="00701575">
          <w:rPr>
            <w:color w:val="1155CC"/>
            <w:u w:val="single"/>
          </w:rPr>
          <w:t>lmf0312@hku.hk</w:t>
        </w:r>
      </w:hyperlink>
      <w:r w:rsidRPr="00701575">
        <w:t xml:space="preserve"> / </w:t>
      </w:r>
      <w:hyperlink r:id="rId7">
        <w:r w:rsidRPr="00701575">
          <w:rPr>
            <w:color w:val="1155CC"/>
            <w:u w:val="single"/>
          </w:rPr>
          <w:t>lmf0312@connect.hku.hk</w:t>
        </w:r>
      </w:hyperlink>
      <w:r w:rsidRPr="00701575">
        <w:t xml:space="preserve"> </w:t>
      </w:r>
    </w:p>
    <w:p w14:paraId="30A1B245" w14:textId="77777777" w:rsidR="003065B5" w:rsidRPr="00701575" w:rsidRDefault="003065B5">
      <w:pPr>
        <w:spacing w:after="0"/>
        <w:jc w:val="center"/>
      </w:pPr>
    </w:p>
    <w:p w14:paraId="4640CFD1" w14:textId="77777777" w:rsidR="003065B5" w:rsidRPr="00701575" w:rsidRDefault="00000000">
      <w:pPr>
        <w:spacing w:after="0"/>
        <w:jc w:val="center"/>
      </w:pPr>
      <w:r w:rsidRPr="00701575">
        <w:t>^Gilad Feldman</w:t>
      </w:r>
      <w:r w:rsidRPr="00701575">
        <w:br/>
        <w:t>ORCID: 0000-0003-2812-6599</w:t>
      </w:r>
    </w:p>
    <w:p w14:paraId="3F715B18" w14:textId="77777777" w:rsidR="003065B5" w:rsidRPr="00701575" w:rsidRDefault="00000000">
      <w:pPr>
        <w:spacing w:after="0"/>
        <w:jc w:val="center"/>
      </w:pPr>
      <w:r w:rsidRPr="00701575">
        <w:t>Department of Psychology, University of Hong Kong, Hong Kong SAR</w:t>
      </w:r>
    </w:p>
    <w:p w14:paraId="7AC07D35" w14:textId="649F1300" w:rsidR="003065B5" w:rsidRPr="00701575" w:rsidRDefault="00000000">
      <w:pPr>
        <w:spacing w:after="0"/>
        <w:jc w:val="center"/>
      </w:pPr>
      <w:r w:rsidRPr="00701575">
        <w:rPr>
          <w:color w:val="1155CC"/>
          <w:u w:val="single"/>
        </w:rPr>
        <w:t>gfeldman@hku.hk</w:t>
      </w:r>
      <w:r w:rsidRPr="00701575">
        <w:t xml:space="preserve"> /</w:t>
      </w:r>
      <w:r w:rsidRPr="00701575">
        <w:rPr>
          <w:color w:val="1155CC"/>
          <w:u w:val="single"/>
        </w:rPr>
        <w:t xml:space="preserve"> giladfel@gmail.com</w:t>
      </w:r>
      <w:r w:rsidRPr="00701575">
        <w:t xml:space="preserve"> </w:t>
      </w:r>
      <w:del w:id="3" w:author="PCIRR S2 RNR" w:date="2025-05-09T18:16:00Z" w16du:dateUtc="2025-05-09T10:16:00Z">
        <w:r>
          <w:delText xml:space="preserve"> </w:delText>
        </w:r>
      </w:del>
    </w:p>
    <w:p w14:paraId="4590641F" w14:textId="77777777" w:rsidR="003065B5" w:rsidRPr="00701575" w:rsidRDefault="003065B5">
      <w:pPr>
        <w:spacing w:after="0"/>
        <w:jc w:val="center"/>
      </w:pPr>
    </w:p>
    <w:p w14:paraId="4F5DDB7E" w14:textId="77777777" w:rsidR="003065B5" w:rsidRPr="00701575" w:rsidRDefault="003065B5">
      <w:pPr>
        <w:spacing w:after="0"/>
        <w:jc w:val="center"/>
        <w:rPr>
          <w:color w:val="1155CC"/>
          <w:u w:val="single"/>
        </w:rPr>
      </w:pPr>
    </w:p>
    <w:p w14:paraId="5EBA4FA2" w14:textId="77777777" w:rsidR="003065B5" w:rsidRPr="00701575" w:rsidRDefault="003065B5">
      <w:pPr>
        <w:jc w:val="center"/>
      </w:pPr>
    </w:p>
    <w:p w14:paraId="2C8DD20B" w14:textId="77777777" w:rsidR="003065B5" w:rsidRPr="00701575" w:rsidRDefault="003065B5">
      <w:pPr>
        <w:jc w:val="center"/>
      </w:pPr>
    </w:p>
    <w:p w14:paraId="57BFC1D1" w14:textId="77777777" w:rsidR="003065B5" w:rsidRPr="00701575" w:rsidRDefault="003065B5">
      <w:pPr>
        <w:jc w:val="center"/>
      </w:pPr>
    </w:p>
    <w:p w14:paraId="727B5640" w14:textId="77777777" w:rsidR="003065B5" w:rsidRPr="00701575" w:rsidRDefault="003065B5">
      <w:pPr>
        <w:jc w:val="center"/>
      </w:pPr>
    </w:p>
    <w:p w14:paraId="00A8C19A" w14:textId="77777777" w:rsidR="003065B5" w:rsidRPr="00701575" w:rsidRDefault="003065B5">
      <w:pPr>
        <w:spacing w:after="0" w:line="480" w:lineRule="auto"/>
        <w:jc w:val="center"/>
      </w:pPr>
    </w:p>
    <w:p w14:paraId="6517D73B" w14:textId="77777777" w:rsidR="003065B5" w:rsidRPr="00701575" w:rsidRDefault="003065B5">
      <w:pPr>
        <w:spacing w:after="0"/>
      </w:pPr>
    </w:p>
    <w:p w14:paraId="5EA8EBAB" w14:textId="77777777" w:rsidR="003065B5" w:rsidRPr="00701575" w:rsidRDefault="00000000">
      <w:pPr>
        <w:spacing w:after="0"/>
      </w:pPr>
      <w:r w:rsidRPr="00701575">
        <w:t>^Corresponding author</w:t>
      </w:r>
    </w:p>
    <w:p w14:paraId="1165E062" w14:textId="77777777" w:rsidR="003065B5" w:rsidRPr="00701575" w:rsidRDefault="003065B5">
      <w:pPr>
        <w:spacing w:after="120"/>
      </w:pPr>
    </w:p>
    <w:p w14:paraId="0C5DBA3D" w14:textId="77777777" w:rsidR="003065B5" w:rsidRPr="00701575" w:rsidRDefault="003065B5">
      <w:pPr>
        <w:spacing w:after="120"/>
      </w:pPr>
    </w:p>
    <w:p w14:paraId="02BE7734" w14:textId="77777777" w:rsidR="003065B5" w:rsidRPr="00701575" w:rsidRDefault="003065B5">
      <w:pPr>
        <w:spacing w:after="120"/>
      </w:pPr>
    </w:p>
    <w:p w14:paraId="5FEFAC7A" w14:textId="77777777" w:rsidR="003065B5" w:rsidRPr="00701575" w:rsidRDefault="003065B5">
      <w:pPr>
        <w:spacing w:after="120"/>
        <w:rPr>
          <w:sz w:val="20"/>
          <w:szCs w:val="20"/>
        </w:rPr>
      </w:pPr>
    </w:p>
    <w:p w14:paraId="08B8B312" w14:textId="77777777" w:rsidR="003065B5" w:rsidRPr="00701575" w:rsidRDefault="00000000">
      <w:r w:rsidRPr="00701575">
        <w:br w:type="page"/>
      </w:r>
    </w:p>
    <w:p w14:paraId="30BA6F7D" w14:textId="77777777" w:rsidR="003065B5" w:rsidRPr="00701575" w:rsidRDefault="00000000">
      <w:pPr>
        <w:pStyle w:val="Heading2"/>
        <w:spacing w:after="160" w:line="259" w:lineRule="auto"/>
      </w:pPr>
      <w:bookmarkStart w:id="4" w:name="_gjdgxs" w:colFirst="0" w:colLast="0"/>
      <w:bookmarkStart w:id="5" w:name="_c07cpzsirwjl"/>
      <w:bookmarkEnd w:id="4"/>
      <w:bookmarkEnd w:id="5"/>
      <w:r w:rsidRPr="00701575">
        <w:lastRenderedPageBreak/>
        <w:t xml:space="preserve">Author bios: </w:t>
      </w:r>
    </w:p>
    <w:p w14:paraId="7B53DFDB" w14:textId="77777777" w:rsidR="003065B5" w:rsidRPr="00701575" w:rsidRDefault="00000000">
      <w:pPr>
        <w:spacing w:after="160" w:line="259" w:lineRule="auto"/>
      </w:pPr>
      <w:r w:rsidRPr="00701575">
        <w:t>Mengfei Li was an undergraduate student at the University of Hong Kong during the academic year 2021-2022.</w:t>
      </w:r>
    </w:p>
    <w:p w14:paraId="5BBFBF68" w14:textId="77777777" w:rsidR="003065B5" w:rsidRPr="00701575" w:rsidRDefault="00000000">
      <w:pPr>
        <w:spacing w:after="160" w:line="259" w:lineRule="auto"/>
      </w:pPr>
      <w:r w:rsidRPr="00701575">
        <w:t>Gilad Feldman is an assistant professor with the University of Hong Kong psychology department. His research focuses on judgment and decision-making.</w:t>
      </w:r>
    </w:p>
    <w:p w14:paraId="661ED384" w14:textId="77777777" w:rsidR="003065B5" w:rsidRPr="00701575" w:rsidRDefault="00000000">
      <w:pPr>
        <w:pStyle w:val="Heading2"/>
        <w:spacing w:after="160" w:line="259" w:lineRule="auto"/>
      </w:pPr>
      <w:bookmarkStart w:id="6" w:name="_30j0zll" w:colFirst="0" w:colLast="0"/>
      <w:bookmarkStart w:id="7" w:name="_7v596zqkqwrn"/>
      <w:bookmarkEnd w:id="6"/>
      <w:bookmarkEnd w:id="7"/>
      <w:r w:rsidRPr="00701575">
        <w:t xml:space="preserve">Declaration of Conflict of Interest: </w:t>
      </w:r>
    </w:p>
    <w:p w14:paraId="47A56DE2" w14:textId="77777777" w:rsidR="003065B5" w:rsidRPr="00701575" w:rsidRDefault="00000000">
      <w:pPr>
        <w:spacing w:after="160" w:line="259" w:lineRule="auto"/>
      </w:pPr>
      <w:r w:rsidRPr="00701575">
        <w:t>The author(s) declared no potential conflicts of interests with respect to the authorship and/or</w:t>
      </w:r>
      <w:r w:rsidRPr="00701575">
        <w:rPr>
          <w:i/>
        </w:rPr>
        <w:t xml:space="preserve"> </w:t>
      </w:r>
      <w:r w:rsidRPr="00701575">
        <w:t>publication of this article. </w:t>
      </w:r>
    </w:p>
    <w:p w14:paraId="30754567" w14:textId="77777777" w:rsidR="003065B5" w:rsidRPr="00701575" w:rsidRDefault="00000000">
      <w:pPr>
        <w:pStyle w:val="Heading2"/>
        <w:spacing w:after="160" w:line="259" w:lineRule="auto"/>
      </w:pPr>
      <w:bookmarkStart w:id="8" w:name="_1fob9te" w:colFirst="0" w:colLast="0"/>
      <w:bookmarkStart w:id="9" w:name="_ceebppcvwje5"/>
      <w:bookmarkEnd w:id="8"/>
      <w:bookmarkEnd w:id="9"/>
      <w:r w:rsidRPr="00701575">
        <w:t xml:space="preserve">Financial disclosure/funding: </w:t>
      </w:r>
    </w:p>
    <w:p w14:paraId="1DF45324" w14:textId="77777777" w:rsidR="003065B5" w:rsidRPr="00701575" w:rsidRDefault="00000000">
      <w:pPr>
        <w:spacing w:after="160" w:line="259" w:lineRule="auto"/>
      </w:pPr>
      <w:r w:rsidRPr="00701575">
        <w:t>This project has been supported by the Teaching Development Grant from the University of Hong Kong awarded to Gilad Feldman.</w:t>
      </w:r>
    </w:p>
    <w:p w14:paraId="412653EF" w14:textId="77777777" w:rsidR="003065B5" w:rsidRPr="00701575" w:rsidRDefault="00000000">
      <w:pPr>
        <w:pStyle w:val="Heading2"/>
        <w:spacing w:after="160" w:line="259" w:lineRule="auto"/>
      </w:pPr>
      <w:bookmarkStart w:id="10" w:name="_3znysh7" w:colFirst="0" w:colLast="0"/>
      <w:bookmarkStart w:id="11" w:name="_sd8u5bo6x9qi"/>
      <w:bookmarkEnd w:id="10"/>
      <w:bookmarkEnd w:id="11"/>
      <w:r w:rsidRPr="00701575">
        <w:t>Authorship declaration:</w:t>
      </w:r>
    </w:p>
    <w:p w14:paraId="766ED914" w14:textId="77777777" w:rsidR="003065B5" w:rsidRPr="00701575" w:rsidRDefault="00000000">
      <w:pPr>
        <w:spacing w:after="160" w:line="259" w:lineRule="auto"/>
      </w:pPr>
      <w:r w:rsidRPr="00701575">
        <w:t xml:space="preserve">Mengfei Li conducted the project as part of her thesis in psychology. </w:t>
      </w:r>
    </w:p>
    <w:p w14:paraId="158ACBA1" w14:textId="77777777" w:rsidR="003065B5" w:rsidRPr="00701575" w:rsidRDefault="00000000">
      <w:pPr>
        <w:spacing w:before="120" w:after="120" w:line="276" w:lineRule="auto"/>
        <w:jc w:val="both"/>
      </w:pPr>
      <w:r w:rsidRPr="00701575">
        <w:rPr>
          <w:color w:val="0E101A"/>
        </w:rPr>
        <w:t xml:space="preserve">Gilad was the thesis advisor and guided </w:t>
      </w:r>
      <w:r w:rsidRPr="00701575">
        <w:t>Mengfei Li</w:t>
      </w:r>
      <w:r w:rsidRPr="00701575">
        <w:rPr>
          <w:color w:val="0E101A"/>
        </w:rPr>
        <w:t xml:space="preserve">. Gilad supervised each step in the project, conducted the pre-registrations, ran data collection, and edited the manuscript for submission. </w:t>
      </w:r>
    </w:p>
    <w:p w14:paraId="08B2A09B" w14:textId="77777777" w:rsidR="003065B5" w:rsidRPr="00701575" w:rsidRDefault="00000000" w:rsidP="00EF0429">
      <w:pPr>
        <w:pStyle w:val="Heading2"/>
        <w:spacing w:before="0" w:after="0"/>
      </w:pPr>
      <w:bookmarkStart w:id="12" w:name="_2et92p0" w:colFirst="0" w:colLast="0"/>
      <w:bookmarkStart w:id="13" w:name="_pxndag4bxm7u"/>
      <w:bookmarkEnd w:id="12"/>
      <w:bookmarkEnd w:id="13"/>
      <w:r w:rsidRPr="00701575">
        <w:t>Corresponding author</w:t>
      </w:r>
    </w:p>
    <w:p w14:paraId="47C807DD" w14:textId="45A8E0FC" w:rsidR="003065B5" w:rsidRPr="00701575" w:rsidRDefault="00000000">
      <w:pPr>
        <w:spacing w:after="0"/>
      </w:pPr>
      <w:r w:rsidRPr="00701575">
        <w:t xml:space="preserve">Gilad Feldman, Department of Psychology, University of Hong Kong, Hong Kong SAR; </w:t>
      </w:r>
      <w:hyperlink r:id="rId8">
        <w:r w:rsidRPr="00701575">
          <w:rPr>
            <w:color w:val="1155CC"/>
            <w:u w:val="single"/>
          </w:rPr>
          <w:t>gfeldman@hku.hk</w:t>
        </w:r>
      </w:hyperlink>
      <w:del w:id="14" w:author="PCIRR S2 RNR" w:date="2025-05-09T18:16:00Z" w16du:dateUtc="2025-05-09T10:16:00Z">
        <w:r>
          <w:delText xml:space="preserve"> ;</w:delText>
        </w:r>
      </w:del>
      <w:ins w:id="15" w:author="PCIRR S2 RNR" w:date="2025-05-09T18:16:00Z" w16du:dateUtc="2025-05-09T10:16:00Z">
        <w:r w:rsidRPr="00701575">
          <w:t>; ORCID:</w:t>
        </w:r>
      </w:ins>
      <w:r w:rsidRPr="00701575">
        <w:t xml:space="preserve"> 0000-0003-2812-6599</w:t>
      </w:r>
    </w:p>
    <w:p w14:paraId="5FE293E8" w14:textId="77777777" w:rsidR="003065B5" w:rsidRPr="00701575" w:rsidRDefault="00000000">
      <w:pPr>
        <w:pStyle w:val="Heading2"/>
        <w:spacing w:after="160" w:line="259" w:lineRule="auto"/>
      </w:pPr>
      <w:bookmarkStart w:id="16" w:name="_tyjcwt" w:colFirst="0" w:colLast="0"/>
      <w:bookmarkStart w:id="17" w:name="_q9cdkkwyhyk1"/>
      <w:bookmarkEnd w:id="16"/>
      <w:bookmarkEnd w:id="17"/>
      <w:r w:rsidRPr="00701575">
        <w:t xml:space="preserve">Rights: </w:t>
      </w:r>
    </w:p>
    <w:p w14:paraId="12511755" w14:textId="77777777" w:rsidR="003065B5" w:rsidRPr="00701575" w:rsidRDefault="00000000">
      <w:pPr>
        <w:spacing w:after="160" w:line="259" w:lineRule="auto"/>
      </w:pPr>
      <w:r w:rsidRPr="00701575">
        <w:t>CC BY or equivalent license is applied to the AAM arising from this submission. (</w:t>
      </w:r>
      <w:hyperlink r:id="rId9">
        <w:r w:rsidRPr="00701575">
          <w:rPr>
            <w:color w:val="1155CC"/>
            <w:u w:val="single"/>
          </w:rPr>
          <w:t>clarification</w:t>
        </w:r>
      </w:hyperlink>
      <w:r w:rsidRPr="00701575">
        <w:t>)</w:t>
      </w:r>
    </w:p>
    <w:p w14:paraId="4BF8C882" w14:textId="77777777" w:rsidR="003065B5" w:rsidRPr="00701575" w:rsidRDefault="00000000">
      <w:pPr>
        <w:rPr>
          <w:b/>
        </w:rPr>
      </w:pPr>
      <w:r w:rsidRPr="00701575">
        <w:rPr>
          <w:b/>
        </w:rPr>
        <w:t>Important links and information</w:t>
      </w:r>
    </w:p>
    <w:p w14:paraId="2230F8A6" w14:textId="77777777" w:rsidR="003065B5" w:rsidRPr="00701575" w:rsidRDefault="00000000">
      <w:r w:rsidRPr="00701575">
        <w:t xml:space="preserve">Citation of the target research article: </w:t>
      </w:r>
    </w:p>
    <w:p w14:paraId="4BBFAE7A" w14:textId="77777777" w:rsidR="003065B5" w:rsidRPr="00701575" w:rsidRDefault="00000000">
      <w:pPr>
        <w:widowControl w:val="0"/>
        <w:spacing w:line="276" w:lineRule="auto"/>
        <w:ind w:left="720"/>
      </w:pPr>
      <w:r w:rsidRPr="00701575">
        <w:rPr>
          <w:color w:val="353535"/>
        </w:rPr>
        <w:t>Thaler, R. H. (1999). Mental accounting matters.</w:t>
      </w:r>
      <w:r w:rsidRPr="00701575">
        <w:rPr>
          <w:i/>
          <w:color w:val="353535"/>
        </w:rPr>
        <w:t xml:space="preserve"> Journal of Behavioral decision making, 12</w:t>
      </w:r>
      <w:r w:rsidRPr="00701575">
        <w:rPr>
          <w:color w:val="353535"/>
        </w:rPr>
        <w:t xml:space="preserve">(3), 183-206. </w:t>
      </w:r>
      <w:ins w:id="18" w:author="PCIRR S2 RNR" w:date="2025-05-09T18:16:00Z" w16du:dateUtc="2025-05-09T10:16:00Z">
        <w:r w:rsidRPr="00701575">
          <w:fldChar w:fldCharType="begin"/>
        </w:r>
        <w:r w:rsidRPr="00701575">
          <w:instrText>HYPERLINK "https://doi.org/10.1002/(SICI)1099-0771(199909)12:3%3C183::AID-BDM318%3E3.0.CO;2-F" \h</w:instrText>
        </w:r>
        <w:r w:rsidRPr="00701575">
          <w:fldChar w:fldCharType="separate"/>
        </w:r>
        <w:r w:rsidRPr="00701575">
          <w:rPr>
            <w:color w:val="1155CC"/>
            <w:u w:val="single"/>
          </w:rPr>
          <w:t>https://doi.org/10.1002/(SICI)1099-0771(199909)12:3%3C183::AID-BDM318%3E3.0.CO;2-F</w:t>
        </w:r>
        <w:r w:rsidRPr="00701575">
          <w:fldChar w:fldCharType="end"/>
        </w:r>
      </w:ins>
      <w:r w:rsidRPr="00701575">
        <w:rPr>
          <w:color w:val="353535"/>
        </w:rPr>
        <w:t xml:space="preserve"> </w:t>
      </w:r>
    </w:p>
    <w:bookmarkStart w:id="19" w:name="_ufztvhvz1lui" w:colFirst="0" w:colLast="0"/>
    <w:bookmarkEnd w:id="19"/>
    <w:p w14:paraId="7ACBF24B" w14:textId="77777777" w:rsidR="00DE5F1B" w:rsidRDefault="00DE5F1B">
      <w:pPr>
        <w:rPr>
          <w:del w:id="20" w:author="PCIRR S2 RNR" w:date="2025-05-09T18:16:00Z" w16du:dateUtc="2025-05-09T10:16:00Z"/>
        </w:rPr>
      </w:pPr>
      <w:del w:id="21" w:author="PCIRR S2 RNR" w:date="2025-05-09T18:16:00Z" w16du:dateUtc="2025-05-09T10:16:00Z">
        <w:r>
          <w:fldChar w:fldCharType="begin"/>
        </w:r>
        <w:r>
          <w:delInstrText>HYPERLINK "https://doi.org/10.1002/(SICI)1099-0771(199909)12:3%3C183::AID-BDM318%3E3.0.CO;2-F" \h</w:delInstrText>
        </w:r>
        <w:r>
          <w:fldChar w:fldCharType="separate"/>
        </w:r>
        <w:r>
          <w:rPr>
            <w:color w:val="1155CC"/>
            <w:u w:val="single"/>
          </w:rPr>
          <w:delText>Link to the target research article</w:delText>
        </w:r>
        <w:r>
          <w:fldChar w:fldCharType="end"/>
        </w:r>
        <w:r w:rsidR="00000000">
          <w:delText xml:space="preserve">. </w:delText>
        </w:r>
      </w:del>
    </w:p>
    <w:p w14:paraId="7D1B23C6" w14:textId="77777777" w:rsidR="00DE5F1B" w:rsidRDefault="00000000">
      <w:pPr>
        <w:pStyle w:val="Heading2"/>
        <w:spacing w:before="360" w:line="240" w:lineRule="auto"/>
        <w:rPr>
          <w:del w:id="22" w:author="PCIRR S2 RNR" w:date="2025-05-09T18:16:00Z" w16du:dateUtc="2025-05-09T10:16:00Z"/>
        </w:rPr>
      </w:pPr>
      <w:bookmarkStart w:id="23" w:name="_9hltn2suft8i" w:colFirst="0" w:colLast="0"/>
      <w:bookmarkEnd w:id="23"/>
      <w:del w:id="24" w:author="PCIRR S2 RNR" w:date="2025-05-09T18:16:00Z" w16du:dateUtc="2025-05-09T10:16:00Z">
        <w:r>
          <w:lastRenderedPageBreak/>
          <w:delText xml:space="preserve">In-principle Acceptance and open-review </w:delText>
        </w:r>
      </w:del>
    </w:p>
    <w:p w14:paraId="15385EF0" w14:textId="77777777" w:rsidR="00DE5F1B" w:rsidRDefault="00DE5F1B">
      <w:pPr>
        <w:spacing w:before="180" w:after="240" w:line="480" w:lineRule="auto"/>
        <w:rPr>
          <w:del w:id="25" w:author="PCIRR S2 RNR" w:date="2025-05-09T18:16:00Z" w16du:dateUtc="2025-05-09T10:16:00Z"/>
        </w:rPr>
      </w:pPr>
      <w:del w:id="26" w:author="PCIRR S2 RNR" w:date="2025-05-09T18:16:00Z" w16du:dateUtc="2025-05-09T10:16:00Z">
        <w:r>
          <w:fldChar w:fldCharType="begin"/>
        </w:r>
        <w:r>
          <w:delInstrText>HYPERLINK "https://rr.peercommunityin.org/articles/rec?id=164" \h</w:delInstrText>
        </w:r>
        <w:r>
          <w:fldChar w:fldCharType="separate"/>
        </w:r>
        <w:r>
          <w:rPr>
            <w:color w:val="1155CC"/>
            <w:u w:val="single"/>
          </w:rPr>
          <w:delText>https://rr.peercommunityin.org/articles/rec?id=164</w:delText>
        </w:r>
        <w:r>
          <w:fldChar w:fldCharType="end"/>
        </w:r>
      </w:del>
    </w:p>
    <w:p w14:paraId="139564AD" w14:textId="77777777" w:rsidR="003065B5" w:rsidRPr="00701575" w:rsidRDefault="00000000">
      <w:pPr>
        <w:pStyle w:val="Heading2"/>
        <w:rPr>
          <w:ins w:id="27" w:author="PCIRR S2 RNR" w:date="2025-05-09T18:16:00Z" w16du:dateUtc="2025-05-09T10:16:00Z"/>
        </w:rPr>
      </w:pPr>
      <w:ins w:id="28" w:author="PCIRR S2 RNR" w:date="2025-05-09T18:16:00Z" w16du:dateUtc="2025-05-09T10:16:00Z">
        <w:r w:rsidRPr="00701575">
          <w:br w:type="page"/>
        </w:r>
      </w:ins>
    </w:p>
    <w:p w14:paraId="6543F8F8" w14:textId="77777777" w:rsidR="003065B5" w:rsidRPr="00701575" w:rsidRDefault="00000000">
      <w:pPr>
        <w:pStyle w:val="Heading2"/>
      </w:pPr>
      <w:bookmarkStart w:id="29" w:name="_1t3h5sf" w:colFirst="0" w:colLast="0"/>
      <w:bookmarkStart w:id="30" w:name="_faj1vfarm3m7"/>
      <w:bookmarkEnd w:id="29"/>
      <w:bookmarkEnd w:id="30"/>
      <w:r w:rsidRPr="00701575">
        <w:t>Contributor Roles Taxonomy</w:t>
      </w:r>
    </w:p>
    <w:tbl>
      <w:tblPr>
        <w:tblStyle w:val="a"/>
        <w:tblW w:w="9450" w:type="dxa"/>
        <w:tblLayout w:type="fixed"/>
        <w:tblLook w:val="0400" w:firstRow="0" w:lastRow="0" w:firstColumn="0" w:lastColumn="0" w:noHBand="0" w:noVBand="1"/>
      </w:tblPr>
      <w:tblGrid>
        <w:gridCol w:w="3961"/>
        <w:gridCol w:w="2493"/>
        <w:gridCol w:w="2996"/>
      </w:tblGrid>
      <w:tr w:rsidR="003065B5" w:rsidRPr="00701575" w14:paraId="3AF33435" w14:textId="77777777" w:rsidTr="00EF0429">
        <w:trPr>
          <w:trHeight w:val="150"/>
        </w:trPr>
        <w:tc>
          <w:tcPr>
            <w:tcW w:w="3961" w:type="dxa"/>
            <w:tcBorders>
              <w:top w:val="single" w:sz="4" w:space="0" w:color="000000"/>
              <w:left w:val="nil"/>
              <w:bottom w:val="single" w:sz="4" w:space="0" w:color="000000"/>
              <w:right w:val="nil"/>
            </w:tcBorders>
            <w:shd w:val="clear" w:color="auto" w:fill="auto"/>
            <w:tcMar>
              <w:top w:w="28" w:type="dxa"/>
              <w:left w:w="28" w:type="dxa"/>
              <w:bottom w:w="28" w:type="dxa"/>
              <w:right w:w="28" w:type="dxa"/>
            </w:tcMar>
          </w:tcPr>
          <w:p w14:paraId="7BB31DCD" w14:textId="77777777" w:rsidR="003065B5" w:rsidRPr="00701575" w:rsidRDefault="00000000" w:rsidP="00EF0429">
            <w:pPr>
              <w:rPr>
                <w:b/>
              </w:rPr>
            </w:pPr>
            <w:r w:rsidRPr="00701575">
              <w:rPr>
                <w:b/>
              </w:rPr>
              <w:t>Role</w:t>
            </w:r>
          </w:p>
        </w:tc>
        <w:tc>
          <w:tcPr>
            <w:tcW w:w="2493" w:type="dxa"/>
            <w:tcBorders>
              <w:top w:val="single" w:sz="4" w:space="0" w:color="000000"/>
              <w:left w:val="nil"/>
              <w:bottom w:val="single" w:sz="4" w:space="0" w:color="000000"/>
              <w:right w:val="nil"/>
            </w:tcBorders>
            <w:shd w:val="clear" w:color="auto" w:fill="auto"/>
            <w:tcMar>
              <w:top w:w="28" w:type="dxa"/>
              <w:left w:w="28" w:type="dxa"/>
              <w:bottom w:w="28" w:type="dxa"/>
              <w:right w:w="28" w:type="dxa"/>
            </w:tcMar>
          </w:tcPr>
          <w:p w14:paraId="218B4E44" w14:textId="77777777" w:rsidR="003065B5" w:rsidRPr="00701575" w:rsidRDefault="00000000" w:rsidP="00EF0429">
            <w:pPr>
              <w:rPr>
                <w:b/>
              </w:rPr>
            </w:pPr>
            <w:r w:rsidRPr="00701575">
              <w:rPr>
                <w:b/>
              </w:rPr>
              <w:t>Mengfei Li</w:t>
            </w:r>
            <w:ins w:id="31" w:author="PCIRR S2 RNR" w:date="2025-05-09T18:16:00Z" w16du:dateUtc="2025-05-09T10:16:00Z">
              <w:r w:rsidRPr="00701575">
                <w:rPr>
                  <w:b/>
                </w:rPr>
                <w:t xml:space="preserve"> </w:t>
              </w:r>
            </w:ins>
          </w:p>
        </w:tc>
        <w:tc>
          <w:tcPr>
            <w:tcW w:w="2996" w:type="dxa"/>
            <w:tcBorders>
              <w:top w:val="single" w:sz="4" w:space="0" w:color="000000"/>
              <w:left w:val="nil"/>
              <w:bottom w:val="single" w:sz="4" w:space="0" w:color="000000"/>
              <w:right w:val="nil"/>
            </w:tcBorders>
            <w:shd w:val="clear" w:color="auto" w:fill="auto"/>
            <w:tcMar>
              <w:top w:w="28" w:type="dxa"/>
              <w:left w:w="28" w:type="dxa"/>
              <w:bottom w:w="28" w:type="dxa"/>
              <w:right w:w="28" w:type="dxa"/>
            </w:tcMar>
          </w:tcPr>
          <w:p w14:paraId="784645DD" w14:textId="77777777" w:rsidR="003065B5" w:rsidRPr="00701575" w:rsidRDefault="00000000" w:rsidP="00EF0429">
            <w:pPr>
              <w:rPr>
                <w:b/>
              </w:rPr>
            </w:pPr>
            <w:r w:rsidRPr="00701575">
              <w:rPr>
                <w:b/>
              </w:rPr>
              <w:t>Gilad Feldman</w:t>
            </w:r>
          </w:p>
        </w:tc>
      </w:tr>
      <w:tr w:rsidR="003065B5" w:rsidRPr="00701575" w14:paraId="2746FF67" w14:textId="77777777" w:rsidTr="00EF0429">
        <w:trPr>
          <w:trHeight w:val="300"/>
        </w:trPr>
        <w:tc>
          <w:tcPr>
            <w:tcW w:w="3961" w:type="dxa"/>
            <w:tcBorders>
              <w:top w:val="nil"/>
              <w:left w:val="nil"/>
              <w:bottom w:val="nil"/>
              <w:right w:val="nil"/>
            </w:tcBorders>
            <w:shd w:val="clear" w:color="auto" w:fill="auto"/>
            <w:tcMar>
              <w:top w:w="28" w:type="dxa"/>
              <w:left w:w="28" w:type="dxa"/>
              <w:bottom w:w="28" w:type="dxa"/>
              <w:right w:w="28" w:type="dxa"/>
            </w:tcMar>
          </w:tcPr>
          <w:p w14:paraId="1F26B816" w14:textId="77777777" w:rsidR="003065B5" w:rsidRPr="00701575" w:rsidRDefault="00000000" w:rsidP="00EF0429">
            <w:r w:rsidRPr="00701575">
              <w:t>Conceptualization</w:t>
            </w:r>
          </w:p>
        </w:tc>
        <w:tc>
          <w:tcPr>
            <w:tcW w:w="2493" w:type="dxa"/>
            <w:tcBorders>
              <w:top w:val="nil"/>
              <w:left w:val="nil"/>
              <w:bottom w:val="nil"/>
              <w:right w:val="nil"/>
            </w:tcBorders>
            <w:shd w:val="clear" w:color="auto" w:fill="auto"/>
            <w:tcMar>
              <w:top w:w="28" w:type="dxa"/>
              <w:left w:w="28" w:type="dxa"/>
              <w:bottom w:w="28" w:type="dxa"/>
              <w:right w:w="28" w:type="dxa"/>
            </w:tcMar>
          </w:tcPr>
          <w:p w14:paraId="2B70EDE0" w14:textId="77777777" w:rsidR="003065B5" w:rsidRPr="00701575" w:rsidRDefault="00000000" w:rsidP="00EF0429">
            <w:r w:rsidRPr="00701575">
              <w:t>X</w:t>
            </w:r>
          </w:p>
        </w:tc>
        <w:tc>
          <w:tcPr>
            <w:tcW w:w="2996" w:type="dxa"/>
            <w:tcBorders>
              <w:top w:val="nil"/>
              <w:left w:val="nil"/>
              <w:bottom w:val="nil"/>
              <w:right w:val="nil"/>
            </w:tcBorders>
            <w:shd w:val="clear" w:color="auto" w:fill="auto"/>
            <w:tcMar>
              <w:top w:w="28" w:type="dxa"/>
              <w:left w:w="28" w:type="dxa"/>
              <w:bottom w:w="28" w:type="dxa"/>
              <w:right w:w="28" w:type="dxa"/>
            </w:tcMar>
          </w:tcPr>
          <w:p w14:paraId="26626199" w14:textId="77777777" w:rsidR="003065B5" w:rsidRPr="00701575" w:rsidRDefault="00000000" w:rsidP="00EF0429">
            <w:r w:rsidRPr="00701575">
              <w:t>X</w:t>
            </w:r>
          </w:p>
        </w:tc>
      </w:tr>
      <w:tr w:rsidR="003065B5" w:rsidRPr="00701575" w14:paraId="6B7E0125" w14:textId="77777777" w:rsidTr="00EF0429">
        <w:trPr>
          <w:trHeight w:val="300"/>
        </w:trPr>
        <w:tc>
          <w:tcPr>
            <w:tcW w:w="3961" w:type="dxa"/>
            <w:tcBorders>
              <w:top w:val="nil"/>
              <w:left w:val="nil"/>
              <w:bottom w:val="nil"/>
              <w:right w:val="nil"/>
            </w:tcBorders>
            <w:shd w:val="clear" w:color="auto" w:fill="auto"/>
            <w:tcMar>
              <w:top w:w="28" w:type="dxa"/>
              <w:left w:w="28" w:type="dxa"/>
              <w:bottom w:w="28" w:type="dxa"/>
              <w:right w:w="28" w:type="dxa"/>
            </w:tcMar>
          </w:tcPr>
          <w:p w14:paraId="69C0DD92" w14:textId="77777777" w:rsidR="003065B5" w:rsidRPr="00701575" w:rsidRDefault="00000000" w:rsidP="00EF0429">
            <w:r w:rsidRPr="00701575">
              <w:t>Pre-registration</w:t>
            </w:r>
          </w:p>
        </w:tc>
        <w:tc>
          <w:tcPr>
            <w:tcW w:w="2493" w:type="dxa"/>
            <w:tcBorders>
              <w:top w:val="nil"/>
              <w:left w:val="nil"/>
              <w:bottom w:val="nil"/>
              <w:right w:val="nil"/>
            </w:tcBorders>
            <w:shd w:val="clear" w:color="auto" w:fill="auto"/>
            <w:tcMar>
              <w:top w:w="28" w:type="dxa"/>
              <w:left w:w="28" w:type="dxa"/>
              <w:bottom w:w="28" w:type="dxa"/>
              <w:right w:w="28" w:type="dxa"/>
            </w:tcMar>
          </w:tcPr>
          <w:p w14:paraId="27010B00" w14:textId="77777777" w:rsidR="003065B5" w:rsidRPr="00701575" w:rsidRDefault="00000000" w:rsidP="00EF0429">
            <w:r w:rsidRPr="00701575">
              <w:t>X</w:t>
            </w:r>
          </w:p>
        </w:tc>
        <w:tc>
          <w:tcPr>
            <w:tcW w:w="2996" w:type="dxa"/>
            <w:tcBorders>
              <w:top w:val="nil"/>
              <w:left w:val="nil"/>
              <w:bottom w:val="nil"/>
              <w:right w:val="nil"/>
            </w:tcBorders>
            <w:shd w:val="clear" w:color="auto" w:fill="auto"/>
            <w:tcMar>
              <w:top w:w="28" w:type="dxa"/>
              <w:left w:w="28" w:type="dxa"/>
              <w:bottom w:w="28" w:type="dxa"/>
              <w:right w:w="28" w:type="dxa"/>
            </w:tcMar>
          </w:tcPr>
          <w:p w14:paraId="6E0FB41F" w14:textId="77777777" w:rsidR="003065B5" w:rsidRPr="00701575" w:rsidRDefault="003065B5" w:rsidP="00EF0429"/>
        </w:tc>
      </w:tr>
      <w:tr w:rsidR="003065B5" w:rsidRPr="00701575" w14:paraId="38F1F1C8" w14:textId="77777777" w:rsidTr="00EF0429">
        <w:trPr>
          <w:trHeight w:val="300"/>
        </w:trPr>
        <w:tc>
          <w:tcPr>
            <w:tcW w:w="3961" w:type="dxa"/>
            <w:tcBorders>
              <w:top w:val="nil"/>
              <w:left w:val="nil"/>
              <w:bottom w:val="nil"/>
              <w:right w:val="nil"/>
            </w:tcBorders>
            <w:shd w:val="clear" w:color="auto" w:fill="auto"/>
            <w:tcMar>
              <w:top w:w="28" w:type="dxa"/>
              <w:left w:w="28" w:type="dxa"/>
              <w:bottom w:w="28" w:type="dxa"/>
              <w:right w:w="28" w:type="dxa"/>
            </w:tcMar>
          </w:tcPr>
          <w:p w14:paraId="5BFEDA42" w14:textId="77777777" w:rsidR="003065B5" w:rsidRPr="00701575" w:rsidRDefault="00000000" w:rsidP="00EF0429">
            <w:r w:rsidRPr="00701575">
              <w:t>Data curation</w:t>
            </w:r>
          </w:p>
        </w:tc>
        <w:tc>
          <w:tcPr>
            <w:tcW w:w="2493" w:type="dxa"/>
            <w:tcBorders>
              <w:top w:val="nil"/>
              <w:left w:val="nil"/>
              <w:bottom w:val="nil"/>
              <w:right w:val="nil"/>
            </w:tcBorders>
            <w:shd w:val="clear" w:color="auto" w:fill="auto"/>
            <w:tcMar>
              <w:top w:w="28" w:type="dxa"/>
              <w:left w:w="28" w:type="dxa"/>
              <w:bottom w:w="28" w:type="dxa"/>
              <w:right w:w="28" w:type="dxa"/>
            </w:tcMar>
          </w:tcPr>
          <w:p w14:paraId="5B07EC84" w14:textId="77777777" w:rsidR="003065B5" w:rsidRPr="00701575" w:rsidRDefault="003065B5" w:rsidP="00EF0429"/>
        </w:tc>
        <w:tc>
          <w:tcPr>
            <w:tcW w:w="2996" w:type="dxa"/>
            <w:tcBorders>
              <w:top w:val="nil"/>
              <w:left w:val="nil"/>
              <w:bottom w:val="nil"/>
              <w:right w:val="nil"/>
            </w:tcBorders>
            <w:shd w:val="clear" w:color="auto" w:fill="auto"/>
            <w:tcMar>
              <w:top w:w="28" w:type="dxa"/>
              <w:left w:w="28" w:type="dxa"/>
              <w:bottom w:w="28" w:type="dxa"/>
              <w:right w:w="28" w:type="dxa"/>
            </w:tcMar>
          </w:tcPr>
          <w:p w14:paraId="5A097C49" w14:textId="77777777" w:rsidR="003065B5" w:rsidRPr="00701575" w:rsidRDefault="00000000" w:rsidP="00EF0429">
            <w:r w:rsidRPr="00701575">
              <w:t>X</w:t>
            </w:r>
          </w:p>
        </w:tc>
      </w:tr>
      <w:tr w:rsidR="003065B5" w:rsidRPr="00701575" w14:paraId="7E773D02" w14:textId="77777777" w:rsidTr="00EF0429">
        <w:trPr>
          <w:trHeight w:val="300"/>
        </w:trPr>
        <w:tc>
          <w:tcPr>
            <w:tcW w:w="3961" w:type="dxa"/>
            <w:tcBorders>
              <w:top w:val="nil"/>
              <w:left w:val="nil"/>
              <w:bottom w:val="nil"/>
              <w:right w:val="nil"/>
            </w:tcBorders>
            <w:shd w:val="clear" w:color="auto" w:fill="auto"/>
            <w:tcMar>
              <w:top w:w="28" w:type="dxa"/>
              <w:left w:w="28" w:type="dxa"/>
              <w:bottom w:w="28" w:type="dxa"/>
              <w:right w:w="28" w:type="dxa"/>
            </w:tcMar>
          </w:tcPr>
          <w:p w14:paraId="34D569C3" w14:textId="77777777" w:rsidR="003065B5" w:rsidRPr="00701575" w:rsidRDefault="00000000" w:rsidP="00EF0429">
            <w:r w:rsidRPr="00701575">
              <w:t>Formal analysis</w:t>
            </w:r>
          </w:p>
        </w:tc>
        <w:tc>
          <w:tcPr>
            <w:tcW w:w="2493" w:type="dxa"/>
            <w:tcBorders>
              <w:top w:val="nil"/>
              <w:left w:val="nil"/>
              <w:bottom w:val="nil"/>
              <w:right w:val="nil"/>
            </w:tcBorders>
            <w:shd w:val="clear" w:color="auto" w:fill="auto"/>
            <w:tcMar>
              <w:top w:w="28" w:type="dxa"/>
              <w:left w:w="28" w:type="dxa"/>
              <w:bottom w:w="28" w:type="dxa"/>
              <w:right w:w="28" w:type="dxa"/>
            </w:tcMar>
          </w:tcPr>
          <w:p w14:paraId="7A472B16" w14:textId="77777777" w:rsidR="003065B5" w:rsidRPr="00701575" w:rsidRDefault="00000000" w:rsidP="00EF0429">
            <w:r w:rsidRPr="00701575">
              <w:t>X</w:t>
            </w:r>
          </w:p>
        </w:tc>
        <w:tc>
          <w:tcPr>
            <w:tcW w:w="2996" w:type="dxa"/>
            <w:tcBorders>
              <w:top w:val="nil"/>
              <w:left w:val="nil"/>
              <w:bottom w:val="nil"/>
              <w:right w:val="nil"/>
            </w:tcBorders>
            <w:shd w:val="clear" w:color="auto" w:fill="auto"/>
            <w:tcMar>
              <w:top w:w="28" w:type="dxa"/>
              <w:left w:w="28" w:type="dxa"/>
              <w:bottom w:w="28" w:type="dxa"/>
              <w:right w:w="28" w:type="dxa"/>
            </w:tcMar>
          </w:tcPr>
          <w:p w14:paraId="174CF59D" w14:textId="77777777" w:rsidR="003065B5" w:rsidRPr="00701575" w:rsidRDefault="003065B5" w:rsidP="00EF0429"/>
        </w:tc>
      </w:tr>
      <w:tr w:rsidR="003065B5" w:rsidRPr="00701575" w14:paraId="339B40CF" w14:textId="77777777" w:rsidTr="00EF0429">
        <w:trPr>
          <w:trHeight w:val="300"/>
        </w:trPr>
        <w:tc>
          <w:tcPr>
            <w:tcW w:w="3961" w:type="dxa"/>
            <w:tcBorders>
              <w:top w:val="nil"/>
              <w:left w:val="nil"/>
              <w:bottom w:val="nil"/>
              <w:right w:val="nil"/>
            </w:tcBorders>
            <w:shd w:val="clear" w:color="auto" w:fill="auto"/>
            <w:tcMar>
              <w:top w:w="28" w:type="dxa"/>
              <w:left w:w="28" w:type="dxa"/>
              <w:bottom w:w="28" w:type="dxa"/>
              <w:right w:w="28" w:type="dxa"/>
            </w:tcMar>
          </w:tcPr>
          <w:p w14:paraId="3F6C5FAD" w14:textId="77777777" w:rsidR="003065B5" w:rsidRPr="00701575" w:rsidRDefault="00000000" w:rsidP="00EF0429">
            <w:r w:rsidRPr="00701575">
              <w:t>Funding acquisition</w:t>
            </w:r>
          </w:p>
        </w:tc>
        <w:tc>
          <w:tcPr>
            <w:tcW w:w="2493" w:type="dxa"/>
            <w:tcBorders>
              <w:top w:val="nil"/>
              <w:left w:val="nil"/>
              <w:bottom w:val="nil"/>
              <w:right w:val="nil"/>
            </w:tcBorders>
            <w:shd w:val="clear" w:color="auto" w:fill="auto"/>
            <w:tcMar>
              <w:top w:w="28" w:type="dxa"/>
              <w:left w:w="28" w:type="dxa"/>
              <w:bottom w:w="28" w:type="dxa"/>
              <w:right w:w="28" w:type="dxa"/>
            </w:tcMar>
          </w:tcPr>
          <w:p w14:paraId="3B9F43B1" w14:textId="77777777" w:rsidR="003065B5" w:rsidRPr="00701575" w:rsidRDefault="003065B5" w:rsidP="00EF0429"/>
        </w:tc>
        <w:tc>
          <w:tcPr>
            <w:tcW w:w="2996" w:type="dxa"/>
            <w:tcBorders>
              <w:top w:val="nil"/>
              <w:left w:val="nil"/>
              <w:bottom w:val="nil"/>
              <w:right w:val="nil"/>
            </w:tcBorders>
            <w:shd w:val="clear" w:color="auto" w:fill="auto"/>
            <w:tcMar>
              <w:top w:w="28" w:type="dxa"/>
              <w:left w:w="28" w:type="dxa"/>
              <w:bottom w:w="28" w:type="dxa"/>
              <w:right w:w="28" w:type="dxa"/>
            </w:tcMar>
          </w:tcPr>
          <w:p w14:paraId="67F4C0F4" w14:textId="77777777" w:rsidR="003065B5" w:rsidRPr="00701575" w:rsidRDefault="00000000" w:rsidP="00EF0429">
            <w:r w:rsidRPr="00701575">
              <w:t>X</w:t>
            </w:r>
          </w:p>
        </w:tc>
      </w:tr>
      <w:tr w:rsidR="003065B5" w:rsidRPr="00701575" w14:paraId="7C342E13" w14:textId="77777777" w:rsidTr="00EF0429">
        <w:trPr>
          <w:trHeight w:val="300"/>
        </w:trPr>
        <w:tc>
          <w:tcPr>
            <w:tcW w:w="3961" w:type="dxa"/>
            <w:tcBorders>
              <w:top w:val="nil"/>
              <w:left w:val="nil"/>
              <w:bottom w:val="nil"/>
              <w:right w:val="nil"/>
            </w:tcBorders>
            <w:shd w:val="clear" w:color="auto" w:fill="auto"/>
            <w:tcMar>
              <w:top w:w="28" w:type="dxa"/>
              <w:left w:w="28" w:type="dxa"/>
              <w:bottom w:w="28" w:type="dxa"/>
              <w:right w:w="28" w:type="dxa"/>
            </w:tcMar>
          </w:tcPr>
          <w:p w14:paraId="66121BD0" w14:textId="77777777" w:rsidR="003065B5" w:rsidRPr="00701575" w:rsidRDefault="00000000" w:rsidP="00EF0429">
            <w:r w:rsidRPr="00701575">
              <w:t xml:space="preserve">Investigation </w:t>
            </w:r>
          </w:p>
        </w:tc>
        <w:tc>
          <w:tcPr>
            <w:tcW w:w="2493" w:type="dxa"/>
            <w:tcBorders>
              <w:top w:val="nil"/>
              <w:left w:val="nil"/>
              <w:bottom w:val="nil"/>
              <w:right w:val="nil"/>
            </w:tcBorders>
            <w:shd w:val="clear" w:color="auto" w:fill="auto"/>
            <w:tcMar>
              <w:top w:w="28" w:type="dxa"/>
              <w:left w:w="28" w:type="dxa"/>
              <w:bottom w:w="28" w:type="dxa"/>
              <w:right w:w="28" w:type="dxa"/>
            </w:tcMar>
          </w:tcPr>
          <w:p w14:paraId="5FC1F9DD" w14:textId="77777777" w:rsidR="003065B5" w:rsidRPr="00701575" w:rsidRDefault="00000000" w:rsidP="00EF0429">
            <w:r w:rsidRPr="00701575">
              <w:t>X</w:t>
            </w:r>
          </w:p>
        </w:tc>
        <w:tc>
          <w:tcPr>
            <w:tcW w:w="2996" w:type="dxa"/>
            <w:tcBorders>
              <w:top w:val="nil"/>
              <w:left w:val="nil"/>
              <w:bottom w:val="nil"/>
              <w:right w:val="nil"/>
            </w:tcBorders>
            <w:shd w:val="clear" w:color="auto" w:fill="auto"/>
            <w:tcMar>
              <w:top w:w="28" w:type="dxa"/>
              <w:left w:w="28" w:type="dxa"/>
              <w:bottom w:w="28" w:type="dxa"/>
              <w:right w:w="28" w:type="dxa"/>
            </w:tcMar>
          </w:tcPr>
          <w:p w14:paraId="2F9B846E" w14:textId="77777777" w:rsidR="003065B5" w:rsidRPr="00701575" w:rsidRDefault="003065B5" w:rsidP="00EF0429"/>
        </w:tc>
      </w:tr>
      <w:tr w:rsidR="003065B5" w:rsidRPr="00701575" w14:paraId="5461A367" w14:textId="77777777" w:rsidTr="00EF0429">
        <w:trPr>
          <w:trHeight w:val="300"/>
        </w:trPr>
        <w:tc>
          <w:tcPr>
            <w:tcW w:w="3961" w:type="dxa"/>
            <w:tcBorders>
              <w:top w:val="nil"/>
              <w:left w:val="nil"/>
              <w:bottom w:val="nil"/>
              <w:right w:val="nil"/>
            </w:tcBorders>
            <w:shd w:val="clear" w:color="auto" w:fill="auto"/>
            <w:tcMar>
              <w:top w:w="28" w:type="dxa"/>
              <w:left w:w="28" w:type="dxa"/>
              <w:bottom w:w="28" w:type="dxa"/>
              <w:right w:w="28" w:type="dxa"/>
            </w:tcMar>
          </w:tcPr>
          <w:p w14:paraId="78D87EFE" w14:textId="77777777" w:rsidR="003065B5" w:rsidRPr="00701575" w:rsidRDefault="00000000" w:rsidP="00EF0429">
            <w:r w:rsidRPr="00701575">
              <w:t>Pre-registration peer review / verification</w:t>
            </w:r>
          </w:p>
        </w:tc>
        <w:tc>
          <w:tcPr>
            <w:tcW w:w="2493" w:type="dxa"/>
            <w:tcBorders>
              <w:top w:val="nil"/>
              <w:left w:val="nil"/>
              <w:bottom w:val="nil"/>
              <w:right w:val="nil"/>
            </w:tcBorders>
            <w:shd w:val="clear" w:color="auto" w:fill="auto"/>
            <w:tcMar>
              <w:top w:w="28" w:type="dxa"/>
              <w:left w:w="28" w:type="dxa"/>
              <w:bottom w:w="28" w:type="dxa"/>
              <w:right w:w="28" w:type="dxa"/>
            </w:tcMar>
          </w:tcPr>
          <w:p w14:paraId="248CCC4A" w14:textId="77777777" w:rsidR="003065B5" w:rsidRPr="00701575" w:rsidRDefault="003065B5" w:rsidP="00EF0429"/>
        </w:tc>
        <w:tc>
          <w:tcPr>
            <w:tcW w:w="2996" w:type="dxa"/>
            <w:tcBorders>
              <w:top w:val="nil"/>
              <w:left w:val="nil"/>
              <w:bottom w:val="nil"/>
              <w:right w:val="nil"/>
            </w:tcBorders>
            <w:shd w:val="clear" w:color="auto" w:fill="auto"/>
            <w:tcMar>
              <w:top w:w="28" w:type="dxa"/>
              <w:left w:w="28" w:type="dxa"/>
              <w:bottom w:w="28" w:type="dxa"/>
              <w:right w:w="28" w:type="dxa"/>
            </w:tcMar>
          </w:tcPr>
          <w:p w14:paraId="4885E9A8" w14:textId="77777777" w:rsidR="003065B5" w:rsidRPr="00701575" w:rsidRDefault="00000000" w:rsidP="00EF0429">
            <w:r w:rsidRPr="00701575">
              <w:t>X</w:t>
            </w:r>
          </w:p>
        </w:tc>
      </w:tr>
      <w:tr w:rsidR="003065B5" w:rsidRPr="00701575" w14:paraId="36994810" w14:textId="77777777" w:rsidTr="00EF0429">
        <w:trPr>
          <w:trHeight w:val="300"/>
        </w:trPr>
        <w:tc>
          <w:tcPr>
            <w:tcW w:w="3961" w:type="dxa"/>
            <w:tcBorders>
              <w:top w:val="nil"/>
              <w:left w:val="nil"/>
              <w:bottom w:val="nil"/>
              <w:right w:val="nil"/>
            </w:tcBorders>
            <w:shd w:val="clear" w:color="auto" w:fill="auto"/>
            <w:tcMar>
              <w:top w:w="28" w:type="dxa"/>
              <w:left w:w="28" w:type="dxa"/>
              <w:bottom w:w="28" w:type="dxa"/>
              <w:right w:w="28" w:type="dxa"/>
            </w:tcMar>
          </w:tcPr>
          <w:p w14:paraId="40C68A4C" w14:textId="77777777" w:rsidR="003065B5" w:rsidRPr="00701575" w:rsidRDefault="00000000" w:rsidP="00EF0429">
            <w:r w:rsidRPr="00701575">
              <w:t>Data analysis peer review / verification</w:t>
            </w:r>
          </w:p>
        </w:tc>
        <w:tc>
          <w:tcPr>
            <w:tcW w:w="2493" w:type="dxa"/>
            <w:tcBorders>
              <w:top w:val="nil"/>
              <w:left w:val="nil"/>
              <w:bottom w:val="nil"/>
              <w:right w:val="nil"/>
            </w:tcBorders>
            <w:shd w:val="clear" w:color="auto" w:fill="auto"/>
            <w:tcMar>
              <w:top w:w="28" w:type="dxa"/>
              <w:left w:w="28" w:type="dxa"/>
              <w:bottom w:w="28" w:type="dxa"/>
              <w:right w:w="28" w:type="dxa"/>
            </w:tcMar>
          </w:tcPr>
          <w:p w14:paraId="1BB46452" w14:textId="77777777" w:rsidR="003065B5" w:rsidRPr="00701575" w:rsidRDefault="003065B5" w:rsidP="00EF0429"/>
        </w:tc>
        <w:tc>
          <w:tcPr>
            <w:tcW w:w="2996" w:type="dxa"/>
            <w:tcBorders>
              <w:top w:val="nil"/>
              <w:left w:val="nil"/>
              <w:bottom w:val="nil"/>
              <w:right w:val="nil"/>
            </w:tcBorders>
            <w:shd w:val="clear" w:color="auto" w:fill="auto"/>
            <w:tcMar>
              <w:top w:w="28" w:type="dxa"/>
              <w:left w:w="28" w:type="dxa"/>
              <w:bottom w:w="28" w:type="dxa"/>
              <w:right w:w="28" w:type="dxa"/>
            </w:tcMar>
          </w:tcPr>
          <w:p w14:paraId="7279680A" w14:textId="77777777" w:rsidR="003065B5" w:rsidRPr="00701575" w:rsidRDefault="00000000" w:rsidP="00EF0429">
            <w:r w:rsidRPr="00701575">
              <w:t>X</w:t>
            </w:r>
          </w:p>
        </w:tc>
      </w:tr>
      <w:tr w:rsidR="003065B5" w:rsidRPr="00701575" w14:paraId="6F9A34FE" w14:textId="77777777" w:rsidTr="00EF0429">
        <w:trPr>
          <w:trHeight w:val="300"/>
        </w:trPr>
        <w:tc>
          <w:tcPr>
            <w:tcW w:w="3961" w:type="dxa"/>
            <w:tcBorders>
              <w:top w:val="nil"/>
              <w:left w:val="nil"/>
              <w:bottom w:val="nil"/>
              <w:right w:val="nil"/>
            </w:tcBorders>
            <w:shd w:val="clear" w:color="auto" w:fill="auto"/>
            <w:tcMar>
              <w:top w:w="28" w:type="dxa"/>
              <w:left w:w="28" w:type="dxa"/>
              <w:bottom w:w="28" w:type="dxa"/>
              <w:right w:w="28" w:type="dxa"/>
            </w:tcMar>
          </w:tcPr>
          <w:p w14:paraId="316E4E2D" w14:textId="77777777" w:rsidR="003065B5" w:rsidRPr="00701575" w:rsidRDefault="00000000" w:rsidP="00EF0429">
            <w:r w:rsidRPr="00701575">
              <w:t>Methodology</w:t>
            </w:r>
          </w:p>
        </w:tc>
        <w:tc>
          <w:tcPr>
            <w:tcW w:w="2493" w:type="dxa"/>
            <w:tcBorders>
              <w:top w:val="nil"/>
              <w:left w:val="nil"/>
              <w:bottom w:val="nil"/>
              <w:right w:val="nil"/>
            </w:tcBorders>
            <w:shd w:val="clear" w:color="auto" w:fill="auto"/>
            <w:tcMar>
              <w:top w:w="28" w:type="dxa"/>
              <w:left w:w="28" w:type="dxa"/>
              <w:bottom w:w="28" w:type="dxa"/>
              <w:right w:w="28" w:type="dxa"/>
            </w:tcMar>
          </w:tcPr>
          <w:p w14:paraId="6FB9EF4F" w14:textId="77777777" w:rsidR="003065B5" w:rsidRPr="00701575" w:rsidRDefault="00000000" w:rsidP="00EF0429">
            <w:r w:rsidRPr="00701575">
              <w:t>X</w:t>
            </w:r>
          </w:p>
        </w:tc>
        <w:tc>
          <w:tcPr>
            <w:tcW w:w="2996" w:type="dxa"/>
            <w:tcBorders>
              <w:top w:val="nil"/>
              <w:left w:val="nil"/>
              <w:bottom w:val="nil"/>
              <w:right w:val="nil"/>
            </w:tcBorders>
            <w:shd w:val="clear" w:color="auto" w:fill="auto"/>
            <w:tcMar>
              <w:top w:w="28" w:type="dxa"/>
              <w:left w:w="28" w:type="dxa"/>
              <w:bottom w:w="28" w:type="dxa"/>
              <w:right w:w="28" w:type="dxa"/>
            </w:tcMar>
          </w:tcPr>
          <w:p w14:paraId="4B1E972B" w14:textId="77777777" w:rsidR="003065B5" w:rsidRPr="00701575" w:rsidRDefault="003065B5" w:rsidP="00EF0429"/>
        </w:tc>
      </w:tr>
      <w:tr w:rsidR="003065B5" w:rsidRPr="00701575" w14:paraId="624A649E" w14:textId="77777777" w:rsidTr="00EF0429">
        <w:trPr>
          <w:trHeight w:val="300"/>
        </w:trPr>
        <w:tc>
          <w:tcPr>
            <w:tcW w:w="3961" w:type="dxa"/>
            <w:tcBorders>
              <w:top w:val="nil"/>
              <w:left w:val="nil"/>
              <w:bottom w:val="nil"/>
              <w:right w:val="nil"/>
            </w:tcBorders>
            <w:shd w:val="clear" w:color="auto" w:fill="auto"/>
            <w:tcMar>
              <w:top w:w="28" w:type="dxa"/>
              <w:left w:w="28" w:type="dxa"/>
              <w:bottom w:w="28" w:type="dxa"/>
              <w:right w:w="28" w:type="dxa"/>
            </w:tcMar>
          </w:tcPr>
          <w:p w14:paraId="09EFF574" w14:textId="77777777" w:rsidR="003065B5" w:rsidRPr="00701575" w:rsidRDefault="00000000" w:rsidP="00EF0429">
            <w:r w:rsidRPr="00701575">
              <w:t>Project administration</w:t>
            </w:r>
          </w:p>
        </w:tc>
        <w:tc>
          <w:tcPr>
            <w:tcW w:w="2493" w:type="dxa"/>
            <w:tcBorders>
              <w:top w:val="nil"/>
              <w:left w:val="nil"/>
              <w:bottom w:val="nil"/>
              <w:right w:val="nil"/>
            </w:tcBorders>
            <w:shd w:val="clear" w:color="auto" w:fill="auto"/>
            <w:tcMar>
              <w:top w:w="28" w:type="dxa"/>
              <w:left w:w="28" w:type="dxa"/>
              <w:bottom w:w="28" w:type="dxa"/>
              <w:right w:w="28" w:type="dxa"/>
            </w:tcMar>
          </w:tcPr>
          <w:p w14:paraId="55A81C4F" w14:textId="77777777" w:rsidR="003065B5" w:rsidRPr="00701575" w:rsidRDefault="003065B5" w:rsidP="00EF0429"/>
        </w:tc>
        <w:tc>
          <w:tcPr>
            <w:tcW w:w="2996" w:type="dxa"/>
            <w:tcBorders>
              <w:top w:val="nil"/>
              <w:left w:val="nil"/>
              <w:bottom w:val="nil"/>
              <w:right w:val="nil"/>
            </w:tcBorders>
            <w:shd w:val="clear" w:color="auto" w:fill="auto"/>
            <w:tcMar>
              <w:top w:w="28" w:type="dxa"/>
              <w:left w:w="28" w:type="dxa"/>
              <w:bottom w:w="28" w:type="dxa"/>
              <w:right w:w="28" w:type="dxa"/>
            </w:tcMar>
          </w:tcPr>
          <w:p w14:paraId="2D52F33E" w14:textId="77777777" w:rsidR="003065B5" w:rsidRPr="00701575" w:rsidRDefault="00000000" w:rsidP="00EF0429">
            <w:r w:rsidRPr="00701575">
              <w:t>X</w:t>
            </w:r>
          </w:p>
        </w:tc>
      </w:tr>
      <w:tr w:rsidR="003065B5" w:rsidRPr="00701575" w14:paraId="4DDCA96A" w14:textId="77777777" w:rsidTr="00EF0429">
        <w:trPr>
          <w:trHeight w:val="300"/>
        </w:trPr>
        <w:tc>
          <w:tcPr>
            <w:tcW w:w="3961" w:type="dxa"/>
            <w:tcBorders>
              <w:top w:val="nil"/>
              <w:left w:val="nil"/>
              <w:bottom w:val="nil"/>
              <w:right w:val="nil"/>
            </w:tcBorders>
            <w:shd w:val="clear" w:color="auto" w:fill="auto"/>
            <w:tcMar>
              <w:top w:w="28" w:type="dxa"/>
              <w:left w:w="28" w:type="dxa"/>
              <w:bottom w:w="28" w:type="dxa"/>
              <w:right w:w="28" w:type="dxa"/>
            </w:tcMar>
          </w:tcPr>
          <w:p w14:paraId="5B02EC18" w14:textId="77777777" w:rsidR="003065B5" w:rsidRPr="00701575" w:rsidRDefault="00000000" w:rsidP="00EF0429">
            <w:r w:rsidRPr="00701575">
              <w:t>Resources</w:t>
            </w:r>
          </w:p>
        </w:tc>
        <w:tc>
          <w:tcPr>
            <w:tcW w:w="2493" w:type="dxa"/>
            <w:tcBorders>
              <w:top w:val="nil"/>
              <w:left w:val="nil"/>
              <w:bottom w:val="nil"/>
              <w:right w:val="nil"/>
            </w:tcBorders>
            <w:shd w:val="clear" w:color="auto" w:fill="auto"/>
            <w:tcMar>
              <w:top w:w="28" w:type="dxa"/>
              <w:left w:w="28" w:type="dxa"/>
              <w:bottom w:w="28" w:type="dxa"/>
              <w:right w:w="28" w:type="dxa"/>
            </w:tcMar>
          </w:tcPr>
          <w:p w14:paraId="1A2847BC" w14:textId="77777777" w:rsidR="003065B5" w:rsidRPr="00701575" w:rsidRDefault="003065B5" w:rsidP="00EF0429"/>
        </w:tc>
        <w:tc>
          <w:tcPr>
            <w:tcW w:w="2996" w:type="dxa"/>
            <w:tcBorders>
              <w:top w:val="nil"/>
              <w:left w:val="nil"/>
              <w:bottom w:val="nil"/>
              <w:right w:val="nil"/>
            </w:tcBorders>
            <w:shd w:val="clear" w:color="auto" w:fill="auto"/>
            <w:tcMar>
              <w:top w:w="28" w:type="dxa"/>
              <w:left w:w="28" w:type="dxa"/>
              <w:bottom w:w="28" w:type="dxa"/>
              <w:right w:w="28" w:type="dxa"/>
            </w:tcMar>
          </w:tcPr>
          <w:p w14:paraId="1654CA2C" w14:textId="77777777" w:rsidR="003065B5" w:rsidRPr="00701575" w:rsidRDefault="003065B5" w:rsidP="00EF0429"/>
        </w:tc>
      </w:tr>
      <w:tr w:rsidR="003065B5" w:rsidRPr="00701575" w14:paraId="0F1AF81C" w14:textId="77777777" w:rsidTr="00EF0429">
        <w:trPr>
          <w:trHeight w:val="300"/>
        </w:trPr>
        <w:tc>
          <w:tcPr>
            <w:tcW w:w="3961" w:type="dxa"/>
            <w:tcBorders>
              <w:top w:val="nil"/>
              <w:left w:val="nil"/>
              <w:bottom w:val="nil"/>
              <w:right w:val="nil"/>
            </w:tcBorders>
            <w:shd w:val="clear" w:color="auto" w:fill="auto"/>
            <w:tcMar>
              <w:top w:w="28" w:type="dxa"/>
              <w:left w:w="28" w:type="dxa"/>
              <w:bottom w:w="28" w:type="dxa"/>
              <w:right w:w="28" w:type="dxa"/>
            </w:tcMar>
          </w:tcPr>
          <w:p w14:paraId="255C2086" w14:textId="77777777" w:rsidR="003065B5" w:rsidRPr="00701575" w:rsidRDefault="00000000" w:rsidP="00EF0429">
            <w:r w:rsidRPr="00701575">
              <w:t>Software</w:t>
            </w:r>
          </w:p>
        </w:tc>
        <w:tc>
          <w:tcPr>
            <w:tcW w:w="2493" w:type="dxa"/>
            <w:tcBorders>
              <w:top w:val="nil"/>
              <w:left w:val="nil"/>
              <w:bottom w:val="nil"/>
              <w:right w:val="nil"/>
            </w:tcBorders>
            <w:shd w:val="clear" w:color="auto" w:fill="auto"/>
            <w:tcMar>
              <w:top w:w="28" w:type="dxa"/>
              <w:left w:w="28" w:type="dxa"/>
              <w:bottom w:w="28" w:type="dxa"/>
              <w:right w:w="28" w:type="dxa"/>
            </w:tcMar>
          </w:tcPr>
          <w:p w14:paraId="5A58866D" w14:textId="77777777" w:rsidR="003065B5" w:rsidRPr="00701575" w:rsidRDefault="00000000" w:rsidP="00EF0429">
            <w:r w:rsidRPr="00701575">
              <w:t>X</w:t>
            </w:r>
          </w:p>
        </w:tc>
        <w:tc>
          <w:tcPr>
            <w:tcW w:w="2996" w:type="dxa"/>
            <w:tcBorders>
              <w:top w:val="nil"/>
              <w:left w:val="nil"/>
              <w:bottom w:val="nil"/>
              <w:right w:val="nil"/>
            </w:tcBorders>
            <w:shd w:val="clear" w:color="auto" w:fill="auto"/>
            <w:tcMar>
              <w:top w:w="28" w:type="dxa"/>
              <w:left w:w="28" w:type="dxa"/>
              <w:bottom w:w="28" w:type="dxa"/>
              <w:right w:w="28" w:type="dxa"/>
            </w:tcMar>
          </w:tcPr>
          <w:p w14:paraId="1129E3F5" w14:textId="77777777" w:rsidR="003065B5" w:rsidRPr="00701575" w:rsidRDefault="003065B5" w:rsidP="00EF0429"/>
        </w:tc>
      </w:tr>
      <w:tr w:rsidR="003065B5" w:rsidRPr="00701575" w14:paraId="0C9CF28E" w14:textId="77777777" w:rsidTr="00EF0429">
        <w:trPr>
          <w:trHeight w:val="300"/>
        </w:trPr>
        <w:tc>
          <w:tcPr>
            <w:tcW w:w="3961" w:type="dxa"/>
            <w:tcBorders>
              <w:top w:val="nil"/>
              <w:left w:val="nil"/>
              <w:bottom w:val="nil"/>
              <w:right w:val="nil"/>
            </w:tcBorders>
            <w:shd w:val="clear" w:color="auto" w:fill="auto"/>
            <w:tcMar>
              <w:top w:w="28" w:type="dxa"/>
              <w:left w:w="28" w:type="dxa"/>
              <w:bottom w:w="28" w:type="dxa"/>
              <w:right w:w="28" w:type="dxa"/>
            </w:tcMar>
          </w:tcPr>
          <w:p w14:paraId="18AD164D" w14:textId="77777777" w:rsidR="003065B5" w:rsidRPr="00701575" w:rsidRDefault="00000000" w:rsidP="00EF0429">
            <w:r w:rsidRPr="00701575">
              <w:t>Supervision</w:t>
            </w:r>
          </w:p>
        </w:tc>
        <w:tc>
          <w:tcPr>
            <w:tcW w:w="2493" w:type="dxa"/>
            <w:tcBorders>
              <w:top w:val="nil"/>
              <w:left w:val="nil"/>
              <w:bottom w:val="nil"/>
              <w:right w:val="nil"/>
            </w:tcBorders>
            <w:shd w:val="clear" w:color="auto" w:fill="auto"/>
            <w:tcMar>
              <w:top w:w="28" w:type="dxa"/>
              <w:left w:w="28" w:type="dxa"/>
              <w:bottom w:w="28" w:type="dxa"/>
              <w:right w:w="28" w:type="dxa"/>
            </w:tcMar>
          </w:tcPr>
          <w:p w14:paraId="433D506E" w14:textId="77777777" w:rsidR="003065B5" w:rsidRPr="00701575" w:rsidRDefault="003065B5" w:rsidP="00EF0429"/>
        </w:tc>
        <w:tc>
          <w:tcPr>
            <w:tcW w:w="2996" w:type="dxa"/>
            <w:tcBorders>
              <w:top w:val="nil"/>
              <w:left w:val="nil"/>
              <w:bottom w:val="nil"/>
              <w:right w:val="nil"/>
            </w:tcBorders>
            <w:shd w:val="clear" w:color="auto" w:fill="auto"/>
            <w:tcMar>
              <w:top w:w="28" w:type="dxa"/>
              <w:left w:w="28" w:type="dxa"/>
              <w:bottom w:w="28" w:type="dxa"/>
              <w:right w:w="28" w:type="dxa"/>
            </w:tcMar>
          </w:tcPr>
          <w:p w14:paraId="2243583D" w14:textId="77777777" w:rsidR="003065B5" w:rsidRPr="00701575" w:rsidRDefault="00000000" w:rsidP="00EF0429">
            <w:r w:rsidRPr="00701575">
              <w:t>X</w:t>
            </w:r>
          </w:p>
        </w:tc>
      </w:tr>
      <w:tr w:rsidR="003065B5" w:rsidRPr="00701575" w14:paraId="228F5199" w14:textId="77777777" w:rsidTr="00EF0429">
        <w:trPr>
          <w:trHeight w:val="300"/>
        </w:trPr>
        <w:tc>
          <w:tcPr>
            <w:tcW w:w="3961" w:type="dxa"/>
            <w:tcBorders>
              <w:top w:val="nil"/>
              <w:left w:val="nil"/>
              <w:bottom w:val="nil"/>
              <w:right w:val="nil"/>
            </w:tcBorders>
            <w:shd w:val="clear" w:color="auto" w:fill="auto"/>
            <w:tcMar>
              <w:top w:w="28" w:type="dxa"/>
              <w:left w:w="28" w:type="dxa"/>
              <w:bottom w:w="28" w:type="dxa"/>
              <w:right w:w="28" w:type="dxa"/>
            </w:tcMar>
          </w:tcPr>
          <w:p w14:paraId="7C11F59E" w14:textId="77777777" w:rsidR="003065B5" w:rsidRPr="00701575" w:rsidRDefault="00000000" w:rsidP="00EF0429">
            <w:r w:rsidRPr="00701575">
              <w:t>Validation</w:t>
            </w:r>
          </w:p>
        </w:tc>
        <w:tc>
          <w:tcPr>
            <w:tcW w:w="2493" w:type="dxa"/>
            <w:tcBorders>
              <w:top w:val="nil"/>
              <w:left w:val="nil"/>
              <w:bottom w:val="nil"/>
              <w:right w:val="nil"/>
            </w:tcBorders>
            <w:shd w:val="clear" w:color="auto" w:fill="auto"/>
            <w:tcMar>
              <w:top w:w="28" w:type="dxa"/>
              <w:left w:w="28" w:type="dxa"/>
              <w:bottom w:w="28" w:type="dxa"/>
              <w:right w:w="28" w:type="dxa"/>
            </w:tcMar>
          </w:tcPr>
          <w:p w14:paraId="5808ABE7" w14:textId="77777777" w:rsidR="003065B5" w:rsidRPr="00701575" w:rsidRDefault="003065B5" w:rsidP="00EF0429"/>
        </w:tc>
        <w:tc>
          <w:tcPr>
            <w:tcW w:w="2996" w:type="dxa"/>
            <w:tcBorders>
              <w:top w:val="nil"/>
              <w:left w:val="nil"/>
              <w:bottom w:val="nil"/>
              <w:right w:val="nil"/>
            </w:tcBorders>
            <w:shd w:val="clear" w:color="auto" w:fill="auto"/>
            <w:tcMar>
              <w:top w:w="28" w:type="dxa"/>
              <w:left w:w="28" w:type="dxa"/>
              <w:bottom w:w="28" w:type="dxa"/>
              <w:right w:w="28" w:type="dxa"/>
            </w:tcMar>
          </w:tcPr>
          <w:p w14:paraId="5FB7A059" w14:textId="77777777" w:rsidR="003065B5" w:rsidRPr="00701575" w:rsidRDefault="00000000" w:rsidP="00EF0429">
            <w:r w:rsidRPr="00701575">
              <w:t>X</w:t>
            </w:r>
          </w:p>
        </w:tc>
      </w:tr>
      <w:tr w:rsidR="003065B5" w:rsidRPr="00701575" w14:paraId="3A0672A2" w14:textId="77777777" w:rsidTr="00EF0429">
        <w:trPr>
          <w:trHeight w:val="300"/>
        </w:trPr>
        <w:tc>
          <w:tcPr>
            <w:tcW w:w="3961" w:type="dxa"/>
            <w:tcBorders>
              <w:top w:val="nil"/>
              <w:left w:val="nil"/>
              <w:bottom w:val="nil"/>
              <w:right w:val="nil"/>
            </w:tcBorders>
            <w:shd w:val="clear" w:color="auto" w:fill="auto"/>
            <w:tcMar>
              <w:top w:w="28" w:type="dxa"/>
              <w:left w:w="28" w:type="dxa"/>
              <w:bottom w:w="28" w:type="dxa"/>
              <w:right w:w="28" w:type="dxa"/>
            </w:tcMar>
          </w:tcPr>
          <w:p w14:paraId="6F3A1732" w14:textId="77777777" w:rsidR="003065B5" w:rsidRPr="00701575" w:rsidRDefault="00000000" w:rsidP="00EF0429">
            <w:r w:rsidRPr="00701575">
              <w:t>Visualization</w:t>
            </w:r>
          </w:p>
        </w:tc>
        <w:tc>
          <w:tcPr>
            <w:tcW w:w="2493" w:type="dxa"/>
            <w:tcBorders>
              <w:top w:val="nil"/>
              <w:left w:val="nil"/>
              <w:bottom w:val="nil"/>
              <w:right w:val="nil"/>
            </w:tcBorders>
            <w:shd w:val="clear" w:color="auto" w:fill="auto"/>
            <w:tcMar>
              <w:top w:w="28" w:type="dxa"/>
              <w:left w:w="28" w:type="dxa"/>
              <w:bottom w:w="28" w:type="dxa"/>
              <w:right w:w="28" w:type="dxa"/>
            </w:tcMar>
          </w:tcPr>
          <w:p w14:paraId="2298D758" w14:textId="77777777" w:rsidR="003065B5" w:rsidRPr="00701575" w:rsidRDefault="00000000" w:rsidP="00EF0429">
            <w:r w:rsidRPr="00701575">
              <w:t>X</w:t>
            </w:r>
          </w:p>
        </w:tc>
        <w:tc>
          <w:tcPr>
            <w:tcW w:w="2996" w:type="dxa"/>
            <w:tcBorders>
              <w:top w:val="nil"/>
              <w:left w:val="nil"/>
              <w:bottom w:val="nil"/>
              <w:right w:val="nil"/>
            </w:tcBorders>
            <w:shd w:val="clear" w:color="auto" w:fill="auto"/>
            <w:tcMar>
              <w:top w:w="28" w:type="dxa"/>
              <w:left w:w="28" w:type="dxa"/>
              <w:bottom w:w="28" w:type="dxa"/>
              <w:right w:w="28" w:type="dxa"/>
            </w:tcMar>
          </w:tcPr>
          <w:p w14:paraId="5C8A2050" w14:textId="77777777" w:rsidR="003065B5" w:rsidRPr="00701575" w:rsidRDefault="003065B5" w:rsidP="00EF0429"/>
        </w:tc>
      </w:tr>
      <w:tr w:rsidR="003065B5" w:rsidRPr="00701575" w14:paraId="18025E42" w14:textId="77777777" w:rsidTr="00EF0429">
        <w:trPr>
          <w:trHeight w:val="300"/>
        </w:trPr>
        <w:tc>
          <w:tcPr>
            <w:tcW w:w="3961" w:type="dxa"/>
            <w:tcBorders>
              <w:top w:val="nil"/>
              <w:left w:val="nil"/>
              <w:bottom w:val="nil"/>
              <w:right w:val="nil"/>
            </w:tcBorders>
            <w:shd w:val="clear" w:color="auto" w:fill="auto"/>
            <w:tcMar>
              <w:top w:w="28" w:type="dxa"/>
              <w:left w:w="28" w:type="dxa"/>
              <w:bottom w:w="28" w:type="dxa"/>
              <w:right w:w="28" w:type="dxa"/>
            </w:tcMar>
          </w:tcPr>
          <w:p w14:paraId="246874F7" w14:textId="77777777" w:rsidR="003065B5" w:rsidRPr="00701575" w:rsidRDefault="00000000" w:rsidP="00EF0429">
            <w:r w:rsidRPr="00701575">
              <w:t>Writing-original draft</w:t>
            </w:r>
          </w:p>
        </w:tc>
        <w:tc>
          <w:tcPr>
            <w:tcW w:w="2493" w:type="dxa"/>
            <w:tcBorders>
              <w:top w:val="nil"/>
              <w:left w:val="nil"/>
              <w:bottom w:val="nil"/>
              <w:right w:val="nil"/>
            </w:tcBorders>
            <w:shd w:val="clear" w:color="auto" w:fill="auto"/>
            <w:tcMar>
              <w:top w:w="28" w:type="dxa"/>
              <w:left w:w="28" w:type="dxa"/>
              <w:bottom w:w="28" w:type="dxa"/>
              <w:right w:w="28" w:type="dxa"/>
            </w:tcMar>
          </w:tcPr>
          <w:p w14:paraId="565BDF7A" w14:textId="77777777" w:rsidR="003065B5" w:rsidRPr="00701575" w:rsidRDefault="00000000" w:rsidP="00EF0429">
            <w:r w:rsidRPr="00701575">
              <w:t>X</w:t>
            </w:r>
          </w:p>
        </w:tc>
        <w:tc>
          <w:tcPr>
            <w:tcW w:w="2996" w:type="dxa"/>
            <w:tcBorders>
              <w:top w:val="nil"/>
              <w:left w:val="nil"/>
              <w:bottom w:val="nil"/>
              <w:right w:val="nil"/>
            </w:tcBorders>
            <w:shd w:val="clear" w:color="auto" w:fill="auto"/>
            <w:tcMar>
              <w:top w:w="28" w:type="dxa"/>
              <w:left w:w="28" w:type="dxa"/>
              <w:bottom w:w="28" w:type="dxa"/>
              <w:right w:w="28" w:type="dxa"/>
            </w:tcMar>
          </w:tcPr>
          <w:p w14:paraId="1D992A8E" w14:textId="77777777" w:rsidR="003065B5" w:rsidRPr="00701575" w:rsidRDefault="003065B5" w:rsidP="00EF0429"/>
        </w:tc>
      </w:tr>
      <w:tr w:rsidR="003065B5" w:rsidRPr="00701575" w14:paraId="430E493A" w14:textId="77777777" w:rsidTr="00EF0429">
        <w:trPr>
          <w:trHeight w:val="300"/>
        </w:trPr>
        <w:tc>
          <w:tcPr>
            <w:tcW w:w="3961" w:type="dxa"/>
            <w:tcBorders>
              <w:top w:val="nil"/>
              <w:left w:val="nil"/>
              <w:bottom w:val="single" w:sz="4" w:space="0" w:color="000000"/>
              <w:right w:val="nil"/>
            </w:tcBorders>
            <w:shd w:val="clear" w:color="auto" w:fill="auto"/>
            <w:tcMar>
              <w:top w:w="28" w:type="dxa"/>
              <w:left w:w="28" w:type="dxa"/>
              <w:bottom w:w="28" w:type="dxa"/>
              <w:right w:w="28" w:type="dxa"/>
            </w:tcMar>
          </w:tcPr>
          <w:p w14:paraId="2DE6C732" w14:textId="77777777" w:rsidR="003065B5" w:rsidRPr="00701575" w:rsidRDefault="00000000" w:rsidP="00EF0429">
            <w:r w:rsidRPr="00701575">
              <w:t>Writing-review and editing</w:t>
            </w:r>
          </w:p>
        </w:tc>
        <w:tc>
          <w:tcPr>
            <w:tcW w:w="2493" w:type="dxa"/>
            <w:tcBorders>
              <w:top w:val="nil"/>
              <w:left w:val="nil"/>
              <w:bottom w:val="single" w:sz="4" w:space="0" w:color="000000"/>
              <w:right w:val="nil"/>
            </w:tcBorders>
            <w:shd w:val="clear" w:color="auto" w:fill="auto"/>
            <w:tcMar>
              <w:top w:w="28" w:type="dxa"/>
              <w:left w:w="28" w:type="dxa"/>
              <w:bottom w:w="28" w:type="dxa"/>
              <w:right w:w="28" w:type="dxa"/>
            </w:tcMar>
          </w:tcPr>
          <w:p w14:paraId="09748C01" w14:textId="77777777" w:rsidR="003065B5" w:rsidRPr="00701575" w:rsidRDefault="003065B5" w:rsidP="00EF0429"/>
        </w:tc>
        <w:tc>
          <w:tcPr>
            <w:tcW w:w="2996" w:type="dxa"/>
            <w:tcBorders>
              <w:top w:val="nil"/>
              <w:left w:val="nil"/>
              <w:bottom w:val="single" w:sz="4" w:space="0" w:color="000000"/>
              <w:right w:val="nil"/>
            </w:tcBorders>
            <w:shd w:val="clear" w:color="auto" w:fill="auto"/>
            <w:tcMar>
              <w:top w:w="28" w:type="dxa"/>
              <w:left w:w="28" w:type="dxa"/>
              <w:bottom w:w="28" w:type="dxa"/>
              <w:right w:w="28" w:type="dxa"/>
            </w:tcMar>
          </w:tcPr>
          <w:p w14:paraId="572BB6BD" w14:textId="77777777" w:rsidR="003065B5" w:rsidRPr="00701575" w:rsidRDefault="00000000" w:rsidP="00EF0429">
            <w:r w:rsidRPr="00701575">
              <w:t>X</w:t>
            </w:r>
          </w:p>
        </w:tc>
      </w:tr>
    </w:tbl>
    <w:p w14:paraId="161C0460" w14:textId="77777777" w:rsidR="003065B5" w:rsidRPr="00701575" w:rsidRDefault="00000000">
      <w:pPr>
        <w:pStyle w:val="Heading1"/>
        <w:tabs>
          <w:tab w:val="left" w:pos="720"/>
          <w:tab w:val="center" w:pos="4702"/>
        </w:tabs>
      </w:pPr>
      <w:bookmarkStart w:id="32" w:name="_4d34og8" w:colFirst="0" w:colLast="0"/>
      <w:bookmarkStart w:id="33" w:name="_xuidlbclo7zh"/>
      <w:bookmarkEnd w:id="32"/>
      <w:bookmarkEnd w:id="33"/>
      <w:r w:rsidRPr="00701575">
        <w:br w:type="page"/>
      </w:r>
    </w:p>
    <w:p w14:paraId="4BE0833B" w14:textId="77777777" w:rsidR="003065B5" w:rsidRPr="00701575" w:rsidRDefault="00000000">
      <w:pPr>
        <w:pStyle w:val="Heading1"/>
        <w:tabs>
          <w:tab w:val="left" w:pos="720"/>
          <w:tab w:val="center" w:pos="4702"/>
        </w:tabs>
        <w:rPr>
          <w:color w:val="FF0000"/>
        </w:rPr>
      </w:pPr>
      <w:bookmarkStart w:id="34" w:name="_2s8eyo1" w:colFirst="0" w:colLast="0"/>
      <w:bookmarkStart w:id="35" w:name="_npih0wfqwyao"/>
      <w:bookmarkEnd w:id="34"/>
      <w:bookmarkEnd w:id="35"/>
      <w:r w:rsidRPr="00701575">
        <w:t>Abstract</w:t>
      </w:r>
    </w:p>
    <w:p w14:paraId="7F175CA6" w14:textId="265AA67B" w:rsidR="003065B5" w:rsidRPr="00EF0429" w:rsidRDefault="00000000">
      <w:pPr>
        <w:tabs>
          <w:tab w:val="left" w:pos="720"/>
          <w:tab w:val="center" w:pos="4702"/>
        </w:tabs>
        <w:spacing w:line="480" w:lineRule="auto"/>
        <w:rPr>
          <w:color w:val="1155CC"/>
        </w:rPr>
      </w:pPr>
      <w:r w:rsidRPr="00701575">
        <w:t xml:space="preserve">Mental accounting, the internal categorization system individuals adopt to manage their financial activities, </w:t>
      </w:r>
      <w:del w:id="36" w:author="PCIRR S2 RNR" w:date="2025-05-09T18:16:00Z" w16du:dateUtc="2025-05-09T10:16:00Z">
        <w:r>
          <w:delText>makes people prone to irrational</w:delText>
        </w:r>
      </w:del>
      <w:ins w:id="37" w:author="PCIRR S2 RNR" w:date="2025-05-09T18:16:00Z" w16du:dateUtc="2025-05-09T10:16:00Z">
        <w:r w:rsidRPr="00701575">
          <w:t>may result in suboptimal decisions or</w:t>
        </w:r>
      </w:ins>
      <w:r w:rsidRPr="00701575">
        <w:t xml:space="preserve"> decision-making</w:t>
      </w:r>
      <w:del w:id="38" w:author="PCIRR S2 RNR" w:date="2025-05-09T18:16:00Z" w16du:dateUtc="2025-05-09T10:16:00Z">
        <w:r>
          <w:delText>.</w:delText>
        </w:r>
      </w:del>
      <w:ins w:id="39" w:author="PCIRR S2 RNR" w:date="2025-05-09T18:16:00Z" w16du:dateUtc="2025-05-09T10:16:00Z">
        <w:r w:rsidRPr="00701575">
          <w:t xml:space="preserve"> not aligned with one’s own goals.</w:t>
        </w:r>
      </w:ins>
      <w:r w:rsidRPr="00701575">
        <w:t xml:space="preserve"> In </w:t>
      </w:r>
      <w:del w:id="40" w:author="PCIRR S2 RNR" w:date="2025-05-09T18:16:00Z" w16du:dateUtc="2025-05-09T10:16:00Z">
        <w:r>
          <w:delText>Replication</w:delText>
        </w:r>
      </w:del>
      <w:ins w:id="41" w:author="PCIRR S2 RNR" w:date="2025-05-09T18:16:00Z" w16du:dateUtc="2025-05-09T10:16:00Z">
        <w:r w:rsidRPr="00701575">
          <w:t>a</w:t>
        </w:r>
      </w:ins>
      <w:r w:rsidRPr="00701575">
        <w:t xml:space="preserve"> Registered Report with an </w:t>
      </w:r>
      <w:del w:id="42" w:author="PCIRR S2 RNR" w:date="2025-05-09T18:16:00Z" w16du:dateUtc="2025-05-09T10:16:00Z">
        <w:r>
          <w:delText xml:space="preserve">American </w:delText>
        </w:r>
      </w:del>
      <w:r w:rsidRPr="00701575">
        <w:t xml:space="preserve">online </w:t>
      </w:r>
      <w:ins w:id="43" w:author="PCIRR S2 RNR" w:date="2025-05-09T18:16:00Z" w16du:dateUtc="2025-05-09T10:16:00Z">
        <w:r w:rsidRPr="00701575">
          <w:t xml:space="preserve">U.S. sample recruited from </w:t>
        </w:r>
      </w:ins>
      <w:r w:rsidRPr="00701575">
        <w:t xml:space="preserve">Amazon Mechanical Turk </w:t>
      </w:r>
      <w:del w:id="44" w:author="PCIRR S2 RNR" w:date="2025-05-09T18:16:00Z" w16du:dateUtc="2025-05-09T10:16:00Z">
        <w:r>
          <w:delText xml:space="preserve">sample </w:delText>
        </w:r>
      </w:del>
      <w:r w:rsidRPr="00701575">
        <w:t>using CloudResearch</w:t>
      </w:r>
      <w:del w:id="45" w:author="PCIRR S2 RNR" w:date="2025-05-09T18:16:00Z" w16du:dateUtc="2025-05-09T10:16:00Z">
        <w:r>
          <w:delText xml:space="preserve"> (</w:delText>
        </w:r>
        <w:r>
          <w:rPr>
            <w:i/>
          </w:rPr>
          <w:delText>N</w:delText>
        </w:r>
        <w:r>
          <w:delText xml:space="preserve"> = 1007),</w:delText>
        </w:r>
      </w:del>
      <w:ins w:id="46" w:author="PCIRR S2 RNR" w:date="2025-05-09T18:16:00Z" w16du:dateUtc="2025-05-09T10:16:00Z">
        <w:r w:rsidRPr="00701575">
          <w:t>,</w:t>
        </w:r>
      </w:ins>
      <w:r w:rsidRPr="00701575">
        <w:t xml:space="preserve"> we </w:t>
      </w:r>
      <w:del w:id="47" w:author="PCIRR S2 RNR" w:date="2025-05-09T18:16:00Z" w16du:dateUtc="2025-05-09T10:16:00Z">
        <w:r>
          <w:delText>attempted</w:delText>
        </w:r>
      </w:del>
      <w:ins w:id="48" w:author="PCIRR S2 RNR" w:date="2025-05-09T18:16:00Z" w16du:dateUtc="2025-05-09T10:16:00Z">
        <w:r w:rsidRPr="00701575">
          <w:t>conducted</w:t>
        </w:r>
      </w:ins>
      <w:r w:rsidRPr="00701575">
        <w:t xml:space="preserve"> a replication of 17 </w:t>
      </w:r>
      <w:ins w:id="49" w:author="PCIRR S2 RNR" w:date="2025-05-09T18:16:00Z" w16du:dateUtc="2025-05-09T10:16:00Z">
        <w:r w:rsidRPr="00701575">
          <w:t xml:space="preserve">classic </w:t>
        </w:r>
      </w:ins>
      <w:r w:rsidRPr="00701575">
        <w:t xml:space="preserve">problems reviewed in Thaler (1999) </w:t>
      </w:r>
      <w:del w:id="50" w:author="PCIRR S2 RNR" w:date="2025-05-09T18:16:00Z" w16du:dateUtc="2025-05-09T10:16:00Z">
        <w:r>
          <w:delText>on the topic of mental accounting.</w:delText>
        </w:r>
      </w:del>
      <w:ins w:id="51" w:author="PCIRR S2 RNR" w:date="2025-05-09T18:16:00Z" w16du:dateUtc="2025-05-09T10:16:00Z">
        <w:r w:rsidRPr="00701575">
          <w:t>(</w:t>
        </w:r>
        <w:r w:rsidRPr="00701575">
          <w:rPr>
            <w:i/>
          </w:rPr>
          <w:t>N</w:t>
        </w:r>
        <w:r w:rsidRPr="00701575">
          <w:t xml:space="preserve"> = ~500 per problem; overall: </w:t>
        </w:r>
        <w:r w:rsidRPr="00701575">
          <w:rPr>
            <w:i/>
          </w:rPr>
          <w:t>N</w:t>
        </w:r>
        <w:r w:rsidRPr="00701575">
          <w:t xml:space="preserve"> = 1007).</w:t>
        </w:r>
      </w:ins>
      <w:r w:rsidRPr="00701575">
        <w:t xml:space="preserve"> We concluded a mostly successful replication: </w:t>
      </w:r>
      <w:del w:id="52" w:author="PCIRR S2 RNR" w:date="2025-05-09T18:16:00Z" w16du:dateUtc="2025-05-09T10:16:00Z">
        <w:r>
          <w:delText>Out</w:delText>
        </w:r>
      </w:del>
      <w:ins w:id="53" w:author="PCIRR S2 RNR" w:date="2025-05-09T18:16:00Z" w16du:dateUtc="2025-05-09T10:16:00Z">
        <w:r w:rsidRPr="00701575">
          <w:t>out</w:t>
        </w:r>
      </w:ins>
      <w:r w:rsidRPr="00701575">
        <w:t xml:space="preserve"> of the 17 problems, we found empirical support for </w:t>
      </w:r>
      <w:del w:id="54" w:author="PCIRR S2 RNR" w:date="2025-05-09T18:16:00Z" w16du:dateUtc="2025-05-09T10:16:00Z">
        <w:r>
          <w:delText>12</w:delText>
        </w:r>
      </w:del>
      <w:ins w:id="55" w:author="PCIRR S2 RNR" w:date="2025-05-09T18:16:00Z" w16du:dateUtc="2025-05-09T10:16:00Z">
        <w:r w:rsidRPr="00701575">
          <w:t>11</w:t>
        </w:r>
      </w:ins>
      <w:r w:rsidRPr="00701575">
        <w:t xml:space="preserve">, mixed empirical support for 3, and no empirical support for </w:t>
      </w:r>
      <w:del w:id="56" w:author="PCIRR S2 RNR" w:date="2025-05-09T18:16:00Z" w16du:dateUtc="2025-05-09T10:16:00Z">
        <w:r>
          <w:delText xml:space="preserve">2. </w:delText>
        </w:r>
      </w:del>
      <w:ins w:id="57" w:author="PCIRR S2 RNR" w:date="2025-05-09T18:16:00Z" w16du:dateUtc="2025-05-09T10:16:00Z">
        <w:r w:rsidRPr="00701575">
          <w:t>3.</w:t>
        </w:r>
      </w:ins>
      <w:r w:rsidRPr="00701575">
        <w:t xml:space="preserve"> Extending the replication, we provided an initial test of four </w:t>
      </w:r>
      <w:ins w:id="58" w:author="PCIRR S2 RNR" w:date="2025-05-09T18:16:00Z" w16du:dateUtc="2025-05-09T10:16:00Z">
        <w:r w:rsidRPr="00701575">
          <w:t xml:space="preserve">untested </w:t>
        </w:r>
      </w:ins>
      <w:r w:rsidRPr="00701575">
        <w:t xml:space="preserve">predictions </w:t>
      </w:r>
      <w:del w:id="59" w:author="PCIRR S2 RNR" w:date="2025-05-09T18:16:00Z" w16du:dateUtc="2025-05-09T10:16:00Z">
        <w:r>
          <w:delText xml:space="preserve">that were </w:delText>
        </w:r>
      </w:del>
      <w:r w:rsidRPr="00701575">
        <w:t xml:space="preserve">described in </w:t>
      </w:r>
      <w:del w:id="60" w:author="PCIRR S2 RNR" w:date="2025-05-09T18:16:00Z" w16du:dateUtc="2025-05-09T10:16:00Z">
        <w:r>
          <w:delText>Thaler’s</w:delText>
        </w:r>
      </w:del>
      <w:ins w:id="61" w:author="PCIRR S2 RNR" w:date="2025-05-09T18:16:00Z" w16du:dateUtc="2025-05-09T10:16:00Z">
        <w:r w:rsidRPr="00701575">
          <w:t>Thaler</w:t>
        </w:r>
      </w:ins>
      <w:r w:rsidRPr="00701575">
        <w:t xml:space="preserve"> (1999</w:t>
      </w:r>
      <w:del w:id="62" w:author="PCIRR S2 RNR" w:date="2025-05-09T18:16:00Z" w16du:dateUtc="2025-05-09T10:16:00Z">
        <w:r>
          <w:delText>) paper, for</w:delText>
        </w:r>
      </w:del>
      <w:ins w:id="63" w:author="PCIRR S2 RNR" w:date="2025-05-09T18:16:00Z" w16du:dateUtc="2025-05-09T10:16:00Z">
        <w:r w:rsidRPr="00701575">
          <w:t>), of</w:t>
        </w:r>
      </w:ins>
      <w:r w:rsidRPr="00701575">
        <w:t xml:space="preserve"> which </w:t>
      </w:r>
      <w:r w:rsidRPr="00701575">
        <w:rPr>
          <w:highlight w:val="white"/>
        </w:rPr>
        <w:t>we found empirical support for 2, mixed support for 1, and no support for 1</w:t>
      </w:r>
      <w:r w:rsidRPr="00701575">
        <w:t xml:space="preserve">. </w:t>
      </w:r>
      <w:del w:id="64" w:author="PCIRR S2 RNR" w:date="2025-05-09T18:16:00Z" w16du:dateUtc="2025-05-09T10:16:00Z">
        <w:r>
          <w:delText xml:space="preserve">Systematic replications and extensions of review articles using a single data collection are a promising direction in revisiting seminal findings, mapping and examining untested assumptions and predictions, comparing different designs and effects, and identifying  possible links, gaps, and future directions. </w:delText>
        </w:r>
      </w:del>
      <w:r w:rsidRPr="00701575">
        <w:t xml:space="preserve">Materials, </w:t>
      </w:r>
      <w:del w:id="65" w:author="PCIRR S2 RNR" w:date="2025-05-09T18:16:00Z" w16du:dateUtc="2025-05-09T10:16:00Z">
        <w:r>
          <w:delText>dataset</w:delText>
        </w:r>
      </w:del>
      <w:ins w:id="66" w:author="PCIRR S2 RNR" w:date="2025-05-09T18:16:00Z" w16du:dateUtc="2025-05-09T10:16:00Z">
        <w:r w:rsidRPr="00701575">
          <w:t>data</w:t>
        </w:r>
      </w:ins>
      <w:r w:rsidRPr="00701575">
        <w:t xml:space="preserve">, and analysis code </w:t>
      </w:r>
      <w:del w:id="67" w:author="PCIRR S2 RNR" w:date="2025-05-09T18:16:00Z" w16du:dateUtc="2025-05-09T10:16:00Z">
        <w:r>
          <w:delText>were made</w:delText>
        </w:r>
      </w:del>
      <w:ins w:id="68" w:author="PCIRR S2 RNR" w:date="2025-05-09T18:16:00Z" w16du:dateUtc="2025-05-09T10:16:00Z">
        <w:r w:rsidRPr="00701575">
          <w:t>are</w:t>
        </w:r>
      </w:ins>
      <w:r w:rsidRPr="00701575">
        <w:t xml:space="preserve"> available on</w:t>
      </w:r>
      <w:del w:id="69" w:author="PCIRR S2 RNR" w:date="2025-05-09T18:16:00Z" w16du:dateUtc="2025-05-09T10:16:00Z">
        <w:r>
          <w:delText xml:space="preserve"> the OSF</w:delText>
        </w:r>
      </w:del>
      <w:r w:rsidRPr="00701575">
        <w:t xml:space="preserve">: </w:t>
      </w:r>
      <w:hyperlink r:id="rId10">
        <w:r w:rsidRPr="00701575">
          <w:rPr>
            <w:color w:val="1155CC"/>
            <w:u w:val="single"/>
          </w:rPr>
          <w:t>https://osf.io/v7fbj/</w:t>
        </w:r>
      </w:hyperlink>
      <w:r w:rsidRPr="00EF0429">
        <w:rPr>
          <w:color w:val="1155CC"/>
        </w:rPr>
        <w:t xml:space="preserve"> </w:t>
      </w:r>
    </w:p>
    <w:p w14:paraId="3E4A53ED" w14:textId="77777777" w:rsidR="003065B5" w:rsidRPr="00701575" w:rsidRDefault="003065B5">
      <w:pPr>
        <w:pBdr>
          <w:top w:val="nil"/>
          <w:left w:val="nil"/>
          <w:bottom w:val="nil"/>
          <w:right w:val="nil"/>
          <w:between w:val="nil"/>
        </w:pBdr>
        <w:spacing w:before="180" w:after="240" w:line="480" w:lineRule="auto"/>
        <w:rPr>
          <w:i/>
        </w:rPr>
      </w:pPr>
    </w:p>
    <w:p w14:paraId="468DBA9D" w14:textId="77777777" w:rsidR="00DE5F1B" w:rsidRDefault="00000000">
      <w:pPr>
        <w:pBdr>
          <w:top w:val="nil"/>
          <w:left w:val="nil"/>
          <w:bottom w:val="nil"/>
          <w:right w:val="nil"/>
          <w:between w:val="nil"/>
        </w:pBdr>
        <w:spacing w:before="180" w:after="240" w:line="480" w:lineRule="auto"/>
        <w:rPr>
          <w:del w:id="70" w:author="PCIRR S2 RNR" w:date="2025-05-09T18:16:00Z" w16du:dateUtc="2025-05-09T10:16:00Z"/>
          <w:color w:val="000000"/>
        </w:rPr>
      </w:pPr>
      <w:r w:rsidRPr="00EF0429">
        <w:rPr>
          <w:i/>
          <w:color w:val="000000"/>
        </w:rPr>
        <w:t>Keywords:</w:t>
      </w:r>
      <w:r w:rsidRPr="00701575">
        <w:rPr>
          <w:color w:val="000000"/>
        </w:rPr>
        <w:t xml:space="preserve"> </w:t>
      </w:r>
      <w:r w:rsidRPr="00701575">
        <w:t>Mental accounting</w:t>
      </w:r>
      <w:del w:id="71" w:author="PCIRR S2 RNR" w:date="2025-05-09T18:16:00Z" w16du:dateUtc="2025-05-09T10:16:00Z">
        <w:r>
          <w:delText>,</w:delText>
        </w:r>
      </w:del>
      <w:ins w:id="72" w:author="PCIRR S2 RNR" w:date="2025-05-09T18:16:00Z" w16du:dateUtc="2025-05-09T10:16:00Z">
        <w:r w:rsidRPr="00701575">
          <w:t>;</w:t>
        </w:r>
      </w:ins>
      <w:r w:rsidRPr="00701575">
        <w:t xml:space="preserve"> bias</w:t>
      </w:r>
      <w:del w:id="73" w:author="PCIRR S2 RNR" w:date="2025-05-09T18:16:00Z" w16du:dateUtc="2025-05-09T10:16:00Z">
        <w:r>
          <w:delText>,</w:delText>
        </w:r>
      </w:del>
      <w:ins w:id="74" w:author="PCIRR S2 RNR" w:date="2025-05-09T18:16:00Z" w16du:dateUtc="2025-05-09T10:16:00Z">
        <w:r w:rsidRPr="00701575">
          <w:t>;</w:t>
        </w:r>
      </w:ins>
      <w:r w:rsidRPr="00701575">
        <w:t xml:space="preserve"> judgment and decision making</w:t>
      </w:r>
      <w:del w:id="75" w:author="PCIRR S2 RNR" w:date="2025-05-09T18:16:00Z" w16du:dateUtc="2025-05-09T10:16:00Z">
        <w:r>
          <w:delText>,</w:delText>
        </w:r>
      </w:del>
      <w:ins w:id="76" w:author="PCIRR S2 RNR" w:date="2025-05-09T18:16:00Z" w16du:dateUtc="2025-05-09T10:16:00Z">
        <w:r w:rsidRPr="00701575">
          <w:t>;</w:t>
        </w:r>
      </w:ins>
      <w:r w:rsidRPr="00701575">
        <w:t xml:space="preserve"> registered report</w:t>
      </w:r>
      <w:del w:id="77" w:author="PCIRR S2 RNR" w:date="2025-05-09T18:16:00Z" w16du:dateUtc="2025-05-09T10:16:00Z">
        <w:r>
          <w:delText>,</w:delText>
        </w:r>
      </w:del>
      <w:ins w:id="78" w:author="PCIRR S2 RNR" w:date="2025-05-09T18:16:00Z" w16du:dateUtc="2025-05-09T10:16:00Z">
        <w:r w:rsidRPr="00701575">
          <w:t>;</w:t>
        </w:r>
      </w:ins>
      <w:r w:rsidRPr="00701575">
        <w:t xml:space="preserve"> replication</w:t>
      </w:r>
    </w:p>
    <w:p w14:paraId="44827C3F" w14:textId="463D05E8" w:rsidR="003065B5" w:rsidRPr="00EF0429" w:rsidRDefault="003065B5" w:rsidP="00EF0429">
      <w:pPr>
        <w:pBdr>
          <w:top w:val="nil"/>
          <w:left w:val="nil"/>
          <w:bottom w:val="nil"/>
          <w:right w:val="nil"/>
          <w:between w:val="nil"/>
        </w:pBdr>
        <w:spacing w:before="180" w:after="240" w:line="480" w:lineRule="auto"/>
        <w:rPr>
          <w:color w:val="000000"/>
        </w:rPr>
        <w:sectPr w:rsidR="003065B5" w:rsidRPr="00EF0429">
          <w:headerReference w:type="default" r:id="rId11"/>
          <w:footerReference w:type="default" r:id="rId12"/>
          <w:pgSz w:w="12240" w:h="15840"/>
          <w:pgMar w:top="1418" w:right="1418" w:bottom="1418" w:left="1418" w:header="720" w:footer="720" w:gutter="0"/>
          <w:pgNumType w:start="1"/>
          <w:cols w:space="720"/>
          <w:titlePg/>
        </w:sectPr>
      </w:pPr>
    </w:p>
    <w:p w14:paraId="5CE54BDC" w14:textId="77777777" w:rsidR="003065B5" w:rsidRPr="00701575" w:rsidRDefault="00000000">
      <w:pPr>
        <w:pStyle w:val="Heading1"/>
      </w:pPr>
      <w:bookmarkStart w:id="82" w:name="_17dp8vu" w:colFirst="0" w:colLast="0"/>
      <w:bookmarkStart w:id="83" w:name="_y5by352ihr6n"/>
      <w:bookmarkEnd w:id="82"/>
      <w:bookmarkEnd w:id="83"/>
      <w:r w:rsidRPr="00701575">
        <w:t>PCIRR-Study Design Table</w:t>
      </w:r>
    </w:p>
    <w:tbl>
      <w:tblPr>
        <w:tblStyle w:val="a0"/>
        <w:tblW w:w="13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9"/>
        <w:gridCol w:w="2215"/>
        <w:gridCol w:w="2185"/>
        <w:gridCol w:w="2664"/>
        <w:gridCol w:w="3622"/>
        <w:tblGridChange w:id="84">
          <w:tblGrid>
            <w:gridCol w:w="2739"/>
            <w:gridCol w:w="2215"/>
            <w:gridCol w:w="2185"/>
            <w:gridCol w:w="2664"/>
            <w:gridCol w:w="3622"/>
          </w:tblGrid>
        </w:tblGridChange>
      </w:tblGrid>
      <w:tr w:rsidR="00EF0429" w:rsidRPr="00701575" w14:paraId="12D733E8" w14:textId="77777777">
        <w:tc>
          <w:tcPr>
            <w:tcW w:w="2745" w:type="dxa"/>
            <w:shd w:val="clear" w:color="auto" w:fill="auto"/>
            <w:tcMar>
              <w:top w:w="28" w:type="dxa"/>
              <w:left w:w="28" w:type="dxa"/>
              <w:bottom w:w="28" w:type="dxa"/>
              <w:right w:w="28" w:type="dxa"/>
            </w:tcMar>
          </w:tcPr>
          <w:p w14:paraId="639C21FE" w14:textId="77777777" w:rsidR="003065B5" w:rsidRPr="00701575" w:rsidRDefault="00000000" w:rsidP="00EF0429">
            <w:pPr>
              <w:widowControl w:val="0"/>
              <w:rPr>
                <w:sz w:val="20"/>
                <w:szCs w:val="20"/>
              </w:rPr>
            </w:pPr>
            <w:r w:rsidRPr="00701575">
              <w:rPr>
                <w:sz w:val="20"/>
                <w:szCs w:val="20"/>
              </w:rPr>
              <w:t>Question</w:t>
            </w:r>
          </w:p>
        </w:tc>
        <w:tc>
          <w:tcPr>
            <w:tcW w:w="2220" w:type="dxa"/>
            <w:shd w:val="clear" w:color="auto" w:fill="auto"/>
            <w:tcMar>
              <w:top w:w="28" w:type="dxa"/>
              <w:left w:w="28" w:type="dxa"/>
              <w:bottom w:w="28" w:type="dxa"/>
              <w:right w:w="28" w:type="dxa"/>
            </w:tcMar>
          </w:tcPr>
          <w:p w14:paraId="77D0FCC3" w14:textId="77777777" w:rsidR="003065B5" w:rsidRPr="00701575" w:rsidRDefault="00000000" w:rsidP="00EF0429">
            <w:pPr>
              <w:widowControl w:val="0"/>
              <w:rPr>
                <w:sz w:val="20"/>
                <w:szCs w:val="20"/>
              </w:rPr>
            </w:pPr>
            <w:r w:rsidRPr="00701575">
              <w:rPr>
                <w:sz w:val="20"/>
                <w:szCs w:val="20"/>
              </w:rPr>
              <w:t>Hypothesis</w:t>
            </w:r>
          </w:p>
        </w:tc>
        <w:tc>
          <w:tcPr>
            <w:tcW w:w="2190" w:type="dxa"/>
            <w:shd w:val="clear" w:color="auto" w:fill="auto"/>
            <w:tcMar>
              <w:top w:w="28" w:type="dxa"/>
              <w:left w:w="28" w:type="dxa"/>
              <w:bottom w:w="28" w:type="dxa"/>
              <w:right w:w="28" w:type="dxa"/>
            </w:tcMar>
          </w:tcPr>
          <w:p w14:paraId="277DCFD5" w14:textId="77777777" w:rsidR="003065B5" w:rsidRPr="00701575" w:rsidRDefault="00000000" w:rsidP="00EF0429">
            <w:pPr>
              <w:widowControl w:val="0"/>
              <w:rPr>
                <w:sz w:val="20"/>
                <w:szCs w:val="20"/>
              </w:rPr>
            </w:pPr>
            <w:r w:rsidRPr="00701575">
              <w:rPr>
                <w:sz w:val="20"/>
                <w:szCs w:val="20"/>
              </w:rPr>
              <w:t>Sampling plan</w:t>
            </w:r>
          </w:p>
        </w:tc>
        <w:tc>
          <w:tcPr>
            <w:tcW w:w="2670" w:type="dxa"/>
            <w:shd w:val="clear" w:color="auto" w:fill="auto"/>
            <w:tcMar>
              <w:top w:w="28" w:type="dxa"/>
              <w:left w:w="28" w:type="dxa"/>
              <w:bottom w:w="28" w:type="dxa"/>
              <w:right w:w="28" w:type="dxa"/>
            </w:tcMar>
          </w:tcPr>
          <w:p w14:paraId="209AF61F" w14:textId="77777777" w:rsidR="003065B5" w:rsidRPr="00701575" w:rsidRDefault="00000000" w:rsidP="00EF0429">
            <w:pPr>
              <w:widowControl w:val="0"/>
              <w:rPr>
                <w:sz w:val="20"/>
                <w:szCs w:val="20"/>
              </w:rPr>
            </w:pPr>
            <w:r w:rsidRPr="00701575">
              <w:rPr>
                <w:sz w:val="20"/>
                <w:szCs w:val="20"/>
              </w:rPr>
              <w:t>Analysis plan</w:t>
            </w:r>
          </w:p>
        </w:tc>
        <w:tc>
          <w:tcPr>
            <w:tcW w:w="3600" w:type="dxa"/>
            <w:shd w:val="clear" w:color="auto" w:fill="auto"/>
            <w:tcMar>
              <w:top w:w="28" w:type="dxa"/>
              <w:left w:w="28" w:type="dxa"/>
              <w:bottom w:w="28" w:type="dxa"/>
              <w:right w:w="28" w:type="dxa"/>
            </w:tcMar>
          </w:tcPr>
          <w:p w14:paraId="73E0D1A2" w14:textId="77777777" w:rsidR="003065B5" w:rsidRPr="00701575" w:rsidRDefault="00000000" w:rsidP="00EF0429">
            <w:pPr>
              <w:widowControl w:val="0"/>
              <w:rPr>
                <w:sz w:val="20"/>
                <w:szCs w:val="20"/>
              </w:rPr>
            </w:pPr>
            <w:r w:rsidRPr="00701575">
              <w:rPr>
                <w:sz w:val="20"/>
                <w:szCs w:val="20"/>
              </w:rPr>
              <w:t>Interpretation given different outcomes</w:t>
            </w:r>
          </w:p>
        </w:tc>
      </w:tr>
      <w:tr w:rsidR="00EF0429" w:rsidRPr="00701575" w14:paraId="789D2ADC" w14:textId="77777777">
        <w:trPr>
          <w:trHeight w:val="440"/>
        </w:trPr>
        <w:tc>
          <w:tcPr>
            <w:tcW w:w="2745" w:type="dxa"/>
            <w:shd w:val="clear" w:color="auto" w:fill="auto"/>
            <w:tcMar>
              <w:top w:w="28" w:type="dxa"/>
              <w:left w:w="28" w:type="dxa"/>
              <w:bottom w:w="28" w:type="dxa"/>
              <w:right w:w="28" w:type="dxa"/>
            </w:tcMar>
          </w:tcPr>
          <w:p w14:paraId="2E1877AA" w14:textId="77777777" w:rsidR="00DE5F1B" w:rsidRDefault="00000000">
            <w:pPr>
              <w:rPr>
                <w:del w:id="85" w:author="PCIRR S2 RNR" w:date="2025-05-09T18:16:00Z" w16du:dateUtc="2025-05-09T10:16:00Z"/>
                <w:sz w:val="20"/>
                <w:szCs w:val="20"/>
              </w:rPr>
            </w:pPr>
            <w:del w:id="86" w:author="PCIRR S2 RNR" w:date="2025-05-09T18:16:00Z" w16du:dateUtc="2025-05-09T10:16:00Z">
              <w:r>
                <w:rPr>
                  <w:sz w:val="20"/>
                  <w:szCs w:val="20"/>
                </w:rPr>
                <w:delText>Do people engage in mental accounting activities?</w:delText>
              </w:r>
            </w:del>
          </w:p>
          <w:p w14:paraId="64EF0F17" w14:textId="77777777" w:rsidR="003065B5" w:rsidRPr="00701575" w:rsidRDefault="00000000">
            <w:pPr>
              <w:rPr>
                <w:ins w:id="87" w:author="PCIRR S2 RNR" w:date="2025-05-09T18:16:00Z" w16du:dateUtc="2025-05-09T10:16:00Z"/>
                <w:sz w:val="20"/>
                <w:szCs w:val="20"/>
              </w:rPr>
            </w:pPr>
            <w:ins w:id="88" w:author="PCIRR S2 RNR" w:date="2025-05-09T18:16:00Z" w16du:dateUtc="2025-05-09T10:16:00Z">
              <w:r w:rsidRPr="00701575">
                <w:rPr>
                  <w:sz w:val="20"/>
                  <w:szCs w:val="20"/>
                </w:rPr>
                <w:t>Do the predictions made and findings reviewed in Thaler (1999) replicate?</w:t>
              </w:r>
            </w:ins>
          </w:p>
          <w:p w14:paraId="4222CDF5" w14:textId="77777777" w:rsidR="003065B5" w:rsidRPr="00701575" w:rsidRDefault="003065B5" w:rsidP="00EF0429">
            <w:pPr>
              <w:widowControl w:val="0"/>
              <w:rPr>
                <w:sz w:val="20"/>
                <w:szCs w:val="20"/>
              </w:rPr>
            </w:pPr>
          </w:p>
        </w:tc>
        <w:tc>
          <w:tcPr>
            <w:tcW w:w="2220" w:type="dxa"/>
            <w:shd w:val="clear" w:color="auto" w:fill="auto"/>
            <w:tcMar>
              <w:top w:w="28" w:type="dxa"/>
              <w:left w:w="28" w:type="dxa"/>
              <w:bottom w:w="28" w:type="dxa"/>
              <w:right w:w="28" w:type="dxa"/>
            </w:tcMar>
          </w:tcPr>
          <w:p w14:paraId="4C43F95C" w14:textId="7BB37B30" w:rsidR="003065B5" w:rsidRPr="00701575" w:rsidRDefault="00000000" w:rsidP="00EF0429">
            <w:pPr>
              <w:widowControl w:val="0"/>
              <w:rPr>
                <w:sz w:val="20"/>
                <w:szCs w:val="20"/>
              </w:rPr>
            </w:pPr>
            <w:r w:rsidRPr="00701575">
              <w:rPr>
                <w:sz w:val="20"/>
                <w:szCs w:val="20"/>
              </w:rPr>
              <w:t xml:space="preserve">For all the problems, participants -on average - follow the </w:t>
            </w:r>
            <w:del w:id="89" w:author="PCIRR S2 RNR" w:date="2025-05-09T18:16:00Z" w16du:dateUtc="2025-05-09T10:16:00Z">
              <w:r>
                <w:rPr>
                  <w:sz w:val="20"/>
                  <w:szCs w:val="20"/>
                </w:rPr>
                <w:delText>patterns</w:delText>
              </w:r>
            </w:del>
            <w:ins w:id="90" w:author="PCIRR S2 RNR" w:date="2025-05-09T18:16:00Z" w16du:dateUtc="2025-05-09T10:16:00Z">
              <w:r w:rsidRPr="00701575">
                <w:rPr>
                  <w:sz w:val="20"/>
                  <w:szCs w:val="20"/>
                </w:rPr>
                <w:t>pattern</w:t>
              </w:r>
            </w:ins>
            <w:r w:rsidRPr="00701575">
              <w:rPr>
                <w:sz w:val="20"/>
                <w:szCs w:val="20"/>
              </w:rPr>
              <w:t xml:space="preserve"> of the original findings.</w:t>
            </w:r>
          </w:p>
        </w:tc>
        <w:tc>
          <w:tcPr>
            <w:tcW w:w="2190" w:type="dxa"/>
            <w:shd w:val="clear" w:color="auto" w:fill="auto"/>
            <w:tcMar>
              <w:top w:w="28" w:type="dxa"/>
              <w:left w:w="28" w:type="dxa"/>
              <w:bottom w:w="28" w:type="dxa"/>
              <w:right w:w="28" w:type="dxa"/>
            </w:tcMar>
          </w:tcPr>
          <w:p w14:paraId="66C21197" w14:textId="56005665" w:rsidR="003065B5" w:rsidRPr="00701575" w:rsidRDefault="00000000" w:rsidP="00EF0429">
            <w:pPr>
              <w:widowControl w:val="0"/>
              <w:pBdr>
                <w:top w:val="nil"/>
                <w:left w:val="nil"/>
                <w:bottom w:val="nil"/>
                <w:right w:val="nil"/>
                <w:between w:val="nil"/>
              </w:pBdr>
              <w:rPr>
                <w:sz w:val="20"/>
                <w:szCs w:val="20"/>
              </w:rPr>
            </w:pPr>
            <w:del w:id="91" w:author="PCIRR S2 RNR" w:date="2025-05-09T18:16:00Z" w16du:dateUtc="2025-05-09T10:16:00Z">
              <w:r>
                <w:rPr>
                  <w:sz w:val="20"/>
                  <w:szCs w:val="20"/>
                </w:rPr>
                <w:delText>Aiming for a high statistical power, the current study</w:delText>
              </w:r>
            </w:del>
            <w:ins w:id="92" w:author="PCIRR S2 RNR" w:date="2025-05-09T18:16:00Z" w16du:dateUtc="2025-05-09T10:16:00Z">
              <w:r w:rsidR="00701575">
                <w:rPr>
                  <w:sz w:val="20"/>
                  <w:szCs w:val="20"/>
                </w:rPr>
                <w:t>We</w:t>
              </w:r>
            </w:ins>
            <w:r w:rsidRPr="00701575">
              <w:rPr>
                <w:sz w:val="20"/>
                <w:szCs w:val="20"/>
              </w:rPr>
              <w:t xml:space="preserve"> aimed to recruit a sample size of 1000</w:t>
            </w:r>
            <w:del w:id="93" w:author="PCIRR S2 RNR" w:date="2025-05-09T18:16:00Z" w16du:dateUtc="2025-05-09T10:16:00Z">
              <w:r>
                <w:rPr>
                  <w:sz w:val="20"/>
                  <w:szCs w:val="20"/>
                </w:rPr>
                <w:delText>, larger than the required sample size suggested by power analysis</w:delText>
              </w:r>
            </w:del>
            <w:ins w:id="94" w:author="PCIRR S2 RNR" w:date="2025-05-09T18:16:00Z" w16du:dateUtc="2025-05-09T10:16:00Z">
              <w:r w:rsidRPr="00701575">
                <w:rPr>
                  <w:sz w:val="20"/>
                  <w:szCs w:val="20"/>
                </w:rPr>
                <w:t>. Participants were randomized into 9 out of 18 survey blocks, resulting in ~500 participants answering each question</w:t>
              </w:r>
            </w:ins>
            <w:r w:rsidRPr="00701575">
              <w:rPr>
                <w:sz w:val="20"/>
                <w:szCs w:val="20"/>
              </w:rPr>
              <w:t>.</w:t>
            </w:r>
          </w:p>
        </w:tc>
        <w:tc>
          <w:tcPr>
            <w:tcW w:w="2670" w:type="dxa"/>
            <w:shd w:val="clear" w:color="auto" w:fill="auto"/>
            <w:tcMar>
              <w:top w:w="28" w:type="dxa"/>
              <w:left w:w="28" w:type="dxa"/>
              <w:bottom w:w="28" w:type="dxa"/>
              <w:right w:w="28" w:type="dxa"/>
            </w:tcMar>
          </w:tcPr>
          <w:p w14:paraId="3E29BF86" w14:textId="2657B48E" w:rsidR="003065B5" w:rsidRPr="00701575" w:rsidRDefault="00000000" w:rsidP="00EF0429">
            <w:pPr>
              <w:widowControl w:val="0"/>
              <w:pBdr>
                <w:top w:val="nil"/>
                <w:left w:val="nil"/>
                <w:bottom w:val="nil"/>
                <w:right w:val="nil"/>
                <w:between w:val="nil"/>
              </w:pBdr>
              <w:rPr>
                <w:sz w:val="20"/>
                <w:szCs w:val="20"/>
              </w:rPr>
            </w:pPr>
            <w:del w:id="95" w:author="PCIRR S2 RNR" w:date="2025-05-09T18:16:00Z" w16du:dateUtc="2025-05-09T10:16:00Z">
              <w:r>
                <w:rPr>
                  <w:sz w:val="20"/>
                  <w:szCs w:val="20"/>
                </w:rPr>
                <w:delText>We followed</w:delText>
              </w:r>
            </w:del>
            <w:ins w:id="96" w:author="PCIRR S2 RNR" w:date="2025-05-09T18:16:00Z" w16du:dateUtc="2025-05-09T10:16:00Z">
              <w:r w:rsidRPr="00701575">
                <w:rPr>
                  <w:sz w:val="20"/>
                  <w:szCs w:val="20"/>
                </w:rPr>
                <w:t>When</w:t>
              </w:r>
            </w:ins>
            <w:r w:rsidRPr="00701575">
              <w:rPr>
                <w:sz w:val="20"/>
                <w:szCs w:val="20"/>
              </w:rPr>
              <w:t xml:space="preserve"> the </w:t>
            </w:r>
            <w:del w:id="97" w:author="PCIRR S2 RNR" w:date="2025-05-09T18:16:00Z" w16du:dateUtc="2025-05-09T10:16:00Z">
              <w:r>
                <w:rPr>
                  <w:sz w:val="20"/>
                  <w:szCs w:val="20"/>
                </w:rPr>
                <w:delText>data analysis plan conducted</w:delText>
              </w:r>
            </w:del>
            <w:ins w:id="98" w:author="PCIRR S2 RNR" w:date="2025-05-09T18:16:00Z" w16du:dateUtc="2025-05-09T10:16:00Z">
              <w:r w:rsidRPr="00701575">
                <w:rPr>
                  <w:sz w:val="20"/>
                  <w:szCs w:val="20"/>
                </w:rPr>
                <w:t>empirical test was clear</w:t>
              </w:r>
            </w:ins>
            <w:r w:rsidRPr="00701575">
              <w:rPr>
                <w:sz w:val="20"/>
                <w:szCs w:val="20"/>
              </w:rPr>
              <w:t xml:space="preserve"> in the original studies</w:t>
            </w:r>
            <w:del w:id="99" w:author="PCIRR S2 RNR" w:date="2025-05-09T18:16:00Z" w16du:dateUtc="2025-05-09T10:16:00Z">
              <w:r>
                <w:rPr>
                  <w:sz w:val="20"/>
                  <w:szCs w:val="20"/>
                </w:rPr>
                <w:delText xml:space="preserve"> and </w:delText>
              </w:r>
            </w:del>
            <w:ins w:id="100" w:author="PCIRR S2 RNR" w:date="2025-05-09T18:16:00Z" w16du:dateUtc="2025-05-09T10:16:00Z">
              <w:r w:rsidRPr="00701575">
                <w:rPr>
                  <w:sz w:val="20"/>
                  <w:szCs w:val="20"/>
                </w:rPr>
                <w:t xml:space="preserve">, we followed their data analysis. We </w:t>
              </w:r>
            </w:ins>
            <w:r w:rsidRPr="00701575">
              <w:rPr>
                <w:sz w:val="20"/>
                <w:szCs w:val="20"/>
              </w:rPr>
              <w:t xml:space="preserve">added additional </w:t>
            </w:r>
            <w:del w:id="101" w:author="PCIRR S2 RNR" w:date="2025-05-09T18:16:00Z" w16du:dateUtc="2025-05-09T10:16:00Z">
              <w:r>
                <w:rPr>
                  <w:sz w:val="20"/>
                  <w:szCs w:val="20"/>
                </w:rPr>
                <w:delText>analysis</w:delText>
              </w:r>
            </w:del>
            <w:ins w:id="102" w:author="PCIRR S2 RNR" w:date="2025-05-09T18:16:00Z" w16du:dateUtc="2025-05-09T10:16:00Z">
              <w:r w:rsidRPr="00701575">
                <w:rPr>
                  <w:sz w:val="20"/>
                  <w:szCs w:val="20"/>
                </w:rPr>
                <w:t>analyses</w:t>
              </w:r>
            </w:ins>
            <w:r w:rsidRPr="00701575">
              <w:rPr>
                <w:sz w:val="20"/>
                <w:szCs w:val="20"/>
              </w:rPr>
              <w:t xml:space="preserve"> when needed.</w:t>
            </w:r>
          </w:p>
        </w:tc>
        <w:tc>
          <w:tcPr>
            <w:tcW w:w="3600" w:type="dxa"/>
            <w:shd w:val="clear" w:color="auto" w:fill="auto"/>
            <w:tcMar>
              <w:top w:w="28" w:type="dxa"/>
              <w:left w:w="28" w:type="dxa"/>
              <w:bottom w:w="28" w:type="dxa"/>
              <w:right w:w="28" w:type="dxa"/>
            </w:tcMar>
          </w:tcPr>
          <w:p w14:paraId="0DB666C8" w14:textId="77777777" w:rsidR="00DE5F1B" w:rsidRDefault="00000000">
            <w:pPr>
              <w:widowControl w:val="0"/>
              <w:rPr>
                <w:del w:id="103" w:author="PCIRR S2 RNR" w:date="2025-05-09T18:16:00Z" w16du:dateUtc="2025-05-09T10:16:00Z"/>
                <w:sz w:val="20"/>
                <w:szCs w:val="20"/>
              </w:rPr>
            </w:pPr>
            <w:del w:id="104" w:author="PCIRR S2 RNR" w:date="2025-05-09T18:16:00Z" w16du:dateUtc="2025-05-09T10:16:00Z">
              <w:r>
                <w:rPr>
                  <w:sz w:val="20"/>
                  <w:szCs w:val="20"/>
                </w:rPr>
                <w:delText>Support the findings of the original studies reviewed by Thaler (1999), confirming our hypothesis</w:delText>
              </w:r>
            </w:del>
          </w:p>
          <w:p w14:paraId="2991CD2A" w14:textId="77777777" w:rsidR="00DE5F1B" w:rsidRDefault="00DE5F1B">
            <w:pPr>
              <w:widowControl w:val="0"/>
              <w:rPr>
                <w:del w:id="105" w:author="PCIRR S2 RNR" w:date="2025-05-09T18:16:00Z" w16du:dateUtc="2025-05-09T10:16:00Z"/>
                <w:sz w:val="20"/>
                <w:szCs w:val="20"/>
              </w:rPr>
            </w:pPr>
          </w:p>
          <w:p w14:paraId="62A54035" w14:textId="59789B2C" w:rsidR="003065B5" w:rsidRPr="00701575" w:rsidRDefault="00000000" w:rsidP="00EF0429">
            <w:pPr>
              <w:widowControl w:val="0"/>
              <w:rPr>
                <w:sz w:val="20"/>
                <w:szCs w:val="20"/>
              </w:rPr>
            </w:pPr>
            <w:del w:id="106" w:author="PCIRR S2 RNR" w:date="2025-05-09T18:16:00Z" w16du:dateUtc="2025-05-09T10:16:00Z">
              <w:r>
                <w:rPr>
                  <w:sz w:val="20"/>
                  <w:szCs w:val="20"/>
                </w:rPr>
                <w:delText>Raise doubts on the reproducibility of the original results if we fail to replicate.</w:delText>
              </w:r>
            </w:del>
            <w:ins w:id="107" w:author="PCIRR S2 RNR" w:date="2025-05-09T18:16:00Z" w16du:dateUtc="2025-05-09T10:16:00Z">
              <w:r w:rsidRPr="00701575">
                <w:rPr>
                  <w:sz w:val="20"/>
                  <w:szCs w:val="20"/>
                </w:rPr>
                <w:t>When we could calculate original studies’ effect sizes, we used the LeBel et al. (2019) criteria to compare replication effects to original’s. Else and in the extensions, we examine signal (p &lt; alpha) and effect direction alignment with hypothesis.</w:t>
              </w:r>
            </w:ins>
          </w:p>
        </w:tc>
      </w:tr>
      <w:tr w:rsidR="00DE5F1B" w14:paraId="7C3FB2B4" w14:textId="77777777">
        <w:tblPrEx>
          <w:jc w:val="center"/>
        </w:tblPrEx>
        <w:trPr>
          <w:trHeight w:val="1785"/>
          <w:jc w:val="center"/>
          <w:del w:id="108" w:author="PCIRR S2 RNR" w:date="2025-05-09T18:16:00Z" w16du:dateUtc="2025-05-09T10:16:00Z"/>
        </w:trPr>
        <w:tc>
          <w:tcPr>
            <w:tcW w:w="2745" w:type="dxa"/>
            <w:shd w:val="clear" w:color="auto" w:fill="auto"/>
            <w:tcMar>
              <w:top w:w="100" w:type="dxa"/>
              <w:left w:w="100" w:type="dxa"/>
              <w:bottom w:w="100" w:type="dxa"/>
              <w:right w:w="100" w:type="dxa"/>
            </w:tcMar>
          </w:tcPr>
          <w:p w14:paraId="02E5DBCD" w14:textId="77777777" w:rsidR="00DE5F1B" w:rsidRDefault="00000000">
            <w:pPr>
              <w:rPr>
                <w:del w:id="109" w:author="PCIRR S2 RNR" w:date="2025-05-09T18:16:00Z" w16du:dateUtc="2025-05-09T10:16:00Z"/>
                <w:sz w:val="20"/>
                <w:szCs w:val="20"/>
              </w:rPr>
            </w:pPr>
            <w:del w:id="110" w:author="PCIRR S2 RNR" w:date="2025-05-09T18:16:00Z" w16du:dateUtc="2025-05-09T10:16:00Z">
              <w:r>
                <w:rPr>
                  <w:sz w:val="20"/>
                  <w:szCs w:val="20"/>
                </w:rPr>
                <w:delText>Are there links between and a consistency among the different mental accounting behaviors?</w:delText>
              </w:r>
            </w:del>
          </w:p>
        </w:tc>
        <w:tc>
          <w:tcPr>
            <w:tcW w:w="2220" w:type="dxa"/>
            <w:shd w:val="clear" w:color="auto" w:fill="auto"/>
            <w:tcMar>
              <w:top w:w="100" w:type="dxa"/>
              <w:left w:w="100" w:type="dxa"/>
              <w:bottom w:w="100" w:type="dxa"/>
              <w:right w:w="100" w:type="dxa"/>
            </w:tcMar>
          </w:tcPr>
          <w:p w14:paraId="472E01C4" w14:textId="77777777" w:rsidR="00DE5F1B" w:rsidRDefault="00000000">
            <w:pPr>
              <w:widowControl w:val="0"/>
              <w:rPr>
                <w:del w:id="111" w:author="PCIRR S2 RNR" w:date="2025-05-09T18:16:00Z" w16du:dateUtc="2025-05-09T10:16:00Z"/>
                <w:sz w:val="20"/>
                <w:szCs w:val="20"/>
              </w:rPr>
            </w:pPr>
            <w:del w:id="112" w:author="PCIRR S2 RNR" w:date="2025-05-09T18:16:00Z" w16du:dateUtc="2025-05-09T10:16:00Z">
              <w:r>
                <w:rPr>
                  <w:sz w:val="20"/>
                  <w:szCs w:val="20"/>
                </w:rPr>
                <w:delText xml:space="preserve">There is a high intercorrelation among the mental accounting problems. </w:delText>
              </w:r>
            </w:del>
          </w:p>
        </w:tc>
        <w:tc>
          <w:tcPr>
            <w:tcW w:w="2190" w:type="dxa"/>
            <w:shd w:val="clear" w:color="auto" w:fill="auto"/>
            <w:tcMar>
              <w:top w:w="100" w:type="dxa"/>
              <w:left w:w="100" w:type="dxa"/>
              <w:bottom w:w="100" w:type="dxa"/>
              <w:right w:w="100" w:type="dxa"/>
            </w:tcMar>
          </w:tcPr>
          <w:p w14:paraId="4B06A22F" w14:textId="77777777" w:rsidR="00DE5F1B" w:rsidRDefault="00DE5F1B">
            <w:pPr>
              <w:widowControl w:val="0"/>
              <w:rPr>
                <w:del w:id="113" w:author="PCIRR S2 RNR" w:date="2025-05-09T18:16:00Z" w16du:dateUtc="2025-05-09T10:16:00Z"/>
              </w:rPr>
            </w:pPr>
          </w:p>
        </w:tc>
        <w:tc>
          <w:tcPr>
            <w:tcW w:w="2640" w:type="dxa"/>
            <w:shd w:val="clear" w:color="auto" w:fill="auto"/>
            <w:tcMar>
              <w:top w:w="100" w:type="dxa"/>
              <w:left w:w="100" w:type="dxa"/>
              <w:bottom w:w="100" w:type="dxa"/>
              <w:right w:w="100" w:type="dxa"/>
            </w:tcMar>
          </w:tcPr>
          <w:p w14:paraId="5888B7B8" w14:textId="77777777" w:rsidR="00DE5F1B" w:rsidRDefault="00000000">
            <w:pPr>
              <w:widowControl w:val="0"/>
              <w:pBdr>
                <w:top w:val="nil"/>
                <w:left w:val="nil"/>
                <w:bottom w:val="nil"/>
                <w:right w:val="nil"/>
                <w:between w:val="nil"/>
              </w:pBdr>
              <w:rPr>
                <w:del w:id="114" w:author="PCIRR S2 RNR" w:date="2025-05-09T18:16:00Z" w16du:dateUtc="2025-05-09T10:16:00Z"/>
                <w:sz w:val="20"/>
                <w:szCs w:val="20"/>
              </w:rPr>
            </w:pPr>
            <w:del w:id="115" w:author="PCIRR S2 RNR" w:date="2025-05-09T18:16:00Z" w16du:dateUtc="2025-05-09T10:16:00Z">
              <w:r>
                <w:rPr>
                  <w:sz w:val="20"/>
                  <w:szCs w:val="20"/>
                </w:rPr>
                <w:delText xml:space="preserve">Examined intercorrelations between mental accounting problems.  </w:delText>
              </w:r>
            </w:del>
          </w:p>
        </w:tc>
        <w:tc>
          <w:tcPr>
            <w:tcW w:w="3630" w:type="dxa"/>
            <w:shd w:val="clear" w:color="auto" w:fill="auto"/>
            <w:tcMar>
              <w:top w:w="100" w:type="dxa"/>
              <w:left w:w="100" w:type="dxa"/>
              <w:bottom w:w="100" w:type="dxa"/>
              <w:right w:w="100" w:type="dxa"/>
            </w:tcMar>
          </w:tcPr>
          <w:p w14:paraId="0FFCF519" w14:textId="77777777" w:rsidR="00DE5F1B" w:rsidRDefault="00000000">
            <w:pPr>
              <w:widowControl w:val="0"/>
              <w:rPr>
                <w:del w:id="116" w:author="PCIRR S2 RNR" w:date="2025-05-09T18:16:00Z" w16du:dateUtc="2025-05-09T10:16:00Z"/>
                <w:sz w:val="20"/>
                <w:szCs w:val="20"/>
              </w:rPr>
            </w:pPr>
            <w:del w:id="117" w:author="PCIRR S2 RNR" w:date="2025-05-09T18:16:00Z" w16du:dateUtc="2025-05-09T10:16:00Z">
              <w:r>
                <w:rPr>
                  <w:sz w:val="20"/>
                  <w:szCs w:val="20"/>
                </w:rPr>
                <w:delText>High intercorrelation suggests a high consistency among the different mental accounting paradigms, confirming our hypothesis.</w:delText>
              </w:r>
            </w:del>
          </w:p>
          <w:p w14:paraId="76537F18" w14:textId="77777777" w:rsidR="00DE5F1B" w:rsidRDefault="00000000">
            <w:pPr>
              <w:widowControl w:val="0"/>
              <w:rPr>
                <w:del w:id="118" w:author="PCIRR S2 RNR" w:date="2025-05-09T18:16:00Z" w16du:dateUtc="2025-05-09T10:16:00Z"/>
                <w:sz w:val="20"/>
                <w:szCs w:val="20"/>
              </w:rPr>
            </w:pPr>
            <w:del w:id="119" w:author="PCIRR S2 RNR" w:date="2025-05-09T18:16:00Z" w16du:dateUtc="2025-05-09T10:16:00Z">
              <w:r>
                <w:rPr>
                  <w:sz w:val="20"/>
                  <w:szCs w:val="20"/>
                </w:rPr>
                <w:delText>Low intercorrelation suggests a lack of consistency among the paradigms.</w:delText>
              </w:r>
            </w:del>
          </w:p>
        </w:tc>
      </w:tr>
    </w:tbl>
    <w:p w14:paraId="4082328F" w14:textId="77777777" w:rsidR="003065B5" w:rsidRPr="00701575" w:rsidRDefault="003065B5">
      <w:pPr>
        <w:spacing w:before="200"/>
        <w:rPr>
          <w:ins w:id="120" w:author="PCIRR S2 RNR" w:date="2025-05-09T18:16:00Z" w16du:dateUtc="2025-05-09T10:16:00Z"/>
        </w:rPr>
        <w:sectPr w:rsidR="003065B5" w:rsidRPr="00701575">
          <w:pgSz w:w="15840" w:h="12240" w:orient="landscape"/>
          <w:pgMar w:top="1418" w:right="1418" w:bottom="1418" w:left="1418" w:header="720" w:footer="720" w:gutter="0"/>
          <w:cols w:space="720"/>
        </w:sectPr>
      </w:pPr>
    </w:p>
    <w:p w14:paraId="46DB74B2" w14:textId="77777777" w:rsidR="00DE5F1B" w:rsidRDefault="00000000">
      <w:pPr>
        <w:rPr>
          <w:del w:id="121" w:author="PCIRR S2 RNR" w:date="2025-05-09T18:16:00Z" w16du:dateUtc="2025-05-09T10:16:00Z"/>
        </w:rPr>
        <w:sectPr w:rsidR="00DE5F1B">
          <w:pgSz w:w="15840" w:h="12240" w:orient="landscape"/>
          <w:pgMar w:top="1418" w:right="1418" w:bottom="1418" w:left="1418" w:header="720" w:footer="720" w:gutter="0"/>
          <w:cols w:space="720"/>
        </w:sectPr>
      </w:pPr>
      <w:bookmarkStart w:id="122" w:name="_3rdcrjn" w:colFirst="0" w:colLast="0"/>
      <w:bookmarkEnd w:id="122"/>
      <w:moveFromRangeStart w:id="123" w:author="PCIRR S2 RNR" w:date="2025-05-09T18:16:00Z" w:name="move197707023"/>
      <w:moveFrom w:id="124" w:author="PCIRR S2 RNR" w:date="2025-05-09T18:16:00Z" w16du:dateUtc="2025-05-09T10:16:00Z">
        <w:r w:rsidRPr="00EF0429">
          <w:rPr>
            <w:i/>
            <w:sz w:val="20"/>
          </w:rPr>
          <w:t>Note.</w:t>
        </w:r>
        <w:r w:rsidRPr="00EF0429">
          <w:rPr>
            <w:sz w:val="20"/>
          </w:rPr>
          <w:t xml:space="preserve"> </w:t>
        </w:r>
      </w:moveFrom>
      <w:moveFromRangeEnd w:id="123"/>
      <w:del w:id="125" w:author="PCIRR S2 RNR" w:date="2025-05-09T18:16:00Z" w16du:dateUtc="2025-05-09T10:16:00Z">
        <w:r>
          <w:delText>Requested as part of the PCI-RR submissions</w:delText>
        </w:r>
      </w:del>
    </w:p>
    <w:p w14:paraId="5DDA5C82" w14:textId="6C189E23" w:rsidR="003065B5" w:rsidRPr="00701575" w:rsidRDefault="00000000">
      <w:pPr>
        <w:pStyle w:val="Heading1"/>
        <w:spacing w:before="0"/>
        <w:rPr>
          <w:ins w:id="126" w:author="PCIRR S2 RNR" w:date="2025-05-09T18:16:00Z" w16du:dateUtc="2025-05-09T10:16:00Z"/>
        </w:rPr>
      </w:pPr>
      <w:bookmarkStart w:id="127" w:name="_y4v27u8atkgl"/>
      <w:bookmarkEnd w:id="127"/>
      <w:r w:rsidRPr="00701575">
        <w:t xml:space="preserve">Revisiting mental accounting classic paradigms: </w:t>
      </w:r>
      <w:r w:rsidRPr="00701575">
        <w:br/>
        <w:t xml:space="preserve">Replication </w:t>
      </w:r>
      <w:ins w:id="128" w:author="PCIRR S2 RNR" w:date="2025-05-09T18:16:00Z" w16du:dateUtc="2025-05-09T10:16:00Z">
        <w:r w:rsidRPr="00701575">
          <w:t xml:space="preserve">Registered Report </w:t>
        </w:r>
      </w:ins>
      <w:r w:rsidRPr="00701575">
        <w:t>of the problems reviewed in Thaler (1999)</w:t>
      </w:r>
    </w:p>
    <w:p w14:paraId="1D1BC8C9" w14:textId="77777777" w:rsidR="003065B5" w:rsidRPr="00701575" w:rsidRDefault="003065B5" w:rsidP="00EF0429">
      <w:pPr>
        <w:pStyle w:val="Heading2"/>
        <w:spacing w:before="0"/>
      </w:pPr>
      <w:bookmarkStart w:id="129" w:name="_jzf2v5kzqi4b" w:colFirst="0" w:colLast="0"/>
      <w:bookmarkEnd w:id="129"/>
    </w:p>
    <w:p w14:paraId="4DF28D87" w14:textId="77777777" w:rsidR="003065B5" w:rsidRPr="00701575" w:rsidRDefault="00000000" w:rsidP="00EF0429">
      <w:pPr>
        <w:pStyle w:val="Heading2"/>
        <w:spacing w:before="0"/>
      </w:pPr>
      <w:bookmarkStart w:id="130" w:name="_26in1rg" w:colFirst="0" w:colLast="0"/>
      <w:bookmarkStart w:id="131" w:name="_tz9t66msdzu4"/>
      <w:bookmarkEnd w:id="130"/>
      <w:bookmarkEnd w:id="131"/>
      <w:r w:rsidRPr="00701575">
        <w:t>Background</w:t>
      </w:r>
    </w:p>
    <w:p w14:paraId="6D2C4AF5" w14:textId="0B79BB13" w:rsidR="003065B5" w:rsidRPr="00EF0429" w:rsidRDefault="00000000" w:rsidP="00EF0429">
      <w:pPr>
        <w:pBdr>
          <w:top w:val="nil"/>
          <w:left w:val="nil"/>
          <w:bottom w:val="nil"/>
          <w:right w:val="nil"/>
          <w:between w:val="nil"/>
        </w:pBdr>
        <w:spacing w:after="0" w:line="480" w:lineRule="auto"/>
        <w:ind w:firstLine="720"/>
        <w:rPr>
          <w:color w:val="000000"/>
        </w:rPr>
      </w:pPr>
      <w:r w:rsidRPr="00EF0429">
        <w:rPr>
          <w:color w:val="000000"/>
        </w:rPr>
        <w:t>Mental accounting is an internal control system that individuals use to evaluate, manage, and monitor their financial activities (Thaler, 1999). By utilizing this set of cognitive operations, people aim to simplify their financial decision-making process</w:t>
      </w:r>
      <w:del w:id="132" w:author="PCIRR S2 RNR" w:date="2025-05-09T18:16:00Z" w16du:dateUtc="2025-05-09T10:16:00Z">
        <w:r>
          <w:delText>. As</w:delText>
        </w:r>
      </w:del>
      <w:ins w:id="133" w:author="PCIRR S2 RNR" w:date="2025-05-09T18:16:00Z" w16du:dateUtc="2025-05-09T10:16:00Z">
        <w:r w:rsidRPr="00701575">
          <w:t>, yet</w:t>
        </w:r>
      </w:ins>
      <w:r w:rsidRPr="00701575">
        <w:t xml:space="preserve"> </w:t>
      </w:r>
      <w:r w:rsidRPr="00EF0429">
        <w:rPr>
          <w:color w:val="000000"/>
        </w:rPr>
        <w:t xml:space="preserve">mental accounting </w:t>
      </w:r>
      <w:del w:id="134" w:author="PCIRR S2 RNR" w:date="2025-05-09T18:16:00Z" w16du:dateUtc="2025-05-09T10:16:00Z">
        <w:r>
          <w:delText>violates</w:delText>
        </w:r>
      </w:del>
      <w:ins w:id="135" w:author="PCIRR S2 RNR" w:date="2025-05-09T18:16:00Z" w16du:dateUtc="2025-05-09T10:16:00Z">
        <w:r w:rsidRPr="00701575">
          <w:rPr>
            <w:color w:val="000000"/>
          </w:rPr>
          <w:t>may lead to decisions that see</w:t>
        </w:r>
        <w:r w:rsidRPr="00701575">
          <w:t xml:space="preserve">m to </w:t>
        </w:r>
        <w:r w:rsidRPr="00701575">
          <w:rPr>
            <w:color w:val="000000"/>
          </w:rPr>
          <w:t>violate</w:t>
        </w:r>
      </w:ins>
      <w:r w:rsidRPr="00EF0429">
        <w:rPr>
          <w:color w:val="000000"/>
        </w:rPr>
        <w:t xml:space="preserve"> fundamental neo-classical economic principles</w:t>
      </w:r>
      <w:del w:id="136" w:author="PCIRR S2 RNR" w:date="2025-05-09T18:16:00Z" w16du:dateUtc="2025-05-09T10:16:00Z">
        <w:r>
          <w:delText xml:space="preserve"> and can influence consumer choice</w:delText>
        </w:r>
      </w:del>
      <w:ins w:id="137" w:author="PCIRR S2 RNR" w:date="2025-05-09T18:16:00Z" w16du:dateUtc="2025-05-09T10:16:00Z">
        <w:r w:rsidRPr="00701575">
          <w:t>. To summarize this literature</w:t>
        </w:r>
      </w:ins>
      <w:r w:rsidRPr="00701575">
        <w:t xml:space="preserve">, </w:t>
      </w:r>
      <w:r w:rsidRPr="00EF0429">
        <w:rPr>
          <w:color w:val="000000"/>
        </w:rPr>
        <w:t xml:space="preserve">Thaler (1999) </w:t>
      </w:r>
      <w:del w:id="138" w:author="PCIRR S2 RNR" w:date="2025-05-09T18:16:00Z" w16du:dateUtc="2025-05-09T10:16:00Z">
        <w:r>
          <w:delText>reviewed</w:delText>
        </w:r>
      </w:del>
      <w:ins w:id="139" w:author="PCIRR S2 RNR" w:date="2025-05-09T18:16:00Z" w16du:dateUtc="2025-05-09T10:16:00Z">
        <w:r w:rsidRPr="00701575">
          <w:t>wrote a seminal review summarizing over</w:t>
        </w:r>
      </w:ins>
      <w:r w:rsidRPr="00701575">
        <w:t xml:space="preserve"> </w:t>
      </w:r>
      <w:r w:rsidRPr="00EF0429">
        <w:rPr>
          <w:color w:val="000000"/>
        </w:rPr>
        <w:t xml:space="preserve">a decade of </w:t>
      </w:r>
      <w:del w:id="140" w:author="PCIRR S2 RNR" w:date="2025-05-09T18:16:00Z" w16du:dateUtc="2025-05-09T10:16:00Z">
        <w:r>
          <w:delText>relevant research to summarize and to emphasize the importance of the topic</w:delText>
        </w:r>
      </w:del>
      <w:ins w:id="141" w:author="PCIRR S2 RNR" w:date="2025-05-09T18:16:00Z" w16du:dateUtc="2025-05-09T10:16:00Z">
        <w:r w:rsidRPr="00701575">
          <w:rPr>
            <w:color w:val="000000"/>
          </w:rPr>
          <w:t xml:space="preserve">observations and </w:t>
        </w:r>
        <w:r w:rsidRPr="00701575">
          <w:t>empirical findings that relate to mental accounting</w:t>
        </w:r>
      </w:ins>
      <w:r w:rsidRPr="00EF0429">
        <w:rPr>
          <w:color w:val="000000"/>
        </w:rPr>
        <w:t xml:space="preserve">. </w:t>
      </w:r>
    </w:p>
    <w:p w14:paraId="57448DD1" w14:textId="580A7CBA" w:rsidR="003065B5" w:rsidRPr="00EF0429" w:rsidRDefault="00000000" w:rsidP="00EF0429">
      <w:pPr>
        <w:pBdr>
          <w:top w:val="nil"/>
          <w:left w:val="nil"/>
          <w:bottom w:val="nil"/>
          <w:right w:val="nil"/>
          <w:between w:val="nil"/>
        </w:pBdr>
        <w:spacing w:after="0" w:line="480" w:lineRule="auto"/>
        <w:ind w:firstLine="720"/>
        <w:rPr>
          <w:color w:val="000000"/>
        </w:rPr>
      </w:pPr>
      <w:r w:rsidRPr="00EF0429">
        <w:rPr>
          <w:color w:val="000000"/>
        </w:rPr>
        <w:t xml:space="preserve">Thaler (1999) focused on three most noticeable components of the mental accounting paradigms. Firstly, Thaler (1999) pointed out that mental accounting describes how people perceive and experience outcomes. It explains how people make and evaluate their financial decisions. Secondly, grouping expenses into categories is another defining feature of mental accounting (Zhang &amp; Sussman, 2018). The mental accounting system demonstrates how different activities are assigned into specific separate accounts. For example, Heath and Soll (1996) suggested that </w:t>
      </w:r>
      <w:del w:id="142" w:author="PCIRR S2 RNR" w:date="2025-05-09T18:16:00Z" w16du:dateUtc="2025-05-09T10:16:00Z">
        <w:r>
          <w:delText>expense</w:delText>
        </w:r>
      </w:del>
      <w:ins w:id="143" w:author="PCIRR S2 RNR" w:date="2025-05-09T18:16:00Z" w16du:dateUtc="2025-05-09T10:16:00Z">
        <w:r w:rsidRPr="00701575">
          <w:rPr>
            <w:color w:val="000000"/>
          </w:rPr>
          <w:t>expenses</w:t>
        </w:r>
      </w:ins>
      <w:r w:rsidRPr="00EF0429">
        <w:rPr>
          <w:color w:val="000000"/>
        </w:rPr>
        <w:t xml:space="preserve"> must first be “booked” and then “posted” into proper account with reference to the similarity and categorization. Thirdly, mental accounting concerns how choices are grouped together and how frequently people evaluate the mental accounts. Individuals and households can balance accounts on a daily, monthly, or a yearly basis and can define the accounts either narrowly or broadly (Thaler, 1999). Mental accounting is comparable to financial accounting that businesses conduct to monitor expenditures (Jha-Dang, 2006).</w:t>
      </w:r>
    </w:p>
    <w:p w14:paraId="7C016BA8" w14:textId="7EFD5CC9" w:rsidR="003065B5" w:rsidRPr="00EF0429" w:rsidRDefault="00000000" w:rsidP="00EF0429">
      <w:pPr>
        <w:pBdr>
          <w:top w:val="nil"/>
          <w:left w:val="nil"/>
          <w:bottom w:val="nil"/>
          <w:right w:val="nil"/>
          <w:between w:val="nil"/>
        </w:pBdr>
        <w:spacing w:after="0" w:line="480" w:lineRule="auto"/>
        <w:ind w:firstLine="720"/>
        <w:rPr>
          <w:color w:val="000000"/>
        </w:rPr>
      </w:pPr>
      <w:r w:rsidRPr="00EF0429">
        <w:rPr>
          <w:color w:val="000000"/>
        </w:rPr>
        <w:t xml:space="preserve">We report a very close replication of the </w:t>
      </w:r>
      <w:del w:id="144" w:author="PCIRR S2 RNR" w:date="2025-05-09T18:16:00Z" w16du:dateUtc="2025-05-09T10:16:00Z">
        <w:r>
          <w:delText>work</w:delText>
        </w:r>
      </w:del>
      <w:ins w:id="145" w:author="PCIRR S2 RNR" w:date="2025-05-09T18:16:00Z" w16du:dateUtc="2025-05-09T10:16:00Z">
        <w:r w:rsidRPr="00701575">
          <w:t>studies</w:t>
        </w:r>
      </w:ins>
      <w:r w:rsidRPr="00701575">
        <w:t xml:space="preserve"> </w:t>
      </w:r>
      <w:r w:rsidRPr="00EF0429">
        <w:rPr>
          <w:color w:val="000000"/>
        </w:rPr>
        <w:t>reviewed in Thaler (1999</w:t>
      </w:r>
      <w:del w:id="146" w:author="PCIRR S2 RNR" w:date="2025-05-09T18:16:00Z" w16du:dateUtc="2025-05-09T10:16:00Z">
        <w:r>
          <w:delText>), with the following goals (</w:delText>
        </w:r>
      </w:del>
      <w:ins w:id="147" w:author="PCIRR S2 RNR" w:date="2025-05-09T18:16:00Z" w16du:dateUtc="2025-05-09T10:16:00Z">
        <w:r w:rsidRPr="00701575">
          <w:rPr>
            <w:color w:val="000000"/>
          </w:rPr>
          <w:t xml:space="preserve">) (replication </w:t>
        </w:r>
      </w:ins>
      <w:r w:rsidRPr="00EF0429">
        <w:rPr>
          <w:color w:val="000000"/>
        </w:rPr>
        <w:t>closeness evaluation based on the LeBel et al., 2018</w:t>
      </w:r>
      <w:ins w:id="148" w:author="PCIRR S2 RNR" w:date="2025-05-09T18:16:00Z" w16du:dateUtc="2025-05-09T10:16:00Z">
        <w:r w:rsidRPr="00701575">
          <w:rPr>
            <w:color w:val="000000"/>
          </w:rPr>
          <w:t>,</w:t>
        </w:r>
      </w:ins>
      <w:r w:rsidRPr="00EF0429">
        <w:rPr>
          <w:color w:val="000000"/>
        </w:rPr>
        <w:t xml:space="preserve"> criteria). Our first goal was to conduct </w:t>
      </w:r>
      <w:ins w:id="149" w:author="PCIRR S2 RNR" w:date="2025-05-09T18:16:00Z" w16du:dateUtc="2025-05-09T10:16:00Z">
        <w:r w:rsidRPr="00701575">
          <w:rPr>
            <w:color w:val="000000"/>
          </w:rPr>
          <w:t xml:space="preserve">independent </w:t>
        </w:r>
      </w:ins>
      <w:r w:rsidRPr="00EF0429">
        <w:rPr>
          <w:color w:val="000000"/>
        </w:rPr>
        <w:t xml:space="preserve">close </w:t>
      </w:r>
      <w:ins w:id="150" w:author="PCIRR S2 RNR" w:date="2025-05-09T18:16:00Z" w16du:dateUtc="2025-05-09T10:16:00Z">
        <w:r w:rsidRPr="00701575">
          <w:rPr>
            <w:color w:val="000000"/>
          </w:rPr>
          <w:t xml:space="preserve">well-powered </w:t>
        </w:r>
      </w:ins>
      <w:r w:rsidRPr="00EF0429">
        <w:rPr>
          <w:color w:val="000000"/>
        </w:rPr>
        <w:t xml:space="preserve">replications of the classic </w:t>
      </w:r>
      <w:del w:id="151" w:author="PCIRR S2 RNR" w:date="2025-05-09T18:16:00Z" w16du:dateUtc="2025-05-09T10:16:00Z">
        <w:r>
          <w:delText xml:space="preserve">mental accounting problems </w:delText>
        </w:r>
      </w:del>
      <w:ins w:id="152" w:author="PCIRR S2 RNR" w:date="2025-05-09T18:16:00Z" w16du:dateUtc="2025-05-09T10:16:00Z">
        <w:r w:rsidRPr="00701575">
          <w:t xml:space="preserve">effects </w:t>
        </w:r>
      </w:ins>
      <w:r w:rsidRPr="00EF0429">
        <w:rPr>
          <w:color w:val="000000"/>
        </w:rPr>
        <w:t>reviewed by Thaler (1999</w:t>
      </w:r>
      <w:del w:id="153" w:author="PCIRR S2 RNR" w:date="2025-05-09T18:16:00Z" w16du:dateUtc="2025-05-09T10:16:00Z">
        <w:r>
          <w:delText>) by an external independent lab (KNAW, 2018; Peels, 2019).</w:delText>
        </w:r>
      </w:del>
      <w:ins w:id="154" w:author="PCIRR S2 RNR" w:date="2025-05-09T18:16:00Z" w16du:dateUtc="2025-05-09T10:16:00Z">
        <w:r w:rsidRPr="00701575">
          <w:rPr>
            <w:color w:val="000000"/>
          </w:rPr>
          <w:t>).</w:t>
        </w:r>
      </w:ins>
      <w:r w:rsidRPr="00EF0429">
        <w:rPr>
          <w:color w:val="000000"/>
        </w:rPr>
        <w:t xml:space="preserve"> Our second goal was to </w:t>
      </w:r>
      <w:del w:id="155" w:author="PCIRR S2 RNR" w:date="2025-05-09T18:16:00Z" w16du:dateUtc="2025-05-09T10:16:00Z">
        <w:r>
          <w:delText>examine</w:delText>
        </w:r>
      </w:del>
      <w:ins w:id="156" w:author="PCIRR S2 RNR" w:date="2025-05-09T18:16:00Z" w16du:dateUtc="2025-05-09T10:16:00Z">
        <w:r w:rsidRPr="00701575">
          <w:rPr>
            <w:color w:val="000000"/>
          </w:rPr>
          <w:t>empir</w:t>
        </w:r>
        <w:r w:rsidRPr="00701575">
          <w:t>ically test</w:t>
        </w:r>
      </w:ins>
      <w:r w:rsidRPr="00701575">
        <w:t xml:space="preserve"> </w:t>
      </w:r>
      <w:r w:rsidRPr="00EF0429">
        <w:rPr>
          <w:color w:val="000000"/>
        </w:rPr>
        <w:t xml:space="preserve">several predictions made </w:t>
      </w:r>
      <w:del w:id="157" w:author="PCIRR S2 RNR" w:date="2025-05-09T18:16:00Z" w16du:dateUtc="2025-05-09T10:16:00Z">
        <w:r>
          <w:delText>by</w:delText>
        </w:r>
      </w:del>
      <w:ins w:id="158" w:author="PCIRR S2 RNR" w:date="2025-05-09T18:16:00Z" w16du:dateUtc="2025-05-09T10:16:00Z">
        <w:r w:rsidRPr="00701575">
          <w:rPr>
            <w:color w:val="000000"/>
          </w:rPr>
          <w:t>in</w:t>
        </w:r>
      </w:ins>
      <w:r w:rsidRPr="00EF0429">
        <w:rPr>
          <w:color w:val="000000"/>
        </w:rPr>
        <w:t xml:space="preserve"> Thaler </w:t>
      </w:r>
      <w:del w:id="159" w:author="PCIRR S2 RNR" w:date="2025-05-09T18:16:00Z" w16du:dateUtc="2025-05-09T10:16:00Z">
        <w:r>
          <w:delText>regarding mental accounting behaviors</w:delText>
        </w:r>
      </w:del>
      <w:ins w:id="160" w:author="PCIRR S2 RNR" w:date="2025-05-09T18:16:00Z" w16du:dateUtc="2025-05-09T10:16:00Z">
        <w:r w:rsidRPr="00701575">
          <w:rPr>
            <w:color w:val="000000"/>
          </w:rPr>
          <w:t>(1999)</w:t>
        </w:r>
      </w:ins>
      <w:r w:rsidRPr="00EF0429">
        <w:rPr>
          <w:color w:val="000000"/>
        </w:rPr>
        <w:t xml:space="preserve"> that the review did not </w:t>
      </w:r>
      <w:del w:id="161" w:author="PCIRR S2 RNR" w:date="2025-05-09T18:16:00Z" w16du:dateUtc="2025-05-09T10:16:00Z">
        <w:r>
          <w:delText>cover</w:delText>
        </w:r>
      </w:del>
      <w:ins w:id="162" w:author="PCIRR S2 RNR" w:date="2025-05-09T18:16:00Z" w16du:dateUtc="2025-05-09T10:16:00Z">
        <w:r w:rsidRPr="00701575">
          <w:t>provide</w:t>
        </w:r>
      </w:ins>
      <w:r w:rsidRPr="00701575">
        <w:t xml:space="preserve"> </w:t>
      </w:r>
      <w:r w:rsidRPr="00EF0429">
        <w:rPr>
          <w:color w:val="000000"/>
        </w:rPr>
        <w:t xml:space="preserve">empirical tests for. </w:t>
      </w:r>
    </w:p>
    <w:p w14:paraId="5D8BF8FA" w14:textId="46413ABB" w:rsidR="003065B5" w:rsidRPr="00701575" w:rsidRDefault="00000000" w:rsidP="00EF0429">
      <w:pPr>
        <w:pBdr>
          <w:top w:val="nil"/>
          <w:left w:val="nil"/>
          <w:bottom w:val="nil"/>
          <w:right w:val="nil"/>
          <w:between w:val="nil"/>
        </w:pBdr>
        <w:spacing w:after="0" w:line="480" w:lineRule="auto"/>
        <w:ind w:firstLine="720"/>
        <w:rPr>
          <w:color w:val="000000"/>
        </w:rPr>
      </w:pPr>
      <w:r w:rsidRPr="00EF0429">
        <w:rPr>
          <w:color w:val="000000"/>
        </w:rPr>
        <w:t xml:space="preserve">We begin by introducing the literature on mental accounting and the chosen </w:t>
      </w:r>
      <w:ins w:id="163" w:author="PCIRR S2 RNR" w:date="2025-05-09T18:16:00Z" w16du:dateUtc="2025-05-09T10:16:00Z">
        <w:r w:rsidRPr="00701575">
          <w:rPr>
            <w:color w:val="000000"/>
          </w:rPr>
          <w:t xml:space="preserve">review </w:t>
        </w:r>
      </w:ins>
      <w:r w:rsidRPr="00EF0429">
        <w:rPr>
          <w:color w:val="000000"/>
        </w:rPr>
        <w:t xml:space="preserve">article for replication - Thaler (1999). We then </w:t>
      </w:r>
      <w:del w:id="164" w:author="PCIRR S2 RNR" w:date="2025-05-09T18:16:00Z" w16du:dateUtc="2025-05-09T10:16:00Z">
        <w:r>
          <w:delText>highlight the</w:delText>
        </w:r>
      </w:del>
      <w:ins w:id="165" w:author="PCIRR S2 RNR" w:date="2025-05-09T18:16:00Z" w16du:dateUtc="2025-05-09T10:16:00Z">
        <w:r w:rsidRPr="00701575">
          <w:t>detail our</w:t>
        </w:r>
      </w:ins>
      <w:r w:rsidRPr="00701575">
        <w:t xml:space="preserve"> </w:t>
      </w:r>
      <w:r w:rsidRPr="00EF0429">
        <w:rPr>
          <w:color w:val="000000"/>
        </w:rPr>
        <w:t xml:space="preserve">motivations for the current replication study and provide an overview of </w:t>
      </w:r>
      <w:del w:id="166" w:author="PCIRR S2 RNR" w:date="2025-05-09T18:16:00Z" w16du:dateUtc="2025-05-09T10:16:00Z">
        <w:r>
          <w:delText>our replications</w:delText>
        </w:r>
      </w:del>
      <w:ins w:id="167" w:author="PCIRR S2 RNR" w:date="2025-05-09T18:16:00Z" w16du:dateUtc="2025-05-09T10:16:00Z">
        <w:r w:rsidRPr="00701575">
          <w:t>the</w:t>
        </w:r>
      </w:ins>
      <w:r w:rsidRPr="00701575">
        <w:t xml:space="preserve"> p</w:t>
      </w:r>
      <w:r w:rsidRPr="00EF0429">
        <w:rPr>
          <w:color w:val="000000"/>
        </w:rPr>
        <w:t>roblems</w:t>
      </w:r>
      <w:ins w:id="168" w:author="PCIRR S2 RNR" w:date="2025-05-09T18:16:00Z" w16du:dateUtc="2025-05-09T10:16:00Z">
        <w:r w:rsidRPr="00701575">
          <w:rPr>
            <w:color w:val="000000"/>
          </w:rPr>
          <w:t xml:space="preserve"> covered in our replication</w:t>
        </w:r>
      </w:ins>
      <w:r w:rsidRPr="00EF0429">
        <w:rPr>
          <w:color w:val="000000"/>
        </w:rPr>
        <w:t xml:space="preserve">. </w:t>
      </w:r>
    </w:p>
    <w:p w14:paraId="5DDB6CDB" w14:textId="77777777" w:rsidR="003065B5" w:rsidRPr="00701575" w:rsidRDefault="00000000">
      <w:pPr>
        <w:pStyle w:val="Heading2"/>
      </w:pPr>
      <w:bookmarkStart w:id="169" w:name="_lnxbz9" w:colFirst="0" w:colLast="0"/>
      <w:bookmarkStart w:id="170" w:name="_exj4p4hhd5bv"/>
      <w:bookmarkEnd w:id="169"/>
      <w:bookmarkEnd w:id="170"/>
      <w:r w:rsidRPr="00701575">
        <w:t>Mental accounting</w:t>
      </w:r>
    </w:p>
    <w:p w14:paraId="45EBE5D3" w14:textId="77777777" w:rsidR="003065B5" w:rsidRPr="00701575" w:rsidRDefault="00000000">
      <w:pPr>
        <w:pBdr>
          <w:top w:val="nil"/>
          <w:left w:val="nil"/>
          <w:bottom w:val="nil"/>
          <w:right w:val="nil"/>
          <w:between w:val="nil"/>
        </w:pBdr>
        <w:spacing w:after="0" w:line="480" w:lineRule="auto"/>
        <w:ind w:firstLine="720"/>
        <w:rPr>
          <w:ins w:id="171" w:author="PCIRR S2 RNR" w:date="2025-05-09T18:16:00Z" w16du:dateUtc="2025-05-09T10:16:00Z"/>
          <w:color w:val="000000"/>
        </w:rPr>
      </w:pPr>
      <w:r w:rsidRPr="00EF0429">
        <w:rPr>
          <w:color w:val="000000"/>
        </w:rPr>
        <w:t xml:space="preserve">Mental accounting has long been a heated topic in the field of behavioral economics, psychology, and judgment and decision making. The earliest empirical evidence on mental accounting behaviors dates back to Tversky and Kahneman’s (1981) famous theater-ticket experiment (one of our replication </w:t>
      </w:r>
      <w:r w:rsidRPr="00701575">
        <w:t>p</w:t>
      </w:r>
      <w:r w:rsidRPr="00EF0429">
        <w:rPr>
          <w:color w:val="000000"/>
        </w:rPr>
        <w:t>roblems)</w:t>
      </w:r>
      <w:r w:rsidRPr="00701575">
        <w:t xml:space="preserve">. </w:t>
      </w:r>
      <w:ins w:id="172" w:author="PCIRR S2 RNR" w:date="2025-05-09T18:16:00Z" w16du:dateUtc="2025-05-09T10:16:00Z">
        <w:r w:rsidRPr="00701575">
          <w:t xml:space="preserve">In that study, </w:t>
        </w:r>
        <w:r w:rsidRPr="00701575">
          <w:rPr>
            <w:color w:val="000000"/>
          </w:rPr>
          <w:t xml:space="preserve">participants were asked whether they would be willing to pay $10 for </w:t>
        </w:r>
        <w:r w:rsidRPr="00701575">
          <w:t xml:space="preserve">a </w:t>
        </w:r>
        <w:r w:rsidRPr="00701575">
          <w:rPr>
            <w:color w:val="000000"/>
          </w:rPr>
          <w:t xml:space="preserve">ticket following a loss, and </w:t>
        </w:r>
        <w:r w:rsidRPr="00701575">
          <w:t xml:space="preserve">the authors contrasted two conditions which manipulated whether the participants </w:t>
        </w:r>
        <w:r w:rsidRPr="00701575">
          <w:rPr>
            <w:color w:val="000000"/>
          </w:rPr>
          <w:t xml:space="preserve">had lost </w:t>
        </w:r>
        <w:r w:rsidRPr="00701575">
          <w:t xml:space="preserve">a previously purchased </w:t>
        </w:r>
        <w:r w:rsidRPr="00701575">
          <w:rPr>
            <w:color w:val="000000"/>
          </w:rPr>
          <w:t>ticket</w:t>
        </w:r>
        <w:r w:rsidRPr="00701575">
          <w:t xml:space="preserve"> for the same show </w:t>
        </w:r>
        <w:r w:rsidRPr="00701575">
          <w:rPr>
            <w:color w:val="000000"/>
          </w:rPr>
          <w:t>or lost an equivalent $10 bill</w:t>
        </w:r>
        <w:r w:rsidRPr="00701575">
          <w:t xml:space="preserve">. The results showed that people were </w:t>
        </w:r>
        <w:r w:rsidRPr="00701575">
          <w:rPr>
            <w:color w:val="000000"/>
          </w:rPr>
          <w:t xml:space="preserve">less willing to purchase </w:t>
        </w:r>
        <w:r w:rsidRPr="00701575">
          <w:t xml:space="preserve">the </w:t>
        </w:r>
        <w:r w:rsidRPr="00701575">
          <w:rPr>
            <w:color w:val="000000"/>
          </w:rPr>
          <w:t xml:space="preserve">ticket </w:t>
        </w:r>
        <w:r w:rsidRPr="00701575">
          <w:t xml:space="preserve">after losing a </w:t>
        </w:r>
        <w:r w:rsidRPr="00701575">
          <w:rPr>
            <w:color w:val="000000"/>
          </w:rPr>
          <w:t>ticke</w:t>
        </w:r>
        <w:r w:rsidRPr="00701575">
          <w:t>t compared to after losing an equivalent cash amount.</w:t>
        </w:r>
      </w:ins>
    </w:p>
    <w:p w14:paraId="05DCA872" w14:textId="23BE0CBB" w:rsidR="003065B5" w:rsidRPr="00701575" w:rsidRDefault="00000000">
      <w:pPr>
        <w:pBdr>
          <w:top w:val="nil"/>
          <w:left w:val="nil"/>
          <w:bottom w:val="nil"/>
          <w:right w:val="nil"/>
          <w:between w:val="nil"/>
        </w:pBdr>
        <w:spacing w:after="0" w:line="480" w:lineRule="auto"/>
        <w:ind w:firstLine="720"/>
        <w:rPr>
          <w:ins w:id="173" w:author="PCIRR S2 RNR" w:date="2025-05-09T18:16:00Z" w16du:dateUtc="2025-05-09T10:16:00Z"/>
          <w:color w:val="000000"/>
        </w:rPr>
      </w:pPr>
      <w:r w:rsidRPr="00701575">
        <w:t xml:space="preserve">Tversky and Kahneman proposed that mental accounting is a form of decision framing by which people formulate (psychological) accounts to evaluate events and options (as cited in Henderson &amp; Peterson, 1992). </w:t>
      </w:r>
      <w:del w:id="174" w:author="PCIRR S2 RNR" w:date="2025-05-09T18:16:00Z" w16du:dateUtc="2025-05-09T10:16:00Z">
        <w:r>
          <w:delText>Their findings suggested that in people’s minds, losses tend to be labeled</w:delText>
        </w:r>
      </w:del>
      <w:ins w:id="175" w:author="PCIRR S2 RNR" w:date="2025-05-09T18:16:00Z" w16du:dateUtc="2025-05-09T10:16:00Z">
        <w:r w:rsidRPr="00701575">
          <w:t>People categorize funds</w:t>
        </w:r>
      </w:ins>
      <w:r w:rsidRPr="00701575">
        <w:t xml:space="preserve"> into different </w:t>
      </w:r>
      <w:del w:id="176" w:author="PCIRR S2 RNR" w:date="2025-05-09T18:16:00Z" w16du:dateUtc="2025-05-09T10:16:00Z">
        <w:r>
          <w:delText>categories, violating</w:delText>
        </w:r>
      </w:del>
      <w:ins w:id="177" w:author="PCIRR S2 RNR" w:date="2025-05-09T18:16:00Z" w16du:dateUtc="2025-05-09T10:16:00Z">
        <w:r w:rsidRPr="00701575">
          <w:t>mental accounts designed for different purposes. Participants likely perceive the funds required to "repurchase" the ticket as drawn from the mental account for ticket expenditures, which had already been used in the initial purchase. In contrast, the cash loss was not assigned to a discrete mental account. This distinction violates</w:t>
        </w:r>
      </w:ins>
      <w:r w:rsidRPr="00701575">
        <w:t xml:space="preserve"> the long-standing economic notion of fungibility (Thaler, 1999).</w:t>
      </w:r>
      <w:r w:rsidRPr="00EF0429">
        <w:rPr>
          <w:color w:val="000000"/>
        </w:rPr>
        <w:t xml:space="preserve"> </w:t>
      </w:r>
    </w:p>
    <w:p w14:paraId="7D36DA41" w14:textId="3AB27078" w:rsidR="003065B5" w:rsidRPr="00EF0429" w:rsidRDefault="00000000" w:rsidP="00EF0429">
      <w:pPr>
        <w:pBdr>
          <w:top w:val="nil"/>
          <w:left w:val="nil"/>
          <w:bottom w:val="nil"/>
          <w:right w:val="nil"/>
          <w:between w:val="nil"/>
        </w:pBdr>
        <w:spacing w:after="0" w:line="480" w:lineRule="auto"/>
        <w:ind w:firstLine="720"/>
        <w:rPr>
          <w:color w:val="000000"/>
        </w:rPr>
      </w:pPr>
      <w:r w:rsidRPr="00EF0429">
        <w:rPr>
          <w:color w:val="000000"/>
        </w:rPr>
        <w:t xml:space="preserve">Ever since, the concept of mental accounting has been used to understand a wide range of decision-making behaviors, such as gambling, risk taking, and investment (Thaler &amp; Johnson, 1990). Although these subsequent mental accounting studies differ in specific objectives and orientations, nearly all research has touched upon gains and losses, and indicated the violation of fundamental economic norms </w:t>
      </w:r>
      <w:del w:id="178" w:author="PCIRR S2 RNR" w:date="2025-05-09T18:16:00Z" w16du:dateUtc="2025-05-09T10:16:00Z">
        <w:r>
          <w:delText xml:space="preserve"> </w:delText>
        </w:r>
      </w:del>
      <w:r w:rsidRPr="00EF0429">
        <w:rPr>
          <w:color w:val="000000"/>
        </w:rPr>
        <w:t xml:space="preserve">(Henderson &amp; Peterson, 1992). In Thaler (1985) and </w:t>
      </w:r>
      <w:ins w:id="179" w:author="PCIRR S2 RNR" w:date="2025-05-09T18:16:00Z" w16du:dateUtc="2025-05-09T10:16:00Z">
        <w:r w:rsidRPr="00701575">
          <w:rPr>
            <w:color w:val="000000"/>
          </w:rPr>
          <w:t xml:space="preserve">in Thaler (1999), </w:t>
        </w:r>
      </w:ins>
      <w:r w:rsidRPr="00EF0429">
        <w:rPr>
          <w:color w:val="000000"/>
        </w:rPr>
        <w:t>our target article</w:t>
      </w:r>
      <w:del w:id="180" w:author="PCIRR S2 RNR" w:date="2025-05-09T18:16:00Z" w16du:dateUtc="2025-05-09T10:16:00Z">
        <w:r>
          <w:delText xml:space="preserve">-Thaler (1999), </w:delText>
        </w:r>
      </w:del>
      <w:ins w:id="181" w:author="PCIRR S2 RNR" w:date="2025-05-09T18:16:00Z" w16du:dateUtc="2025-05-09T10:16:00Z">
        <w:r w:rsidRPr="00701575">
          <w:rPr>
            <w:color w:val="000000"/>
          </w:rPr>
          <w:t xml:space="preserve">, </w:t>
        </w:r>
      </w:ins>
      <w:r w:rsidRPr="00EF0429">
        <w:rPr>
          <w:color w:val="000000"/>
        </w:rPr>
        <w:t xml:space="preserve">the mental accounting phenomenon was further elaborated and </w:t>
      </w:r>
      <w:del w:id="182" w:author="PCIRR S2 RNR" w:date="2025-05-09T18:16:00Z" w16du:dateUtc="2025-05-09T10:16:00Z">
        <w:r>
          <w:delText>summarized</w:delText>
        </w:r>
      </w:del>
      <w:ins w:id="183" w:author="PCIRR S2 RNR" w:date="2025-05-09T18:16:00Z" w16du:dateUtc="2025-05-09T10:16:00Z">
        <w:r w:rsidRPr="00701575">
          <w:rPr>
            <w:color w:val="000000"/>
          </w:rPr>
          <w:t>expanded</w:t>
        </w:r>
      </w:ins>
      <w:r w:rsidRPr="00EF0429">
        <w:rPr>
          <w:color w:val="000000"/>
        </w:rPr>
        <w:t xml:space="preserve"> into a </w:t>
      </w:r>
      <w:del w:id="184" w:author="PCIRR S2 RNR" w:date="2025-05-09T18:16:00Z" w16du:dateUtc="2025-05-09T10:16:00Z">
        <w:r>
          <w:delText>broad</w:delText>
        </w:r>
      </w:del>
      <w:ins w:id="185" w:author="PCIRR S2 RNR" w:date="2025-05-09T18:16:00Z" w16du:dateUtc="2025-05-09T10:16:00Z">
        <w:r w:rsidRPr="00701575">
          <w:rPr>
            <w:color w:val="000000"/>
          </w:rPr>
          <w:t>broader</w:t>
        </w:r>
      </w:ins>
      <w:r w:rsidRPr="00EF0429">
        <w:rPr>
          <w:color w:val="000000"/>
        </w:rPr>
        <w:t xml:space="preserve"> theory </w:t>
      </w:r>
      <w:del w:id="186" w:author="PCIRR S2 RNR" w:date="2025-05-09T18:16:00Z" w16du:dateUtc="2025-05-09T10:16:00Z">
        <w:r>
          <w:delText>on consumer choices</w:delText>
        </w:r>
      </w:del>
      <w:ins w:id="187" w:author="PCIRR S2 RNR" w:date="2025-05-09T18:16:00Z" w16du:dateUtc="2025-05-09T10:16:00Z">
        <w:r w:rsidRPr="00701575">
          <w:rPr>
            <w:color w:val="000000"/>
          </w:rPr>
          <w:t>o</w:t>
        </w:r>
        <w:r w:rsidRPr="00701575">
          <w:t xml:space="preserve">f decision-making and </w:t>
        </w:r>
        <w:r w:rsidRPr="00701575">
          <w:rPr>
            <w:color w:val="000000"/>
          </w:rPr>
          <w:t>choice</w:t>
        </w:r>
      </w:ins>
      <w:r w:rsidRPr="00EF0429">
        <w:rPr>
          <w:color w:val="000000"/>
        </w:rPr>
        <w:t xml:space="preserve"> (Muehlbacher &amp; Kirchler, 2019). In 2011, Soman and Ahn reviewed substantial mental accounting research focusing on </w:t>
      </w:r>
      <w:del w:id="188" w:author="PCIRR S2 RNR" w:date="2025-05-09T18:16:00Z" w16du:dateUtc="2025-05-09T10:16:00Z">
        <w:r>
          <w:delText xml:space="preserve">the </w:delText>
        </w:r>
      </w:del>
      <w:r w:rsidRPr="00EF0429">
        <w:rPr>
          <w:color w:val="000000"/>
        </w:rPr>
        <w:t xml:space="preserve">framing effects. More recently, Zhang and Sussman (2018)’s review paper again outlined the categorization process of mental accounting, and they summarized it as a way for people to “group expenses into categories, assign funds to these categories, determine budgets, and perform elements of cost–benefit analyses.” (p.65). </w:t>
      </w:r>
      <w:del w:id="189" w:author="PCIRR S2 RNR" w:date="2025-05-09T18:16:00Z" w16du:dateUtc="2025-05-09T10:16:00Z">
        <w:r>
          <w:delText>The two recent review papers cited</w:delText>
        </w:r>
      </w:del>
      <w:ins w:id="190" w:author="PCIRR S2 RNR" w:date="2025-05-09T18:16:00Z" w16du:dateUtc="2025-05-09T10:16:00Z">
        <w:r w:rsidRPr="00701575">
          <w:rPr>
            <w:color w:val="000000"/>
          </w:rPr>
          <w:t>A</w:t>
        </w:r>
      </w:ins>
      <w:r w:rsidRPr="00EF0429">
        <w:rPr>
          <w:color w:val="000000"/>
        </w:rPr>
        <w:t xml:space="preserve"> very similar </w:t>
      </w:r>
      <w:del w:id="191" w:author="PCIRR S2 RNR" w:date="2025-05-09T18:16:00Z" w16du:dateUtc="2025-05-09T10:16:00Z">
        <w:r>
          <w:delText xml:space="preserve">research to Thaler (1999), such as </w:delText>
        </w:r>
      </w:del>
      <w:ins w:id="192" w:author="PCIRR S2 RNR" w:date="2025-05-09T18:16:00Z" w16du:dateUtc="2025-05-09T10:16:00Z">
        <w:r w:rsidRPr="00701575">
          <w:rPr>
            <w:color w:val="000000"/>
          </w:rPr>
          <w:t xml:space="preserve">set of papers (e.g., </w:t>
        </w:r>
      </w:ins>
      <w:r w:rsidRPr="00EF0429">
        <w:rPr>
          <w:color w:val="000000"/>
        </w:rPr>
        <w:t xml:space="preserve">Heath </w:t>
      </w:r>
      <w:del w:id="193" w:author="PCIRR S2 RNR" w:date="2025-05-09T18:16:00Z" w16du:dateUtc="2025-05-09T10:16:00Z">
        <w:r>
          <w:delText>and</w:delText>
        </w:r>
      </w:del>
      <w:ins w:id="194" w:author="PCIRR S2 RNR" w:date="2025-05-09T18:16:00Z" w16du:dateUtc="2025-05-09T10:16:00Z">
        <w:r w:rsidRPr="00701575">
          <w:rPr>
            <w:color w:val="000000"/>
          </w:rPr>
          <w:t>&amp;</w:t>
        </w:r>
      </w:ins>
      <w:r w:rsidRPr="00EF0429">
        <w:rPr>
          <w:color w:val="000000"/>
        </w:rPr>
        <w:t xml:space="preserve"> Soll</w:t>
      </w:r>
      <w:del w:id="195" w:author="PCIRR S2 RNR" w:date="2025-05-09T18:16:00Z" w16du:dateUtc="2025-05-09T10:16:00Z">
        <w:r>
          <w:delText xml:space="preserve"> (</w:delText>
        </w:r>
      </w:del>
      <w:ins w:id="196" w:author="PCIRR S2 RNR" w:date="2025-05-09T18:16:00Z" w16du:dateUtc="2025-05-09T10:16:00Z">
        <w:r w:rsidRPr="00701575">
          <w:rPr>
            <w:color w:val="000000"/>
          </w:rPr>
          <w:t xml:space="preserve">, </w:t>
        </w:r>
      </w:ins>
      <w:r w:rsidRPr="00EF0429">
        <w:rPr>
          <w:color w:val="000000"/>
        </w:rPr>
        <w:t>1996</w:t>
      </w:r>
      <w:del w:id="197" w:author="PCIRR S2 RNR" w:date="2025-05-09T18:16:00Z" w16du:dateUtc="2025-05-09T10:16:00Z">
        <w:r>
          <w:delText>), Tversky and Kahneman (1981),</w:delText>
        </w:r>
      </w:del>
      <w:ins w:id="198" w:author="PCIRR S2 RNR" w:date="2025-05-09T18:16:00Z" w16du:dateUtc="2025-05-09T10:16:00Z">
        <w:r w:rsidRPr="00701575">
          <w:rPr>
            <w:color w:val="000000"/>
          </w:rPr>
          <w:t>; Thaler, 1980;</w:t>
        </w:r>
      </w:ins>
      <w:r w:rsidRPr="00EF0429">
        <w:rPr>
          <w:color w:val="000000"/>
        </w:rPr>
        <w:t xml:space="preserve"> Thaler </w:t>
      </w:r>
      <w:del w:id="199" w:author="PCIRR S2 RNR" w:date="2025-05-09T18:16:00Z" w16du:dateUtc="2025-05-09T10:16:00Z">
        <w:r>
          <w:delText>(1980), and Thaler and</w:delText>
        </w:r>
      </w:del>
      <w:ins w:id="200" w:author="PCIRR S2 RNR" w:date="2025-05-09T18:16:00Z" w16du:dateUtc="2025-05-09T10:16:00Z">
        <w:r w:rsidRPr="00701575">
          <w:t>&amp;</w:t>
        </w:r>
      </w:ins>
      <w:r w:rsidRPr="00EF0429">
        <w:rPr>
          <w:color w:val="000000"/>
        </w:rPr>
        <w:t xml:space="preserve"> Johnson</w:t>
      </w:r>
      <w:del w:id="201" w:author="PCIRR S2 RNR" w:date="2025-05-09T18:16:00Z" w16du:dateUtc="2025-05-09T10:16:00Z">
        <w:r>
          <w:delText xml:space="preserve"> (</w:delText>
        </w:r>
      </w:del>
      <w:ins w:id="202" w:author="PCIRR S2 RNR" w:date="2025-05-09T18:16:00Z" w16du:dateUtc="2025-05-09T10:16:00Z">
        <w:r w:rsidRPr="00701575">
          <w:rPr>
            <w:color w:val="000000"/>
          </w:rPr>
          <w:t xml:space="preserve">, </w:t>
        </w:r>
      </w:ins>
      <w:r w:rsidRPr="00EF0429">
        <w:rPr>
          <w:color w:val="000000"/>
        </w:rPr>
        <w:t>1990</w:t>
      </w:r>
      <w:del w:id="203" w:author="PCIRR S2 RNR" w:date="2025-05-09T18:16:00Z" w16du:dateUtc="2025-05-09T10:16:00Z">
        <w:r>
          <w:delText>).</w:delText>
        </w:r>
      </w:del>
      <w:ins w:id="204" w:author="PCIRR S2 RNR" w:date="2025-05-09T18:16:00Z" w16du:dateUtc="2025-05-09T10:16:00Z">
        <w:r w:rsidRPr="00701575">
          <w:rPr>
            <w:color w:val="000000"/>
          </w:rPr>
          <w:t>; Tversky &amp; Kahneman, 1981) served as the basis for Thaler (1999) and the two recent review papers.</w:t>
        </w:r>
      </w:ins>
      <w:r w:rsidRPr="00EF0429">
        <w:rPr>
          <w:color w:val="000000"/>
        </w:rPr>
        <w:t xml:space="preserve"> This further exemplifies the necessity in revisiting these classic findings and testing the reproducibility, robustness, and generalizability of these influential and pioneering works, to substantiate and strengthen the empirical foundations of the theoretical framework of mental accounting. We </w:t>
      </w:r>
      <w:ins w:id="205" w:author="PCIRR S2 RNR" w:date="2025-05-09T18:16:00Z" w16du:dateUtc="2025-05-09T10:16:00Z">
        <w:r w:rsidRPr="00701575">
          <w:rPr>
            <w:color w:val="000000"/>
          </w:rPr>
          <w:t xml:space="preserve">therefore </w:t>
        </w:r>
      </w:ins>
      <w:r w:rsidRPr="00EF0429">
        <w:rPr>
          <w:color w:val="000000"/>
        </w:rPr>
        <w:t xml:space="preserve">aimed to </w:t>
      </w:r>
      <w:del w:id="206" w:author="PCIRR S2 RNR" w:date="2025-05-09T18:16:00Z" w16du:dateUtc="2025-05-09T10:16:00Z">
        <w:r>
          <w:delText>examine</w:delText>
        </w:r>
      </w:del>
      <w:ins w:id="207" w:author="PCIRR S2 RNR" w:date="2025-05-09T18:16:00Z" w16du:dateUtc="2025-05-09T10:16:00Z">
        <w:r w:rsidRPr="00701575">
          <w:rPr>
            <w:color w:val="000000"/>
          </w:rPr>
          <w:t>revisit</w:t>
        </w:r>
      </w:ins>
      <w:r w:rsidRPr="00EF0429">
        <w:rPr>
          <w:color w:val="000000"/>
        </w:rPr>
        <w:t xml:space="preserve"> the evidence reviewed in Thaler (1999) </w:t>
      </w:r>
      <w:del w:id="208" w:author="PCIRR S2 RNR" w:date="2025-05-09T18:16:00Z" w16du:dateUtc="2025-05-09T10:16:00Z">
        <w:r>
          <w:delText xml:space="preserve">targeting </w:delText>
        </w:r>
      </w:del>
      <w:ins w:id="209" w:author="PCIRR S2 RNR" w:date="2025-05-09T18:16:00Z" w16du:dateUtc="2025-05-09T10:16:00Z">
        <w:r w:rsidRPr="00701575">
          <w:rPr>
            <w:color w:val="000000"/>
          </w:rPr>
          <w:t xml:space="preserve">and re-examine the </w:t>
        </w:r>
      </w:ins>
      <w:r w:rsidRPr="00EF0429">
        <w:rPr>
          <w:color w:val="000000"/>
        </w:rPr>
        <w:t>different subsets of the mental accounting framework.</w:t>
      </w:r>
      <w:del w:id="210" w:author="PCIRR S2 RNR" w:date="2025-05-09T18:16:00Z" w16du:dateUtc="2025-05-09T10:16:00Z">
        <w:r>
          <w:delText xml:space="preserve"> </w:delText>
        </w:r>
      </w:del>
      <w:r w:rsidRPr="00EF0429">
        <w:rPr>
          <w:color w:val="000000"/>
        </w:rPr>
        <w:t xml:space="preserve"> </w:t>
      </w:r>
    </w:p>
    <w:p w14:paraId="3C5FDC56" w14:textId="77777777" w:rsidR="003065B5" w:rsidRPr="00701575" w:rsidRDefault="00000000">
      <w:pPr>
        <w:pStyle w:val="Heading2"/>
      </w:pPr>
      <w:bookmarkStart w:id="211" w:name="_35nkun2" w:colFirst="0" w:colLast="0"/>
      <w:bookmarkStart w:id="212" w:name="_w3of3h252c2"/>
      <w:bookmarkEnd w:id="211"/>
      <w:bookmarkEnd w:id="212"/>
      <w:r w:rsidRPr="00701575">
        <w:t>Choice of article for replication: Thaler (1999)</w:t>
      </w:r>
    </w:p>
    <w:p w14:paraId="4494984C" w14:textId="77777777" w:rsidR="003065B5" w:rsidRPr="00EF0429" w:rsidRDefault="00000000" w:rsidP="00EF0429">
      <w:pPr>
        <w:pBdr>
          <w:top w:val="nil"/>
          <w:left w:val="nil"/>
          <w:bottom w:val="nil"/>
          <w:right w:val="nil"/>
          <w:between w:val="nil"/>
        </w:pBdr>
        <w:spacing w:after="0" w:line="480" w:lineRule="auto"/>
        <w:ind w:firstLine="720"/>
        <w:rPr>
          <w:color w:val="000000"/>
        </w:rPr>
      </w:pPr>
      <w:r w:rsidRPr="00EF0429">
        <w:rPr>
          <w:color w:val="000000"/>
        </w:rPr>
        <w:t xml:space="preserve">We chose the Thaler (1999) article based on three factors: </w:t>
      </w:r>
      <w:ins w:id="213" w:author="PCIRR S2 RNR" w:date="2025-05-09T18:16:00Z" w16du:dateUtc="2025-05-09T10:16:00Z">
        <w:r w:rsidRPr="00701575">
          <w:rPr>
            <w:color w:val="000000"/>
          </w:rPr>
          <w:t xml:space="preserve">its </w:t>
        </w:r>
      </w:ins>
      <w:r w:rsidRPr="00EF0429">
        <w:rPr>
          <w:color w:val="000000"/>
        </w:rPr>
        <w:t xml:space="preserve">extensive academic impact, </w:t>
      </w:r>
      <w:ins w:id="214" w:author="PCIRR S2 RNR" w:date="2025-05-09T18:16:00Z" w16du:dateUtc="2025-05-09T10:16:00Z">
        <w:r w:rsidRPr="00701575">
          <w:rPr>
            <w:color w:val="000000"/>
          </w:rPr>
          <w:t>the</w:t>
        </w:r>
      </w:ins>
      <w:r w:rsidRPr="00EF0429">
        <w:rPr>
          <w:color w:val="000000"/>
        </w:rPr>
        <w:t xml:space="preserve"> need for systematic direct replications</w:t>
      </w:r>
      <w:ins w:id="215" w:author="PCIRR S2 RNR" w:date="2025-05-09T18:16:00Z" w16du:dateUtc="2025-05-09T10:16:00Z">
        <w:r w:rsidRPr="00701575">
          <w:rPr>
            <w:color w:val="000000"/>
          </w:rPr>
          <w:t xml:space="preserve"> of many studies </w:t>
        </w:r>
        <w:r w:rsidRPr="00701575">
          <w:t xml:space="preserve">covering </w:t>
        </w:r>
        <w:r w:rsidRPr="00701575">
          <w:rPr>
            <w:color w:val="000000"/>
          </w:rPr>
          <w:t xml:space="preserve">a </w:t>
        </w:r>
        <w:r w:rsidRPr="00701575">
          <w:t>single domain</w:t>
        </w:r>
      </w:ins>
      <w:r w:rsidRPr="00EF0429">
        <w:rPr>
          <w:color w:val="000000"/>
        </w:rPr>
        <w:t>, and the potential in methodological improvements</w:t>
      </w:r>
      <w:ins w:id="216" w:author="PCIRR S2 RNR" w:date="2025-05-09T18:16:00Z" w16du:dateUtc="2025-05-09T10:16:00Z">
        <w:r w:rsidRPr="00701575">
          <w:rPr>
            <w:color w:val="000000"/>
          </w:rPr>
          <w:t xml:space="preserve"> </w:t>
        </w:r>
        <w:r w:rsidRPr="00701575">
          <w:t>in classic older studies</w:t>
        </w:r>
      </w:ins>
      <w:r w:rsidRPr="00EF0429">
        <w:rPr>
          <w:color w:val="000000"/>
        </w:rPr>
        <w:t xml:space="preserve">. </w:t>
      </w:r>
    </w:p>
    <w:p w14:paraId="13A37946" w14:textId="4FB8F744" w:rsidR="003065B5" w:rsidRPr="00EF0429" w:rsidRDefault="00000000" w:rsidP="00EF0429">
      <w:pPr>
        <w:pBdr>
          <w:top w:val="nil"/>
          <w:left w:val="nil"/>
          <w:bottom w:val="nil"/>
          <w:right w:val="nil"/>
          <w:between w:val="nil"/>
        </w:pBdr>
        <w:spacing w:after="0" w:line="480" w:lineRule="auto"/>
        <w:ind w:firstLine="720"/>
      </w:pPr>
      <w:r w:rsidRPr="00EF0429">
        <w:rPr>
          <w:color w:val="000000"/>
        </w:rPr>
        <w:t xml:space="preserve">As of </w:t>
      </w:r>
      <w:del w:id="217" w:author="PCIRR S2 RNR" w:date="2025-05-09T18:16:00Z" w16du:dateUtc="2025-05-09T10:16:00Z">
        <w:r>
          <w:delText>February 2022</w:delText>
        </w:r>
      </w:del>
      <w:ins w:id="218" w:author="PCIRR S2 RNR" w:date="2025-05-09T18:16:00Z" w16du:dateUtc="2025-05-09T10:16:00Z">
        <w:r w:rsidRPr="00701575">
          <w:t xml:space="preserve">May </w:t>
        </w:r>
        <w:r w:rsidRPr="00701575">
          <w:rPr>
            <w:color w:val="000000"/>
          </w:rPr>
          <w:t>202</w:t>
        </w:r>
        <w:r w:rsidRPr="00701575">
          <w:t>5</w:t>
        </w:r>
      </w:ins>
      <w:r w:rsidRPr="00EF0429">
        <w:rPr>
          <w:color w:val="000000"/>
        </w:rPr>
        <w:t xml:space="preserve">, the time of writing, there were </w:t>
      </w:r>
      <w:del w:id="219" w:author="PCIRR S2 RNR" w:date="2025-05-09T18:16:00Z" w16du:dateUtc="2025-05-09T10:16:00Z">
        <w:r>
          <w:delText>4567</w:delText>
        </w:r>
      </w:del>
      <w:ins w:id="220" w:author="PCIRR S2 RNR" w:date="2025-05-09T18:16:00Z" w16du:dateUtc="2025-05-09T10:16:00Z">
        <w:r w:rsidRPr="00701575">
          <w:rPr>
            <w:color w:val="000000"/>
          </w:rPr>
          <w:t>5</w:t>
        </w:r>
        <w:r w:rsidRPr="00701575">
          <w:t>912</w:t>
        </w:r>
      </w:ins>
      <w:r w:rsidRPr="00EF0429">
        <w:rPr>
          <w:color w:val="000000"/>
        </w:rPr>
        <w:t xml:space="preserve"> Google Scholar citations of the review article and many important follow-up theoretical and empirical research. The review has </w:t>
      </w:r>
      <w:r w:rsidRPr="00701575">
        <w:t>had an immense</w:t>
      </w:r>
      <w:r w:rsidRPr="00EF0429">
        <w:rPr>
          <w:color w:val="000000"/>
        </w:rPr>
        <w:t xml:space="preserve"> impact on scholarly research in the area of behavioral economics, judgment and decision-making, and consumer psychology</w:t>
      </w:r>
      <w:del w:id="221" w:author="PCIRR S2 RNR" w:date="2025-05-09T18:16:00Z" w16du:dateUtc="2025-05-09T10:16:00Z">
        <w:r>
          <w:delText>. The</w:delText>
        </w:r>
      </w:del>
      <w:ins w:id="222" w:author="PCIRR S2 RNR" w:date="2025-05-09T18:16:00Z" w16du:dateUtc="2025-05-09T10:16:00Z">
        <w:r w:rsidRPr="00701575">
          <w:rPr>
            <w:color w:val="000000"/>
          </w:rPr>
          <w:t>, with the</w:t>
        </w:r>
      </w:ins>
      <w:r w:rsidRPr="00EF0429">
        <w:rPr>
          <w:color w:val="000000"/>
        </w:rPr>
        <w:t xml:space="preserve"> research covered in Thaler (1999) </w:t>
      </w:r>
      <w:del w:id="223" w:author="PCIRR S2 RNR" w:date="2025-05-09T18:16:00Z" w16du:dateUtc="2025-05-09T10:16:00Z">
        <w:r>
          <w:delText>has also been</w:delText>
        </w:r>
      </w:del>
      <w:ins w:id="224" w:author="PCIRR S2 RNR" w:date="2025-05-09T18:16:00Z" w16du:dateUtc="2025-05-09T10:16:00Z">
        <w:r w:rsidRPr="00701575">
          <w:t>becoming</w:t>
        </w:r>
      </w:ins>
      <w:r w:rsidRPr="00701575">
        <w:t xml:space="preserve"> </w:t>
      </w:r>
      <w:r w:rsidRPr="00EF0429">
        <w:rPr>
          <w:color w:val="000000"/>
        </w:rPr>
        <w:t xml:space="preserve">highly influential. </w:t>
      </w:r>
      <w:r w:rsidRPr="00701575">
        <w:t>We summarized the citations impact of each of the problems covered in the article in Table 1.</w:t>
      </w:r>
      <w:r w:rsidRPr="00EF0429">
        <w:rPr>
          <w:color w:val="000000"/>
        </w:rPr>
        <w:t xml:space="preserve"> </w:t>
      </w:r>
      <w:ins w:id="225" w:author="PCIRR S2 RNR" w:date="2025-05-09T18:16:00Z" w16du:dateUtc="2025-05-09T10:16:00Z">
        <w:r w:rsidRPr="00701575">
          <w:t>Thaler received the Sveriges Riksbank Prize in Economic Sciences in Memory of Alfred Nobel in the year 2017, recognizing mental accounting among Thaler’s most influential work - “Thaler developed the theory of mental accounting, explaining how people simplify financial decision-making by creating separate accounts in their minds, focusing on the narrow impact of each individual decision rather than its overall effect”.</w:t>
        </w:r>
      </w:ins>
    </w:p>
    <w:p w14:paraId="05F2C6AC" w14:textId="77777777" w:rsidR="00DE5F1B" w:rsidRDefault="00000000">
      <w:pPr>
        <w:spacing w:after="0" w:line="480" w:lineRule="auto"/>
        <w:ind w:firstLine="680"/>
        <w:rPr>
          <w:del w:id="226" w:author="PCIRR S2 RNR" w:date="2025-05-09T18:16:00Z" w16du:dateUtc="2025-05-09T10:16:00Z"/>
        </w:rPr>
      </w:pPr>
      <w:del w:id="227" w:author="PCIRR S2 RNR" w:date="2025-05-09T18:16:00Z" w16du:dateUtc="2025-05-09T10:16:00Z">
        <w:r>
          <w:delText xml:space="preserve">To the best of our knowledge, there are currently no published systematic attempts for direct replications of the mental accounting findings reviewed in Thaler (1999), and there are no published independent direct pre-registered well-powered replications of Thaler’s own work. </w:delText>
        </w:r>
      </w:del>
    </w:p>
    <w:p w14:paraId="017027DC" w14:textId="0B4F20B7" w:rsidR="003065B5" w:rsidRPr="00EF0429" w:rsidRDefault="00000000" w:rsidP="00EF0429">
      <w:pPr>
        <w:pBdr>
          <w:top w:val="nil"/>
          <w:left w:val="nil"/>
          <w:bottom w:val="nil"/>
          <w:right w:val="nil"/>
          <w:between w:val="nil"/>
        </w:pBdr>
        <w:spacing w:after="0" w:line="480" w:lineRule="auto"/>
        <w:ind w:firstLine="720"/>
        <w:rPr>
          <w:color w:val="000000"/>
        </w:rPr>
      </w:pPr>
      <w:r w:rsidRPr="00EF0429">
        <w:rPr>
          <w:color w:val="000000"/>
        </w:rPr>
        <w:t xml:space="preserve">We also recognized the </w:t>
      </w:r>
      <w:r w:rsidRPr="00701575">
        <w:t xml:space="preserve">potential for </w:t>
      </w:r>
      <w:ins w:id="228" w:author="PCIRR S2 RNR" w:date="2025-05-09T18:16:00Z" w16du:dateUtc="2025-05-09T10:16:00Z">
        <w:r w:rsidRPr="00701575">
          <w:t xml:space="preserve">updating and </w:t>
        </w:r>
      </w:ins>
      <w:r w:rsidRPr="00EF0429">
        <w:rPr>
          <w:color w:val="000000"/>
        </w:rPr>
        <w:t>improv</w:t>
      </w:r>
      <w:r w:rsidRPr="00701575">
        <w:t>ing</w:t>
      </w:r>
      <w:r w:rsidRPr="00EF0429">
        <w:rPr>
          <w:color w:val="000000"/>
        </w:rPr>
        <w:t xml:space="preserve"> </w:t>
      </w:r>
      <w:del w:id="229" w:author="PCIRR S2 RNR" w:date="2025-05-09T18:16:00Z" w16du:dateUtc="2025-05-09T10:16:00Z">
        <w:r>
          <w:delText xml:space="preserve">on </w:delText>
        </w:r>
      </w:del>
      <w:r w:rsidRPr="00EF0429">
        <w:rPr>
          <w:color w:val="000000"/>
        </w:rPr>
        <w:t xml:space="preserve">both </w:t>
      </w:r>
      <w:ins w:id="230" w:author="PCIRR S2 RNR" w:date="2025-05-09T18:16:00Z" w16du:dateUtc="2025-05-09T10:16:00Z">
        <w:r w:rsidRPr="00701575">
          <w:rPr>
            <w:color w:val="000000"/>
          </w:rPr>
          <w:t xml:space="preserve">the </w:t>
        </w:r>
      </w:ins>
      <w:r w:rsidRPr="00EF0429">
        <w:rPr>
          <w:color w:val="000000"/>
        </w:rPr>
        <w:t xml:space="preserve">transparency and </w:t>
      </w:r>
      <w:ins w:id="231" w:author="PCIRR S2 RNR" w:date="2025-05-09T18:16:00Z" w16du:dateUtc="2025-05-09T10:16:00Z">
        <w:r w:rsidRPr="00701575">
          <w:rPr>
            <w:color w:val="000000"/>
          </w:rPr>
          <w:t xml:space="preserve">the </w:t>
        </w:r>
      </w:ins>
      <w:r w:rsidRPr="00EF0429">
        <w:rPr>
          <w:color w:val="000000"/>
        </w:rPr>
        <w:t>methods</w:t>
      </w:r>
      <w:del w:id="232" w:author="PCIRR S2 RNR" w:date="2025-05-09T18:16:00Z" w16du:dateUtc="2025-05-09T10:16:00Z">
        <w:r>
          <w:delText>.</w:delText>
        </w:r>
      </w:del>
      <w:ins w:id="233" w:author="PCIRR S2 RNR" w:date="2025-05-09T18:16:00Z" w16du:dateUtc="2025-05-09T10:16:00Z">
        <w:r w:rsidRPr="00701575">
          <w:rPr>
            <w:color w:val="000000"/>
          </w:rPr>
          <w:t xml:space="preserve"> used in some of the problems reviewed by Thaler (1999).</w:t>
        </w:r>
      </w:ins>
      <w:r w:rsidRPr="00EF0429">
        <w:rPr>
          <w:color w:val="000000"/>
        </w:rPr>
        <w:t xml:space="preserve"> For example, among the problems we aimed to replicate, several did not report basic methodological details like sample size</w:t>
      </w:r>
      <w:del w:id="234" w:author="PCIRR S2 RNR" w:date="2025-05-09T18:16:00Z" w16du:dateUtc="2025-05-09T10:16:00Z">
        <w:r>
          <w:delText>. The statistical analysis strategies</w:delText>
        </w:r>
      </w:del>
      <w:ins w:id="235" w:author="PCIRR S2 RNR" w:date="2025-05-09T18:16:00Z" w16du:dateUtc="2025-05-09T10:16:00Z">
        <w:r w:rsidRPr="00701575">
          <w:rPr>
            <w:color w:val="000000"/>
          </w:rPr>
          <w:t xml:space="preserve"> or descriptives. </w:t>
        </w:r>
        <w:r w:rsidRPr="00701575">
          <w:t>S</w:t>
        </w:r>
        <w:r w:rsidRPr="00701575">
          <w:rPr>
            <w:color w:val="000000"/>
          </w:rPr>
          <w:t>tatistical analys</w:t>
        </w:r>
        <w:r w:rsidRPr="00701575">
          <w:t>e</w:t>
        </w:r>
        <w:r w:rsidRPr="00701575">
          <w:rPr>
            <w:color w:val="000000"/>
          </w:rPr>
          <w:t>s</w:t>
        </w:r>
      </w:ins>
      <w:r w:rsidRPr="00EF0429">
        <w:rPr>
          <w:color w:val="000000"/>
        </w:rPr>
        <w:t xml:space="preserve"> were also often not </w:t>
      </w:r>
      <w:ins w:id="236" w:author="PCIRR S2 RNR" w:date="2025-05-09T18:16:00Z" w16du:dateUtc="2025-05-09T10:16:00Z">
        <w:r w:rsidRPr="00701575">
          <w:rPr>
            <w:color w:val="000000"/>
          </w:rPr>
          <w:t>conducted o</w:t>
        </w:r>
        <w:r w:rsidRPr="00701575">
          <w:t xml:space="preserve">r not </w:t>
        </w:r>
      </w:ins>
      <w:r w:rsidRPr="00EF0429">
        <w:rPr>
          <w:color w:val="000000"/>
        </w:rPr>
        <w:t xml:space="preserve">reported in </w:t>
      </w:r>
      <w:ins w:id="237" w:author="PCIRR S2 RNR" w:date="2025-05-09T18:16:00Z" w16du:dateUtc="2025-05-09T10:16:00Z">
        <w:r w:rsidRPr="00701575">
          <w:rPr>
            <w:color w:val="000000"/>
          </w:rPr>
          <w:t xml:space="preserve">sufficient </w:t>
        </w:r>
      </w:ins>
      <w:r w:rsidRPr="00EF0429">
        <w:rPr>
          <w:color w:val="000000"/>
        </w:rPr>
        <w:t>detail</w:t>
      </w:r>
      <w:del w:id="238" w:author="PCIRR S2 RNR" w:date="2025-05-09T18:16:00Z" w16du:dateUtc="2025-05-09T10:16:00Z">
        <w:r>
          <w:delText>.</w:delText>
        </w:r>
      </w:del>
      <w:ins w:id="239" w:author="PCIRR S2 RNR" w:date="2025-05-09T18:16:00Z" w16du:dateUtc="2025-05-09T10:16:00Z">
        <w:r w:rsidRPr="00701575">
          <w:rPr>
            <w:color w:val="000000"/>
          </w:rPr>
          <w:t xml:space="preserve"> for reproducibility.</w:t>
        </w:r>
      </w:ins>
      <w:r w:rsidRPr="00EF0429">
        <w:rPr>
          <w:color w:val="000000"/>
        </w:rPr>
        <w:t xml:space="preserve"> These</w:t>
      </w:r>
      <w:ins w:id="240" w:author="PCIRR S2 RNR" w:date="2025-05-09T18:16:00Z" w16du:dateUtc="2025-05-09T10:16:00Z">
        <w:r w:rsidRPr="00701575">
          <w:rPr>
            <w:color w:val="000000"/>
          </w:rPr>
          <w:t xml:space="preserve"> challenges</w:t>
        </w:r>
      </w:ins>
      <w:r w:rsidRPr="00EF0429">
        <w:rPr>
          <w:color w:val="000000"/>
        </w:rPr>
        <w:t xml:space="preserve"> suggest the need to revisit these problems to reproduce their materials, deduce and improve on their methods, and reassess and update their findings to </w:t>
      </w:r>
      <w:ins w:id="241" w:author="PCIRR S2 RNR" w:date="2025-05-09T18:16:00Z" w16du:dateUtc="2025-05-09T10:16:00Z">
        <w:r w:rsidRPr="00701575">
          <w:rPr>
            <w:color w:val="000000"/>
          </w:rPr>
          <w:t xml:space="preserve">meet </w:t>
        </w:r>
      </w:ins>
      <w:r w:rsidRPr="00EF0429">
        <w:rPr>
          <w:color w:val="000000"/>
        </w:rPr>
        <w:t>current day</w:t>
      </w:r>
      <w:ins w:id="242" w:author="PCIRR S2 RNR" w:date="2025-05-09T18:16:00Z" w16du:dateUtc="2025-05-09T10:16:00Z">
        <w:r w:rsidRPr="00701575">
          <w:rPr>
            <w:color w:val="000000"/>
          </w:rPr>
          <w:t xml:space="preserve"> </w:t>
        </w:r>
        <w:r w:rsidRPr="00701575">
          <w:t>best practices</w:t>
        </w:r>
      </w:ins>
      <w:r w:rsidRPr="00EF0429">
        <w:rPr>
          <w:color w:val="000000"/>
        </w:rPr>
        <w:t xml:space="preserve">. </w:t>
      </w:r>
    </w:p>
    <w:p w14:paraId="46B5C397" w14:textId="1C778524" w:rsidR="003065B5" w:rsidRPr="00EF0429" w:rsidRDefault="00000000" w:rsidP="00EF0429">
      <w:pPr>
        <w:pBdr>
          <w:top w:val="nil"/>
          <w:left w:val="nil"/>
          <w:bottom w:val="nil"/>
          <w:right w:val="nil"/>
          <w:between w:val="nil"/>
        </w:pBdr>
        <w:spacing w:after="0" w:line="480" w:lineRule="auto"/>
        <w:ind w:firstLine="720"/>
        <w:rPr>
          <w:color w:val="000000"/>
        </w:rPr>
      </w:pPr>
      <w:r w:rsidRPr="00EF0429">
        <w:rPr>
          <w:color w:val="000000"/>
        </w:rPr>
        <w:t>In sum, we aimed to revisit the classic mental accounting phenomenon to examine the reproducibility and replicability of the findings with replications by an external independent team. Following the recent growing recognition of the importance of reproducibility and replicability in psychological science (</w:t>
      </w:r>
      <w:del w:id="243" w:author="PCIRR S2 RNR" w:date="2025-05-09T18:16:00Z" w16du:dateUtc="2025-05-09T10:16:00Z">
        <w:r>
          <w:delText>Open Science Framework &amp; Lakens, 2012</w:delText>
        </w:r>
      </w:del>
      <w:ins w:id="244" w:author="PCIRR S2 RNR" w:date="2025-05-09T18:16:00Z" w16du:dateUtc="2025-05-09T10:16:00Z">
        <w:r w:rsidRPr="00701575">
          <w:rPr>
            <w:color w:val="000000"/>
          </w:rPr>
          <w:t>e.g., Nosek et al., 2022; Zwaan et al., 2018</w:t>
        </w:r>
      </w:ins>
      <w:r w:rsidRPr="00EF0429">
        <w:rPr>
          <w:color w:val="000000"/>
        </w:rPr>
        <w:t xml:space="preserve">), we embarked on a well-powered pre-registered very close replication of the work reviewed by Thaler (1999). </w:t>
      </w:r>
      <w:del w:id="245" w:author="PCIRR S2 RNR" w:date="2025-05-09T18:16:00Z" w16du:dateUtc="2025-05-09T10:16:00Z">
        <w:r>
          <w:delText xml:space="preserve"> </w:delText>
        </w:r>
      </w:del>
    </w:p>
    <w:p w14:paraId="303B68A8" w14:textId="77777777" w:rsidR="00DE5F1B" w:rsidRDefault="00000000">
      <w:pPr>
        <w:pStyle w:val="Heading2"/>
        <w:rPr>
          <w:del w:id="246" w:author="PCIRR S2 RNR" w:date="2025-05-09T18:16:00Z" w16du:dateUtc="2025-05-09T10:16:00Z"/>
        </w:rPr>
      </w:pPr>
      <w:bookmarkStart w:id="247" w:name="_p4zo2ntgy7cm"/>
      <w:bookmarkEnd w:id="247"/>
      <w:del w:id="248" w:author="PCIRR S2 RNR" w:date="2025-05-09T18:16:00Z" w16du:dateUtc="2025-05-09T10:16:00Z">
        <w:r>
          <w:delText>Original hypotheses and findings in target article</w:delText>
        </w:r>
      </w:del>
    </w:p>
    <w:p w14:paraId="461D5930" w14:textId="722ABFCF" w:rsidR="003065B5" w:rsidRPr="00701575" w:rsidRDefault="00000000">
      <w:pPr>
        <w:pBdr>
          <w:top w:val="nil"/>
          <w:left w:val="nil"/>
          <w:bottom w:val="nil"/>
          <w:right w:val="nil"/>
          <w:between w:val="nil"/>
        </w:pBdr>
        <w:spacing w:after="0" w:line="480" w:lineRule="auto"/>
        <w:ind w:firstLine="720"/>
        <w:rPr>
          <w:ins w:id="249" w:author="PCIRR S2 RNR" w:date="2025-05-09T18:16:00Z" w16du:dateUtc="2025-05-09T10:16:00Z"/>
          <w:color w:val="000000"/>
        </w:rPr>
      </w:pPr>
      <w:del w:id="250" w:author="PCIRR S2 RNR" w:date="2025-05-09T18:16:00Z" w16du:dateUtc="2025-05-09T10:16:00Z">
        <w:r>
          <w:delText xml:space="preserve">Thaler (1999) reviewed </w:delText>
        </w:r>
      </w:del>
      <w:ins w:id="251" w:author="PCIRR S2 RNR" w:date="2025-05-09T18:16:00Z" w16du:dateUtc="2025-05-09T10:16:00Z">
        <w:r w:rsidRPr="00701575">
          <w:rPr>
            <w:color w:val="000000"/>
          </w:rPr>
          <w:t>We note that when we embarked on this Registered Report there were no published systematic attempts for direct replications of the mental accounting findings reviewed in Thaler (1999), and there were no published independent direct pre-registered well-powered replications of Thaler’s own work. During our work on revising Stage 2, a multi-country group (Priolo et al., 2023) released the findings from their multi-country collaboration in which they revisited many mental accounting experiments, with results very similar to the ones we report below.</w:t>
        </w:r>
      </w:ins>
    </w:p>
    <w:p w14:paraId="6EF369DD" w14:textId="77777777" w:rsidR="003065B5" w:rsidRPr="00701575" w:rsidRDefault="00000000">
      <w:pPr>
        <w:pStyle w:val="Heading2"/>
        <w:rPr>
          <w:ins w:id="252" w:author="PCIRR S2 RNR" w:date="2025-05-09T18:16:00Z" w16du:dateUtc="2025-05-09T10:16:00Z"/>
        </w:rPr>
      </w:pPr>
      <w:bookmarkStart w:id="253" w:name="_5udcod5ls7ic" w:colFirst="0" w:colLast="0"/>
      <w:bookmarkEnd w:id="253"/>
      <w:ins w:id="254" w:author="PCIRR S2 RNR" w:date="2025-05-09T18:16:00Z" w16du:dateUtc="2025-05-09T10:16:00Z">
        <w:r w:rsidRPr="00701575">
          <w:t>Thaler (1999): Hypotheses and findings</w:t>
        </w:r>
      </w:ins>
    </w:p>
    <w:p w14:paraId="52C36F5A" w14:textId="77777777" w:rsidR="00DE5F1B" w:rsidRDefault="00000000">
      <w:pPr>
        <w:spacing w:after="0" w:line="480" w:lineRule="auto"/>
        <w:ind w:firstLine="720"/>
        <w:rPr>
          <w:del w:id="255" w:author="PCIRR S2 RNR" w:date="2025-05-09T18:16:00Z" w16du:dateUtc="2025-05-09T10:16:00Z"/>
          <w:shd w:val="clear" w:color="auto" w:fill="B6D7A8"/>
        </w:rPr>
      </w:pPr>
      <w:ins w:id="256" w:author="PCIRR S2 RNR" w:date="2025-05-09T18:16:00Z" w16du:dateUtc="2025-05-09T10:16:00Z">
        <w:r w:rsidRPr="00701575">
          <w:t xml:space="preserve">Thaler's (1999) review synthesized over </w:t>
        </w:r>
      </w:ins>
      <w:r w:rsidRPr="00701575">
        <w:t xml:space="preserve">a decade of research </w:t>
      </w:r>
      <w:del w:id="257" w:author="PCIRR S2 RNR" w:date="2025-05-09T18:16:00Z" w16du:dateUtc="2025-05-09T10:16:00Z">
        <w:r>
          <w:delText>demonstrating</w:delText>
        </w:r>
      </w:del>
      <w:ins w:id="258" w:author="PCIRR S2 RNR" w:date="2025-05-09T18:16:00Z" w16du:dateUtc="2025-05-09T10:16:00Z">
        <w:r w:rsidRPr="00701575">
          <w:t>on</w:t>
        </w:r>
      </w:ins>
      <w:r w:rsidRPr="00701575">
        <w:t xml:space="preserve"> the mental accounting phenomenon and we aimed to </w:t>
      </w:r>
      <w:del w:id="259" w:author="PCIRR S2 RNR" w:date="2025-05-09T18:16:00Z" w16du:dateUtc="2025-05-09T10:16:00Z">
        <w:r>
          <w:delText xml:space="preserve">replicate most of the </w:delText>
        </w:r>
      </w:del>
      <w:ins w:id="260" w:author="PCIRR S2 RNR" w:date="2025-05-09T18:16:00Z" w16du:dateUtc="2025-05-09T10:16:00Z">
        <w:r w:rsidRPr="00701575">
          <w:t xml:space="preserve">focus on 17 classic </w:t>
        </w:r>
      </w:ins>
      <w:r w:rsidRPr="00701575">
        <w:t xml:space="preserve">problems he </w:t>
      </w:r>
      <w:del w:id="261" w:author="PCIRR S2 RNR" w:date="2025-05-09T18:16:00Z" w16du:dateUtc="2025-05-09T10:16:00Z">
        <w:r>
          <w:delText>summarized</w:delText>
        </w:r>
      </w:del>
      <w:ins w:id="262" w:author="PCIRR S2 RNR" w:date="2025-05-09T18:16:00Z" w16du:dateUtc="2025-05-09T10:16:00Z">
        <w:r w:rsidRPr="00701575">
          <w:t>covered</w:t>
        </w:r>
      </w:ins>
      <w:r w:rsidRPr="00701575">
        <w:t>. We provided a summary of the original studies and their hypotheses in Table 1</w:t>
      </w:r>
      <w:del w:id="263" w:author="PCIRR S2 RNR" w:date="2025-05-09T18:16:00Z" w16du:dateUtc="2025-05-09T10:16:00Z">
        <w:r>
          <w:delText xml:space="preserve">. We noted that for some of the problems, the original hypotheses were not explicitly stated, and so we deduced our version of the underlying hypotheses. Please see </w:delText>
        </w:r>
      </w:del>
      <w:ins w:id="264" w:author="PCIRR S2 RNR" w:date="2025-05-09T18:16:00Z" w16du:dateUtc="2025-05-09T10:16:00Z">
        <w:r w:rsidRPr="00701575">
          <w:t xml:space="preserve"> and their findings in </w:t>
        </w:r>
      </w:ins>
      <w:r w:rsidRPr="00701575">
        <w:t>Tables 9</w:t>
      </w:r>
      <w:del w:id="265" w:author="PCIRR S2 RNR" w:date="2025-05-09T18:16:00Z" w16du:dateUtc="2025-05-09T10:16:00Z">
        <w:r>
          <w:delText xml:space="preserve">-12 for a summary of the findings of the original studies. We provided further details of the problems in the supplementary materials section “Instructions and experimental material”. </w:delText>
        </w:r>
      </w:del>
    </w:p>
    <w:p w14:paraId="2E93B4A0" w14:textId="77777777" w:rsidR="00DE5F1B" w:rsidRDefault="00DE5F1B">
      <w:pPr>
        <w:spacing w:after="0" w:line="360" w:lineRule="auto"/>
        <w:rPr>
          <w:del w:id="266" w:author="PCIRR S2 RNR" w:date="2025-05-09T18:16:00Z" w16du:dateUtc="2025-05-09T10:16:00Z"/>
        </w:rPr>
      </w:pPr>
    </w:p>
    <w:p w14:paraId="73852B4C" w14:textId="77777777" w:rsidR="00DE5F1B" w:rsidRDefault="00000000">
      <w:pPr>
        <w:spacing w:after="0" w:line="480" w:lineRule="auto"/>
        <w:rPr>
          <w:del w:id="267" w:author="PCIRR S2 RNR" w:date="2025-05-09T18:16:00Z" w16du:dateUtc="2025-05-09T10:16:00Z"/>
          <w:b/>
        </w:rPr>
      </w:pPr>
      <w:del w:id="268" w:author="PCIRR S2 RNR" w:date="2025-05-09T18:16:00Z" w16du:dateUtc="2025-05-09T10:16:00Z">
        <w:r>
          <w:rPr>
            <w:b/>
          </w:rPr>
          <w:delText>Table 1</w:delText>
        </w:r>
      </w:del>
    </w:p>
    <w:p w14:paraId="0B3144EA" w14:textId="2B8BF15D" w:rsidR="003065B5" w:rsidRPr="00EF0429" w:rsidRDefault="00000000" w:rsidP="00EF0429">
      <w:pPr>
        <w:spacing w:after="0" w:line="480" w:lineRule="auto"/>
        <w:ind w:firstLine="720"/>
      </w:pPr>
      <w:del w:id="269" w:author="PCIRR S2 RNR" w:date="2025-05-09T18:16:00Z" w16du:dateUtc="2025-05-09T10:16:00Z">
        <w:r>
          <w:rPr>
            <w:i/>
          </w:rPr>
          <w:delText>Problems reviewed in Thaler (1999): Citations, descriptions</w:delText>
        </w:r>
      </w:del>
      <w:ins w:id="270" w:author="PCIRR S2 RNR" w:date="2025-05-09T18:16:00Z" w16du:dateUtc="2025-05-09T10:16:00Z">
        <w:r w:rsidRPr="00701575">
          <w:t>, 10, 11</w:t>
        </w:r>
      </w:ins>
      <w:r w:rsidRPr="00EF0429">
        <w:t xml:space="preserve">, and </w:t>
      </w:r>
      <w:del w:id="271" w:author="PCIRR S2 RNR" w:date="2025-05-09T18:16:00Z" w16du:dateUtc="2025-05-09T10:16:00Z">
        <w:r>
          <w:rPr>
            <w:i/>
          </w:rPr>
          <w:delText>hypotheses</w:delText>
        </w:r>
      </w:del>
      <w:ins w:id="272" w:author="PCIRR S2 RNR" w:date="2025-05-09T18:16:00Z" w16du:dateUtc="2025-05-09T10:16:00Z">
        <w:r w:rsidRPr="00701575">
          <w:t>16.</w:t>
        </w:r>
      </w:ins>
      <w:r w:rsidRPr="00EF0429">
        <w:t xml:space="preserve"> </w:t>
      </w:r>
    </w:p>
    <w:tbl>
      <w:tblPr>
        <w:tblStyle w:val="a1"/>
        <w:tblW w:w="9834" w:type="dxa"/>
        <w:jc w:val="center"/>
        <w:tblBorders>
          <w:top w:val="nil"/>
          <w:left w:val="nil"/>
          <w:bottom w:val="nil"/>
          <w:right w:val="nil"/>
          <w:insideH w:val="nil"/>
          <w:insideV w:val="nil"/>
        </w:tblBorders>
        <w:tblLayout w:type="fixed"/>
        <w:tblLook w:val="0400" w:firstRow="0" w:lastRow="0" w:firstColumn="0" w:lastColumn="0" w:noHBand="0" w:noVBand="1"/>
      </w:tblPr>
      <w:tblGrid>
        <w:gridCol w:w="1185"/>
        <w:gridCol w:w="2445"/>
        <w:gridCol w:w="3165"/>
        <w:gridCol w:w="3039"/>
      </w:tblGrid>
      <w:tr w:rsidR="00DE5F1B" w14:paraId="35B01892" w14:textId="77777777">
        <w:trPr>
          <w:cantSplit/>
          <w:tblHeader/>
          <w:jc w:val="center"/>
          <w:del w:id="273" w:author="PCIRR S2 RNR" w:date="2025-05-09T18:16:00Z" w16du:dateUtc="2025-05-09T10:16:00Z"/>
        </w:trPr>
        <w:tc>
          <w:tcPr>
            <w:tcW w:w="1185" w:type="dxa"/>
            <w:tcBorders>
              <w:top w:val="single" w:sz="12" w:space="0" w:color="000000"/>
              <w:bottom w:val="single" w:sz="12" w:space="0" w:color="000000"/>
            </w:tcBorders>
            <w:tcMar>
              <w:top w:w="28" w:type="dxa"/>
              <w:left w:w="28" w:type="dxa"/>
              <w:bottom w:w="28" w:type="dxa"/>
              <w:right w:w="28" w:type="dxa"/>
            </w:tcMar>
            <w:vAlign w:val="top"/>
          </w:tcPr>
          <w:p w14:paraId="32B73907" w14:textId="77777777" w:rsidR="00DE5F1B" w:rsidRDefault="00000000">
            <w:pPr>
              <w:rPr>
                <w:del w:id="274" w:author="PCIRR S2 RNR" w:date="2025-05-09T18:16:00Z" w16du:dateUtc="2025-05-09T10:16:00Z"/>
                <w:b/>
              </w:rPr>
            </w:pPr>
            <w:del w:id="275" w:author="PCIRR S2 RNR" w:date="2025-05-09T18:16:00Z" w16du:dateUtc="2025-05-09T10:16:00Z">
              <w:r>
                <w:rPr>
                  <w:b/>
                </w:rPr>
                <w:delText>Problem</w:delText>
              </w:r>
            </w:del>
          </w:p>
        </w:tc>
        <w:tc>
          <w:tcPr>
            <w:tcW w:w="2445" w:type="dxa"/>
            <w:tcBorders>
              <w:top w:val="single" w:sz="12" w:space="0" w:color="000000"/>
              <w:bottom w:val="single" w:sz="12" w:space="0" w:color="000000"/>
            </w:tcBorders>
            <w:tcMar>
              <w:top w:w="28" w:type="dxa"/>
              <w:left w:w="28" w:type="dxa"/>
              <w:bottom w:w="28" w:type="dxa"/>
              <w:right w:w="28" w:type="dxa"/>
            </w:tcMar>
            <w:vAlign w:val="top"/>
          </w:tcPr>
          <w:p w14:paraId="3A139CE2" w14:textId="77777777" w:rsidR="00DE5F1B" w:rsidRDefault="00000000">
            <w:pPr>
              <w:rPr>
                <w:del w:id="276" w:author="PCIRR S2 RNR" w:date="2025-05-09T18:16:00Z" w16du:dateUtc="2025-05-09T10:16:00Z"/>
                <w:b/>
              </w:rPr>
            </w:pPr>
            <w:del w:id="277" w:author="PCIRR S2 RNR" w:date="2025-05-09T18:16:00Z" w16du:dateUtc="2025-05-09T10:16:00Z">
              <w:r>
                <w:rPr>
                  <w:b/>
                </w:rPr>
                <w:delText>Google scholar citations</w:delText>
              </w:r>
            </w:del>
          </w:p>
        </w:tc>
        <w:tc>
          <w:tcPr>
            <w:tcW w:w="3165" w:type="dxa"/>
            <w:tcBorders>
              <w:top w:val="single" w:sz="12" w:space="0" w:color="000000"/>
              <w:bottom w:val="single" w:sz="12" w:space="0" w:color="000000"/>
            </w:tcBorders>
            <w:tcMar>
              <w:top w:w="28" w:type="dxa"/>
              <w:left w:w="28" w:type="dxa"/>
              <w:bottom w:w="28" w:type="dxa"/>
              <w:right w:w="28" w:type="dxa"/>
            </w:tcMar>
            <w:vAlign w:val="top"/>
          </w:tcPr>
          <w:p w14:paraId="1D764DB0" w14:textId="77777777" w:rsidR="00DE5F1B" w:rsidRDefault="00000000">
            <w:pPr>
              <w:rPr>
                <w:del w:id="278" w:author="PCIRR S2 RNR" w:date="2025-05-09T18:16:00Z" w16du:dateUtc="2025-05-09T10:16:00Z"/>
                <w:b/>
              </w:rPr>
            </w:pPr>
            <w:del w:id="279" w:author="PCIRR S2 RNR" w:date="2025-05-09T18:16:00Z" w16du:dateUtc="2025-05-09T10:16:00Z">
              <w:r>
                <w:rPr>
                  <w:b/>
                </w:rPr>
                <w:delText>Description and Explanation</w:delText>
              </w:r>
            </w:del>
          </w:p>
        </w:tc>
        <w:tc>
          <w:tcPr>
            <w:tcW w:w="3039" w:type="dxa"/>
            <w:tcBorders>
              <w:top w:val="single" w:sz="12" w:space="0" w:color="000000"/>
              <w:bottom w:val="single" w:sz="12" w:space="0" w:color="000000"/>
            </w:tcBorders>
            <w:tcMar>
              <w:top w:w="28" w:type="dxa"/>
              <w:left w:w="28" w:type="dxa"/>
              <w:bottom w:w="28" w:type="dxa"/>
              <w:right w:w="28" w:type="dxa"/>
            </w:tcMar>
            <w:vAlign w:val="top"/>
          </w:tcPr>
          <w:p w14:paraId="5E8F2CA2" w14:textId="77777777" w:rsidR="00DE5F1B" w:rsidRDefault="00000000">
            <w:pPr>
              <w:pBdr>
                <w:top w:val="nil"/>
                <w:left w:val="nil"/>
                <w:bottom w:val="nil"/>
                <w:right w:val="nil"/>
                <w:between w:val="nil"/>
              </w:pBdr>
              <w:rPr>
                <w:del w:id="280" w:author="PCIRR S2 RNR" w:date="2025-05-09T18:16:00Z" w16du:dateUtc="2025-05-09T10:16:00Z"/>
                <w:b/>
              </w:rPr>
            </w:pPr>
            <w:del w:id="281" w:author="PCIRR S2 RNR" w:date="2025-05-09T18:16:00Z" w16du:dateUtc="2025-05-09T10:16:00Z">
              <w:r>
                <w:rPr>
                  <w:b/>
                </w:rPr>
                <w:delText>Hypothesis</w:delText>
              </w:r>
            </w:del>
          </w:p>
        </w:tc>
      </w:tr>
      <w:tr w:rsidR="00DE5F1B" w14:paraId="7695C8DB" w14:textId="77777777">
        <w:trPr>
          <w:cantSplit/>
          <w:jc w:val="center"/>
          <w:del w:id="282" w:author="PCIRR S2 RNR" w:date="2025-05-09T18:16:00Z" w16du:dateUtc="2025-05-09T10:16:00Z"/>
        </w:trPr>
        <w:tc>
          <w:tcPr>
            <w:tcW w:w="1185" w:type="dxa"/>
            <w:tcBorders>
              <w:top w:val="single" w:sz="12" w:space="0" w:color="000000"/>
              <w:bottom w:val="single" w:sz="8" w:space="0" w:color="000000"/>
            </w:tcBorders>
            <w:tcMar>
              <w:top w:w="28" w:type="dxa"/>
              <w:left w:w="28" w:type="dxa"/>
              <w:bottom w:w="28" w:type="dxa"/>
              <w:right w:w="28" w:type="dxa"/>
            </w:tcMar>
            <w:vAlign w:val="top"/>
          </w:tcPr>
          <w:p w14:paraId="3FAB6B16" w14:textId="77777777" w:rsidR="00DE5F1B" w:rsidRDefault="00000000">
            <w:pPr>
              <w:rPr>
                <w:del w:id="283" w:author="PCIRR S2 RNR" w:date="2025-05-09T18:16:00Z" w16du:dateUtc="2025-05-09T10:16:00Z"/>
              </w:rPr>
            </w:pPr>
            <w:del w:id="284" w:author="PCIRR S2 RNR" w:date="2025-05-09T18:16:00Z" w16du:dateUtc="2025-05-09T10:16:00Z">
              <w:r>
                <w:delText>1</w:delText>
              </w:r>
            </w:del>
          </w:p>
        </w:tc>
        <w:tc>
          <w:tcPr>
            <w:tcW w:w="2445" w:type="dxa"/>
            <w:tcBorders>
              <w:top w:val="single" w:sz="12" w:space="0" w:color="000000"/>
              <w:bottom w:val="single" w:sz="8" w:space="0" w:color="000000"/>
            </w:tcBorders>
            <w:tcMar>
              <w:top w:w="28" w:type="dxa"/>
              <w:left w:w="28" w:type="dxa"/>
              <w:bottom w:w="28" w:type="dxa"/>
              <w:right w:w="28" w:type="dxa"/>
            </w:tcMar>
            <w:vAlign w:val="top"/>
          </w:tcPr>
          <w:p w14:paraId="2E3800DD" w14:textId="77777777" w:rsidR="00DE5F1B" w:rsidRDefault="00000000">
            <w:pPr>
              <w:shd w:val="clear" w:color="auto" w:fill="FFFFFF"/>
              <w:rPr>
                <w:del w:id="285" w:author="PCIRR S2 RNR" w:date="2025-05-09T18:16:00Z" w16du:dateUtc="2025-05-09T10:16:00Z"/>
                <w:b/>
              </w:rPr>
            </w:pPr>
            <w:del w:id="286" w:author="PCIRR S2 RNR" w:date="2025-05-09T18:16:00Z" w16du:dateUtc="2025-05-09T10:16:00Z">
              <w:r>
                <w:delText xml:space="preserve">Based on </w:delText>
              </w:r>
              <w:r>
                <w:rPr>
                  <w:b/>
                </w:rPr>
                <w:delText>Tversky and Kahneman, 1986</w:delText>
              </w:r>
            </w:del>
          </w:p>
          <w:p w14:paraId="3585D7E8" w14:textId="77777777" w:rsidR="00DE5F1B" w:rsidRDefault="00000000">
            <w:pPr>
              <w:shd w:val="clear" w:color="auto" w:fill="FFFFFF"/>
              <w:rPr>
                <w:del w:id="287" w:author="PCIRR S2 RNR" w:date="2025-05-09T18:16:00Z" w16du:dateUtc="2025-05-09T10:16:00Z"/>
              </w:rPr>
            </w:pPr>
            <w:del w:id="288" w:author="PCIRR S2 RNR" w:date="2025-05-09T18:16:00Z" w16du:dateUtc="2025-05-09T10:16:00Z">
              <w:r>
                <w:delText>(608)</w:delText>
              </w:r>
            </w:del>
          </w:p>
        </w:tc>
        <w:tc>
          <w:tcPr>
            <w:tcW w:w="3165" w:type="dxa"/>
            <w:tcBorders>
              <w:top w:val="single" w:sz="12" w:space="0" w:color="000000"/>
              <w:bottom w:val="single" w:sz="8" w:space="0" w:color="000000"/>
            </w:tcBorders>
            <w:tcMar>
              <w:top w:w="28" w:type="dxa"/>
              <w:left w:w="28" w:type="dxa"/>
              <w:bottom w:w="28" w:type="dxa"/>
              <w:right w:w="28" w:type="dxa"/>
            </w:tcMar>
            <w:vAlign w:val="top"/>
          </w:tcPr>
          <w:p w14:paraId="6AB8ACE8" w14:textId="77777777" w:rsidR="00DE5F1B" w:rsidRDefault="00000000">
            <w:pPr>
              <w:shd w:val="clear" w:color="auto" w:fill="FFFFFF"/>
              <w:rPr>
                <w:del w:id="289" w:author="PCIRR S2 RNR" w:date="2025-05-09T18:16:00Z" w16du:dateUtc="2025-05-09T10:16:00Z"/>
                <w:b/>
              </w:rPr>
            </w:pPr>
            <w:del w:id="290" w:author="PCIRR S2 RNR" w:date="2025-05-09T18:16:00Z" w16du:dateUtc="2025-05-09T10:16:00Z">
              <w:r>
                <w:rPr>
                  <w:b/>
                </w:rPr>
                <w:delText>(Risk Taking)</w:delText>
              </w:r>
            </w:del>
          </w:p>
          <w:p w14:paraId="49CE2103" w14:textId="77777777" w:rsidR="00DE5F1B" w:rsidRDefault="00000000">
            <w:pPr>
              <w:shd w:val="clear" w:color="auto" w:fill="FFFFFF"/>
              <w:rPr>
                <w:del w:id="291" w:author="PCIRR S2 RNR" w:date="2025-05-09T18:16:00Z" w16du:dateUtc="2025-05-09T10:16:00Z"/>
              </w:rPr>
            </w:pPr>
            <w:del w:id="292" w:author="PCIRR S2 RNR" w:date="2025-05-09T18:16:00Z" w16du:dateUtc="2025-05-09T10:16:00Z">
              <w:r>
                <w:delText>Manipulation with two conditions testing diminishing sensitivity towards gain and loss.</w:delText>
              </w:r>
            </w:del>
          </w:p>
          <w:p w14:paraId="03D55D0A" w14:textId="77777777" w:rsidR="00DE5F1B" w:rsidRDefault="00000000">
            <w:pPr>
              <w:shd w:val="clear" w:color="auto" w:fill="FFFFFF"/>
              <w:rPr>
                <w:del w:id="293" w:author="PCIRR S2 RNR" w:date="2025-05-09T18:16:00Z" w16du:dateUtc="2025-05-09T10:16:00Z"/>
              </w:rPr>
            </w:pPr>
            <w:del w:id="294" w:author="PCIRR S2 RNR" w:date="2025-05-09T18:16:00Z" w16du:dateUtc="2025-05-09T10:16:00Z">
              <w:r>
                <w:delText xml:space="preserve">People perceive outcomes based on the value function in the prospect theory. </w:delText>
              </w:r>
            </w:del>
          </w:p>
        </w:tc>
        <w:tc>
          <w:tcPr>
            <w:tcW w:w="3039" w:type="dxa"/>
            <w:tcBorders>
              <w:top w:val="single" w:sz="12" w:space="0" w:color="000000"/>
              <w:bottom w:val="single" w:sz="8" w:space="0" w:color="000000"/>
            </w:tcBorders>
            <w:tcMar>
              <w:top w:w="28" w:type="dxa"/>
              <w:left w:w="28" w:type="dxa"/>
              <w:bottom w:w="28" w:type="dxa"/>
              <w:right w:w="28" w:type="dxa"/>
            </w:tcMar>
            <w:vAlign w:val="top"/>
          </w:tcPr>
          <w:p w14:paraId="2B5F0028" w14:textId="77777777" w:rsidR="00DE5F1B" w:rsidRDefault="00000000">
            <w:pPr>
              <w:rPr>
                <w:del w:id="295" w:author="PCIRR S2 RNR" w:date="2025-05-09T18:16:00Z" w16du:dateUtc="2025-05-09T10:16:00Z"/>
              </w:rPr>
            </w:pPr>
            <w:del w:id="296" w:author="PCIRR S2 RNR" w:date="2025-05-09T18:16:00Z" w16du:dateUtc="2025-05-09T10:16:00Z">
              <w:r>
                <w:rPr>
                  <w:b/>
                </w:rPr>
                <w:delText>H1:</w:delText>
              </w:r>
              <w:r>
                <w:delText xml:space="preserve"> People are risk-averse for gains and risk-seeking for losses.</w:delText>
              </w:r>
            </w:del>
          </w:p>
        </w:tc>
      </w:tr>
      <w:tr w:rsidR="00DE5F1B" w14:paraId="55DD6543" w14:textId="77777777">
        <w:trPr>
          <w:cantSplit/>
          <w:jc w:val="center"/>
          <w:del w:id="297" w:author="PCIRR S2 RNR" w:date="2025-05-09T18:16:00Z" w16du:dateUtc="2025-05-09T10:16:00Z"/>
        </w:trPr>
        <w:tc>
          <w:tcPr>
            <w:tcW w:w="1185" w:type="dxa"/>
            <w:tcBorders>
              <w:top w:val="single" w:sz="8" w:space="0" w:color="000000"/>
              <w:bottom w:val="single" w:sz="8" w:space="0" w:color="000000"/>
            </w:tcBorders>
            <w:tcMar>
              <w:top w:w="28" w:type="dxa"/>
              <w:left w:w="28" w:type="dxa"/>
              <w:bottom w:w="28" w:type="dxa"/>
              <w:right w:w="28" w:type="dxa"/>
            </w:tcMar>
            <w:vAlign w:val="top"/>
          </w:tcPr>
          <w:p w14:paraId="6B4780F4" w14:textId="77777777" w:rsidR="00DE5F1B" w:rsidRDefault="00000000">
            <w:pPr>
              <w:rPr>
                <w:del w:id="298" w:author="PCIRR S2 RNR" w:date="2025-05-09T18:16:00Z" w16du:dateUtc="2025-05-09T10:16:00Z"/>
              </w:rPr>
            </w:pPr>
            <w:del w:id="299" w:author="PCIRR S2 RNR" w:date="2025-05-09T18:16:00Z" w16du:dateUtc="2025-05-09T10:16:00Z">
              <w:r>
                <w:delText>2</w:delText>
              </w:r>
            </w:del>
          </w:p>
        </w:tc>
        <w:tc>
          <w:tcPr>
            <w:tcW w:w="2445" w:type="dxa"/>
            <w:tcBorders>
              <w:top w:val="single" w:sz="8" w:space="0" w:color="000000"/>
              <w:bottom w:val="single" w:sz="8" w:space="0" w:color="000000"/>
            </w:tcBorders>
            <w:tcMar>
              <w:top w:w="28" w:type="dxa"/>
              <w:left w:w="28" w:type="dxa"/>
              <w:bottom w:w="28" w:type="dxa"/>
              <w:right w:w="28" w:type="dxa"/>
            </w:tcMar>
            <w:vAlign w:val="top"/>
          </w:tcPr>
          <w:p w14:paraId="312AF32C" w14:textId="77777777" w:rsidR="00DE5F1B" w:rsidRDefault="00000000">
            <w:pPr>
              <w:shd w:val="clear" w:color="auto" w:fill="FFFFFF"/>
              <w:rPr>
                <w:del w:id="300" w:author="PCIRR S2 RNR" w:date="2025-05-09T18:16:00Z" w16du:dateUtc="2025-05-09T10:16:00Z"/>
                <w:b/>
              </w:rPr>
            </w:pPr>
            <w:del w:id="301" w:author="PCIRR S2 RNR" w:date="2025-05-09T18:16:00Z" w16du:dateUtc="2025-05-09T10:16:00Z">
              <w:r>
                <w:rPr>
                  <w:b/>
                </w:rPr>
                <w:delText>Tversky and Kahneman, 1981</w:delText>
              </w:r>
            </w:del>
          </w:p>
          <w:p w14:paraId="57BFB36D" w14:textId="77777777" w:rsidR="00DE5F1B" w:rsidRDefault="00000000">
            <w:pPr>
              <w:shd w:val="clear" w:color="auto" w:fill="FFFFFF"/>
              <w:rPr>
                <w:del w:id="302" w:author="PCIRR S2 RNR" w:date="2025-05-09T18:16:00Z" w16du:dateUtc="2025-05-09T10:16:00Z"/>
                <w:b/>
              </w:rPr>
            </w:pPr>
            <w:del w:id="303" w:author="PCIRR S2 RNR" w:date="2025-05-09T18:16:00Z" w16du:dateUtc="2025-05-09T10:16:00Z">
              <w:r>
                <w:delText>(23905)</w:delText>
              </w:r>
            </w:del>
          </w:p>
        </w:tc>
        <w:tc>
          <w:tcPr>
            <w:tcW w:w="3165" w:type="dxa"/>
            <w:tcBorders>
              <w:top w:val="single" w:sz="8" w:space="0" w:color="000000"/>
              <w:bottom w:val="single" w:sz="8" w:space="0" w:color="000000"/>
            </w:tcBorders>
            <w:tcMar>
              <w:top w:w="28" w:type="dxa"/>
              <w:left w:w="28" w:type="dxa"/>
              <w:bottom w:w="28" w:type="dxa"/>
              <w:right w:w="28" w:type="dxa"/>
            </w:tcMar>
            <w:vAlign w:val="top"/>
          </w:tcPr>
          <w:p w14:paraId="705351A2" w14:textId="77777777" w:rsidR="00DE5F1B" w:rsidRDefault="00000000">
            <w:pPr>
              <w:shd w:val="clear" w:color="auto" w:fill="FFFFFF"/>
              <w:rPr>
                <w:del w:id="304" w:author="PCIRR S2 RNR" w:date="2025-05-09T18:16:00Z" w16du:dateUtc="2025-05-09T10:16:00Z"/>
                <w:b/>
              </w:rPr>
            </w:pPr>
            <w:del w:id="305" w:author="PCIRR S2 RNR" w:date="2025-05-09T18:16:00Z" w16du:dateUtc="2025-05-09T10:16:00Z">
              <w:r>
                <w:rPr>
                  <w:b/>
                </w:rPr>
                <w:delText>(Time investment versus price reference point)</w:delText>
              </w:r>
            </w:del>
          </w:p>
          <w:p w14:paraId="476FA96A" w14:textId="77777777" w:rsidR="00DE5F1B" w:rsidRDefault="00000000">
            <w:pPr>
              <w:rPr>
                <w:del w:id="306" w:author="PCIRR S2 RNR" w:date="2025-05-09T18:16:00Z" w16du:dateUtc="2025-05-09T10:16:00Z"/>
              </w:rPr>
            </w:pPr>
            <w:del w:id="307" w:author="PCIRR S2 RNR" w:date="2025-05-09T18:16:00Z" w16du:dateUtc="2025-05-09T10:16:00Z">
              <w:r>
                <w:delText>Manipulation with two conditions testing reference points: Spending 20 minutes to save $5 out of $15 versus $5 out of $125</w:delText>
              </w:r>
            </w:del>
          </w:p>
        </w:tc>
        <w:tc>
          <w:tcPr>
            <w:tcW w:w="3039" w:type="dxa"/>
            <w:tcBorders>
              <w:top w:val="single" w:sz="8" w:space="0" w:color="000000"/>
              <w:bottom w:val="single" w:sz="8" w:space="0" w:color="000000"/>
            </w:tcBorders>
            <w:tcMar>
              <w:top w:w="28" w:type="dxa"/>
              <w:left w:w="28" w:type="dxa"/>
              <w:bottom w:w="28" w:type="dxa"/>
              <w:right w:w="28" w:type="dxa"/>
            </w:tcMar>
            <w:vAlign w:val="top"/>
          </w:tcPr>
          <w:p w14:paraId="21C32133" w14:textId="77777777" w:rsidR="00DE5F1B" w:rsidRDefault="00000000">
            <w:pPr>
              <w:rPr>
                <w:del w:id="308" w:author="PCIRR S2 RNR" w:date="2025-05-09T18:16:00Z" w16du:dateUtc="2025-05-09T10:16:00Z"/>
                <w:b/>
              </w:rPr>
            </w:pPr>
            <w:del w:id="309" w:author="PCIRR S2 RNR" w:date="2025-05-09T18:16:00Z" w16du:dateUtc="2025-05-09T10:16:00Z">
              <w:r>
                <w:rPr>
                  <w:b/>
                </w:rPr>
                <w:delText xml:space="preserve">H2: </w:delText>
              </w:r>
              <w:r>
                <w:delText xml:space="preserve">Reference points shift evaluations of value. </w:delText>
              </w:r>
              <w:r>
                <w:br/>
                <w:delText xml:space="preserve">People are more likely to spend 20 minutes to save $5 out of $15 than to save $5 out of $125 </w:delText>
              </w:r>
            </w:del>
          </w:p>
        </w:tc>
      </w:tr>
      <w:tr w:rsidR="00DE5F1B" w14:paraId="0BC4C155" w14:textId="77777777">
        <w:trPr>
          <w:cantSplit/>
          <w:jc w:val="center"/>
          <w:del w:id="310" w:author="PCIRR S2 RNR" w:date="2025-05-09T18:16:00Z" w16du:dateUtc="2025-05-09T10:16:00Z"/>
        </w:trPr>
        <w:tc>
          <w:tcPr>
            <w:tcW w:w="1185" w:type="dxa"/>
            <w:tcBorders>
              <w:top w:val="single" w:sz="8" w:space="0" w:color="000000"/>
              <w:bottom w:val="single" w:sz="8" w:space="0" w:color="000000"/>
            </w:tcBorders>
            <w:tcMar>
              <w:top w:w="28" w:type="dxa"/>
              <w:left w:w="28" w:type="dxa"/>
              <w:bottom w:w="28" w:type="dxa"/>
              <w:right w:w="28" w:type="dxa"/>
            </w:tcMar>
            <w:vAlign w:val="top"/>
          </w:tcPr>
          <w:p w14:paraId="29829CF9" w14:textId="77777777" w:rsidR="00DE5F1B" w:rsidRDefault="00000000">
            <w:pPr>
              <w:rPr>
                <w:del w:id="311" w:author="PCIRR S2 RNR" w:date="2025-05-09T18:16:00Z" w16du:dateUtc="2025-05-09T10:16:00Z"/>
              </w:rPr>
            </w:pPr>
            <w:del w:id="312" w:author="PCIRR S2 RNR" w:date="2025-05-09T18:16:00Z" w16du:dateUtc="2025-05-09T10:16:00Z">
              <w:r>
                <w:delText>3</w:delText>
              </w:r>
            </w:del>
          </w:p>
        </w:tc>
        <w:tc>
          <w:tcPr>
            <w:tcW w:w="2445" w:type="dxa"/>
            <w:tcBorders>
              <w:top w:val="single" w:sz="8" w:space="0" w:color="000000"/>
              <w:bottom w:val="single" w:sz="8" w:space="0" w:color="000000"/>
            </w:tcBorders>
            <w:tcMar>
              <w:top w:w="28" w:type="dxa"/>
              <w:left w:w="28" w:type="dxa"/>
              <w:bottom w:w="28" w:type="dxa"/>
              <w:right w:w="28" w:type="dxa"/>
            </w:tcMar>
            <w:vAlign w:val="top"/>
          </w:tcPr>
          <w:p w14:paraId="12CCC9F0" w14:textId="77777777" w:rsidR="00DE5F1B" w:rsidRDefault="00000000">
            <w:pPr>
              <w:shd w:val="clear" w:color="auto" w:fill="FFFFFF"/>
              <w:rPr>
                <w:del w:id="313" w:author="PCIRR S2 RNR" w:date="2025-05-09T18:16:00Z" w16du:dateUtc="2025-05-09T10:16:00Z"/>
                <w:b/>
              </w:rPr>
            </w:pPr>
            <w:del w:id="314" w:author="PCIRR S2 RNR" w:date="2025-05-09T18:16:00Z" w16du:dateUtc="2025-05-09T10:16:00Z">
              <w:r>
                <w:rPr>
                  <w:b/>
                </w:rPr>
                <w:delText>Tversky and Kahneman, 1981</w:delText>
              </w:r>
            </w:del>
          </w:p>
          <w:p w14:paraId="556BA89E" w14:textId="77777777" w:rsidR="00DE5F1B" w:rsidRDefault="00000000">
            <w:pPr>
              <w:shd w:val="clear" w:color="auto" w:fill="FFFFFF"/>
              <w:rPr>
                <w:del w:id="315" w:author="PCIRR S2 RNR" w:date="2025-05-09T18:16:00Z" w16du:dateUtc="2025-05-09T10:16:00Z"/>
                <w:b/>
              </w:rPr>
            </w:pPr>
            <w:del w:id="316" w:author="PCIRR S2 RNR" w:date="2025-05-09T18:16:00Z" w16du:dateUtc="2025-05-09T10:16:00Z">
              <w:r>
                <w:delText>(23905)</w:delText>
              </w:r>
            </w:del>
          </w:p>
        </w:tc>
        <w:tc>
          <w:tcPr>
            <w:tcW w:w="3165" w:type="dxa"/>
            <w:tcBorders>
              <w:top w:val="single" w:sz="8" w:space="0" w:color="000000"/>
              <w:bottom w:val="single" w:sz="8" w:space="0" w:color="000000"/>
            </w:tcBorders>
            <w:tcMar>
              <w:top w:w="28" w:type="dxa"/>
              <w:left w:w="28" w:type="dxa"/>
              <w:bottom w:w="28" w:type="dxa"/>
              <w:right w:w="28" w:type="dxa"/>
            </w:tcMar>
            <w:vAlign w:val="top"/>
          </w:tcPr>
          <w:p w14:paraId="1E30AA97" w14:textId="77777777" w:rsidR="00DE5F1B" w:rsidRDefault="00000000">
            <w:pPr>
              <w:shd w:val="clear" w:color="auto" w:fill="FFFFFF"/>
              <w:rPr>
                <w:del w:id="317" w:author="PCIRR S2 RNR" w:date="2025-05-09T18:16:00Z" w16du:dateUtc="2025-05-09T10:16:00Z"/>
                <w:b/>
              </w:rPr>
            </w:pPr>
            <w:del w:id="318" w:author="PCIRR S2 RNR" w:date="2025-05-09T18:16:00Z" w16du:dateUtc="2025-05-09T10:16:00Z">
              <w:r>
                <w:rPr>
                  <w:b/>
                </w:rPr>
                <w:delText>(Theater Play Ticket)</w:delText>
              </w:r>
            </w:del>
          </w:p>
          <w:p w14:paraId="4C0D19A1" w14:textId="77777777" w:rsidR="00DE5F1B" w:rsidRDefault="00000000">
            <w:pPr>
              <w:rPr>
                <w:del w:id="319" w:author="PCIRR S2 RNR" w:date="2025-05-09T18:16:00Z" w16du:dateUtc="2025-05-09T10:16:00Z"/>
              </w:rPr>
            </w:pPr>
            <w:del w:id="320" w:author="PCIRR S2 RNR" w:date="2025-05-09T18:16:00Z" w16du:dateUtc="2025-05-09T10:16:00Z">
              <w:r>
                <w:delText>Manipulation with two conditions testing the impact of an existing account on decisions.</w:delText>
              </w:r>
            </w:del>
          </w:p>
          <w:p w14:paraId="2D9D06DD" w14:textId="77777777" w:rsidR="00DE5F1B" w:rsidRDefault="00000000">
            <w:pPr>
              <w:rPr>
                <w:del w:id="321" w:author="PCIRR S2 RNR" w:date="2025-05-09T18:16:00Z" w16du:dateUtc="2025-05-09T10:16:00Z"/>
              </w:rPr>
            </w:pPr>
            <w:del w:id="322" w:author="PCIRR S2 RNR" w:date="2025-05-09T18:16:00Z" w16du:dateUtc="2025-05-09T10:16:00Z">
              <w:r>
                <w:delText xml:space="preserve">The sunk cost effect arises when the decision is referred to an existing account set up by a related act. </w:delText>
              </w:r>
            </w:del>
          </w:p>
        </w:tc>
        <w:tc>
          <w:tcPr>
            <w:tcW w:w="3039" w:type="dxa"/>
            <w:tcBorders>
              <w:top w:val="single" w:sz="8" w:space="0" w:color="000000"/>
              <w:bottom w:val="single" w:sz="8" w:space="0" w:color="000000"/>
            </w:tcBorders>
            <w:tcMar>
              <w:top w:w="28" w:type="dxa"/>
              <w:left w:w="28" w:type="dxa"/>
              <w:bottom w:w="28" w:type="dxa"/>
              <w:right w:w="28" w:type="dxa"/>
            </w:tcMar>
            <w:vAlign w:val="top"/>
          </w:tcPr>
          <w:p w14:paraId="7C1D09CC" w14:textId="77777777" w:rsidR="00DE5F1B" w:rsidRDefault="00000000">
            <w:pPr>
              <w:rPr>
                <w:del w:id="323" w:author="PCIRR S2 RNR" w:date="2025-05-09T18:16:00Z" w16du:dateUtc="2025-05-09T10:16:00Z"/>
                <w:b/>
              </w:rPr>
            </w:pPr>
            <w:del w:id="324" w:author="PCIRR S2 RNR" w:date="2025-05-09T18:16:00Z" w16du:dateUtc="2025-05-09T10:16:00Z">
              <w:r>
                <w:rPr>
                  <w:b/>
                </w:rPr>
                <w:delText xml:space="preserve">H3: </w:delText>
              </w:r>
              <w:r>
                <w:delText>Not explicitly reported</w:delText>
              </w:r>
            </w:del>
          </w:p>
          <w:p w14:paraId="010DDC30" w14:textId="77777777" w:rsidR="00DE5F1B" w:rsidRDefault="00DE5F1B">
            <w:pPr>
              <w:rPr>
                <w:del w:id="325" w:author="PCIRR S2 RNR" w:date="2025-05-09T18:16:00Z" w16du:dateUtc="2025-05-09T10:16:00Z"/>
                <w:b/>
              </w:rPr>
            </w:pPr>
          </w:p>
        </w:tc>
      </w:tr>
      <w:tr w:rsidR="00DE5F1B" w14:paraId="5A97ADBD" w14:textId="77777777">
        <w:trPr>
          <w:cantSplit/>
          <w:jc w:val="center"/>
          <w:del w:id="326" w:author="PCIRR S2 RNR" w:date="2025-05-09T18:16:00Z" w16du:dateUtc="2025-05-09T10:16:00Z"/>
        </w:trPr>
        <w:tc>
          <w:tcPr>
            <w:tcW w:w="1185" w:type="dxa"/>
            <w:tcBorders>
              <w:top w:val="single" w:sz="8" w:space="0" w:color="000000"/>
              <w:bottom w:val="single" w:sz="8" w:space="0" w:color="000000"/>
            </w:tcBorders>
            <w:tcMar>
              <w:top w:w="28" w:type="dxa"/>
              <w:left w:w="28" w:type="dxa"/>
              <w:bottom w:w="28" w:type="dxa"/>
              <w:right w:w="28" w:type="dxa"/>
            </w:tcMar>
            <w:vAlign w:val="top"/>
          </w:tcPr>
          <w:p w14:paraId="16398D95" w14:textId="77777777" w:rsidR="00DE5F1B" w:rsidRDefault="00000000">
            <w:pPr>
              <w:rPr>
                <w:del w:id="327" w:author="PCIRR S2 RNR" w:date="2025-05-09T18:16:00Z" w16du:dateUtc="2025-05-09T10:16:00Z"/>
              </w:rPr>
            </w:pPr>
            <w:del w:id="328" w:author="PCIRR S2 RNR" w:date="2025-05-09T18:16:00Z" w16du:dateUtc="2025-05-09T10:16:00Z">
              <w:r>
                <w:delText>4</w:delText>
              </w:r>
            </w:del>
          </w:p>
        </w:tc>
        <w:tc>
          <w:tcPr>
            <w:tcW w:w="2445" w:type="dxa"/>
            <w:tcBorders>
              <w:top w:val="single" w:sz="8" w:space="0" w:color="000000"/>
              <w:bottom w:val="single" w:sz="8" w:space="0" w:color="000000"/>
            </w:tcBorders>
            <w:tcMar>
              <w:top w:w="28" w:type="dxa"/>
              <w:left w:w="28" w:type="dxa"/>
              <w:bottom w:w="28" w:type="dxa"/>
              <w:right w:w="28" w:type="dxa"/>
            </w:tcMar>
            <w:vAlign w:val="top"/>
          </w:tcPr>
          <w:p w14:paraId="38F958D8" w14:textId="77777777" w:rsidR="00DE5F1B" w:rsidRDefault="00000000">
            <w:pPr>
              <w:shd w:val="clear" w:color="auto" w:fill="FFFFFF"/>
              <w:rPr>
                <w:del w:id="329" w:author="PCIRR S2 RNR" w:date="2025-05-09T18:16:00Z" w16du:dateUtc="2025-05-09T10:16:00Z"/>
                <w:b/>
              </w:rPr>
            </w:pPr>
            <w:del w:id="330" w:author="PCIRR S2 RNR" w:date="2025-05-09T18:16:00Z" w16du:dateUtc="2025-05-09T10:16:00Z">
              <w:r>
                <w:rPr>
                  <w:b/>
                </w:rPr>
                <w:delText>Thaler, 1985</w:delText>
              </w:r>
            </w:del>
          </w:p>
          <w:p w14:paraId="50D23225" w14:textId="77777777" w:rsidR="00DE5F1B" w:rsidRDefault="00000000">
            <w:pPr>
              <w:shd w:val="clear" w:color="auto" w:fill="FFFFFF"/>
              <w:rPr>
                <w:del w:id="331" w:author="PCIRR S2 RNR" w:date="2025-05-09T18:16:00Z" w16du:dateUtc="2025-05-09T10:16:00Z"/>
                <w:b/>
              </w:rPr>
            </w:pPr>
            <w:del w:id="332" w:author="PCIRR S2 RNR" w:date="2025-05-09T18:16:00Z" w16du:dateUtc="2025-05-09T10:16:00Z">
              <w:r>
                <w:delText>(8237)</w:delText>
              </w:r>
            </w:del>
          </w:p>
        </w:tc>
        <w:tc>
          <w:tcPr>
            <w:tcW w:w="3165" w:type="dxa"/>
            <w:tcBorders>
              <w:top w:val="single" w:sz="8" w:space="0" w:color="000000"/>
              <w:bottom w:val="single" w:sz="8" w:space="0" w:color="000000"/>
            </w:tcBorders>
            <w:tcMar>
              <w:top w:w="28" w:type="dxa"/>
              <w:left w:w="28" w:type="dxa"/>
              <w:bottom w:w="28" w:type="dxa"/>
              <w:right w:w="28" w:type="dxa"/>
            </w:tcMar>
            <w:vAlign w:val="top"/>
          </w:tcPr>
          <w:p w14:paraId="2ADA852B" w14:textId="77777777" w:rsidR="00DE5F1B" w:rsidRDefault="00000000">
            <w:pPr>
              <w:shd w:val="clear" w:color="auto" w:fill="FFFFFF"/>
              <w:rPr>
                <w:del w:id="333" w:author="PCIRR S2 RNR" w:date="2025-05-09T18:16:00Z" w16du:dateUtc="2025-05-09T10:16:00Z"/>
                <w:b/>
              </w:rPr>
            </w:pPr>
            <w:del w:id="334" w:author="PCIRR S2 RNR" w:date="2025-05-09T18:16:00Z" w16du:dateUtc="2025-05-09T10:16:00Z">
              <w:r>
                <w:rPr>
                  <w:b/>
                </w:rPr>
                <w:delText>(Events and Happiness)</w:delText>
              </w:r>
            </w:del>
          </w:p>
          <w:p w14:paraId="1C33804A" w14:textId="77777777" w:rsidR="00DE5F1B" w:rsidRDefault="00000000">
            <w:pPr>
              <w:rPr>
                <w:del w:id="335" w:author="PCIRR S2 RNR" w:date="2025-05-09T18:16:00Z" w16du:dateUtc="2025-05-09T10:16:00Z"/>
              </w:rPr>
            </w:pPr>
            <w:del w:id="336" w:author="PCIRR S2 RNR" w:date="2025-05-09T18:16:00Z" w16du:dateUtc="2025-05-09T10:16:00Z">
              <w:r>
                <w:delText>Four pairs of scenarios testing the hedonic framing.</w:delText>
              </w:r>
            </w:del>
          </w:p>
          <w:p w14:paraId="7ECD5D29" w14:textId="77777777" w:rsidR="00DE5F1B" w:rsidRDefault="00000000">
            <w:pPr>
              <w:rPr>
                <w:del w:id="337" w:author="PCIRR S2 RNR" w:date="2025-05-09T18:16:00Z" w16du:dateUtc="2025-05-09T10:16:00Z"/>
              </w:rPr>
            </w:pPr>
            <w:del w:id="338" w:author="PCIRR S2 RNR" w:date="2025-05-09T18:16:00Z" w16du:dateUtc="2025-05-09T10:16:00Z">
              <w:r>
                <w:delText>People tend to frame outcomes in ways that make them the happiest.</w:delText>
              </w:r>
            </w:del>
          </w:p>
        </w:tc>
        <w:tc>
          <w:tcPr>
            <w:tcW w:w="3039" w:type="dxa"/>
            <w:tcBorders>
              <w:top w:val="single" w:sz="8" w:space="0" w:color="000000"/>
              <w:bottom w:val="single" w:sz="8" w:space="0" w:color="000000"/>
            </w:tcBorders>
            <w:tcMar>
              <w:top w:w="28" w:type="dxa"/>
              <w:left w:w="28" w:type="dxa"/>
              <w:bottom w:w="28" w:type="dxa"/>
              <w:right w:w="28" w:type="dxa"/>
            </w:tcMar>
            <w:vAlign w:val="top"/>
          </w:tcPr>
          <w:p w14:paraId="277BFCA2" w14:textId="77777777" w:rsidR="00DE5F1B" w:rsidRDefault="00000000">
            <w:pPr>
              <w:rPr>
                <w:del w:id="339" w:author="PCIRR S2 RNR" w:date="2025-05-09T18:16:00Z" w16du:dateUtc="2025-05-09T10:16:00Z"/>
              </w:rPr>
            </w:pPr>
            <w:del w:id="340" w:author="PCIRR S2 RNR" w:date="2025-05-09T18:16:00Z" w16du:dateUtc="2025-05-09T10:16:00Z">
              <w:r>
                <w:rPr>
                  <w:b/>
                </w:rPr>
                <w:delText xml:space="preserve">H4: </w:delText>
              </w:r>
              <w:r>
                <w:delText>People follow four principles (a) segregate gains, (b) integrate loss, (c) cancel losses against larger gains, and (d) segregate “silver linings”.</w:delText>
              </w:r>
            </w:del>
          </w:p>
        </w:tc>
      </w:tr>
      <w:tr w:rsidR="00DE5F1B" w14:paraId="30CC7160" w14:textId="77777777">
        <w:trPr>
          <w:cantSplit/>
          <w:jc w:val="center"/>
          <w:del w:id="341" w:author="PCIRR S2 RNR" w:date="2025-05-09T18:16:00Z" w16du:dateUtc="2025-05-09T10:16:00Z"/>
        </w:trPr>
        <w:tc>
          <w:tcPr>
            <w:tcW w:w="1185" w:type="dxa"/>
            <w:tcBorders>
              <w:top w:val="single" w:sz="8" w:space="0" w:color="000000"/>
              <w:bottom w:val="single" w:sz="8" w:space="0" w:color="000000"/>
            </w:tcBorders>
            <w:tcMar>
              <w:top w:w="28" w:type="dxa"/>
              <w:left w:w="28" w:type="dxa"/>
              <w:bottom w:w="28" w:type="dxa"/>
              <w:right w:w="28" w:type="dxa"/>
            </w:tcMar>
            <w:vAlign w:val="top"/>
          </w:tcPr>
          <w:p w14:paraId="07F1122A" w14:textId="77777777" w:rsidR="00DE5F1B" w:rsidRDefault="00000000">
            <w:pPr>
              <w:rPr>
                <w:del w:id="342" w:author="PCIRR S2 RNR" w:date="2025-05-09T18:16:00Z" w16du:dateUtc="2025-05-09T10:16:00Z"/>
              </w:rPr>
            </w:pPr>
            <w:del w:id="343" w:author="PCIRR S2 RNR" w:date="2025-05-09T18:16:00Z" w16du:dateUtc="2025-05-09T10:16:00Z">
              <w:r>
                <w:delText>5</w:delText>
              </w:r>
            </w:del>
          </w:p>
        </w:tc>
        <w:tc>
          <w:tcPr>
            <w:tcW w:w="2445" w:type="dxa"/>
            <w:tcBorders>
              <w:top w:val="single" w:sz="8" w:space="0" w:color="000000"/>
              <w:bottom w:val="single" w:sz="8" w:space="0" w:color="000000"/>
            </w:tcBorders>
            <w:tcMar>
              <w:top w:w="28" w:type="dxa"/>
              <w:left w:w="28" w:type="dxa"/>
              <w:bottom w:w="28" w:type="dxa"/>
              <w:right w:w="28" w:type="dxa"/>
            </w:tcMar>
            <w:vAlign w:val="top"/>
          </w:tcPr>
          <w:p w14:paraId="46529B51" w14:textId="77777777" w:rsidR="00DE5F1B" w:rsidRDefault="00000000">
            <w:pPr>
              <w:shd w:val="clear" w:color="auto" w:fill="FFFFFF"/>
              <w:rPr>
                <w:del w:id="344" w:author="PCIRR S2 RNR" w:date="2025-05-09T18:16:00Z" w16du:dateUtc="2025-05-09T10:16:00Z"/>
                <w:b/>
              </w:rPr>
            </w:pPr>
            <w:del w:id="345" w:author="PCIRR S2 RNR" w:date="2025-05-09T18:16:00Z" w16du:dateUtc="2025-05-09T10:16:00Z">
              <w:r>
                <w:rPr>
                  <w:b/>
                </w:rPr>
                <w:delText>Thaler and Johnson, 1990</w:delText>
              </w:r>
            </w:del>
          </w:p>
          <w:p w14:paraId="6A1D45E5" w14:textId="77777777" w:rsidR="00DE5F1B" w:rsidRDefault="00000000">
            <w:pPr>
              <w:shd w:val="clear" w:color="auto" w:fill="FFFFFF"/>
              <w:rPr>
                <w:del w:id="346" w:author="PCIRR S2 RNR" w:date="2025-05-09T18:16:00Z" w16du:dateUtc="2025-05-09T10:16:00Z"/>
                <w:b/>
              </w:rPr>
            </w:pPr>
            <w:del w:id="347" w:author="PCIRR S2 RNR" w:date="2025-05-09T18:16:00Z" w16du:dateUtc="2025-05-09T10:16:00Z">
              <w:r>
                <w:delText>(3194)</w:delText>
              </w:r>
            </w:del>
          </w:p>
        </w:tc>
        <w:tc>
          <w:tcPr>
            <w:tcW w:w="3165" w:type="dxa"/>
            <w:tcBorders>
              <w:top w:val="single" w:sz="8" w:space="0" w:color="000000"/>
              <w:bottom w:val="single" w:sz="8" w:space="0" w:color="000000"/>
            </w:tcBorders>
            <w:tcMar>
              <w:top w:w="28" w:type="dxa"/>
              <w:left w:w="28" w:type="dxa"/>
              <w:bottom w:w="28" w:type="dxa"/>
              <w:right w:w="28" w:type="dxa"/>
            </w:tcMar>
            <w:vAlign w:val="top"/>
          </w:tcPr>
          <w:p w14:paraId="000F495F" w14:textId="77777777" w:rsidR="00DE5F1B" w:rsidRDefault="00000000">
            <w:pPr>
              <w:shd w:val="clear" w:color="auto" w:fill="FFFFFF"/>
              <w:rPr>
                <w:del w:id="348" w:author="PCIRR S2 RNR" w:date="2025-05-09T18:16:00Z" w16du:dateUtc="2025-05-09T10:16:00Z"/>
                <w:b/>
              </w:rPr>
            </w:pPr>
            <w:del w:id="349" w:author="PCIRR S2 RNR" w:date="2025-05-09T18:16:00Z" w16du:dateUtc="2025-05-09T10:16:00Z">
              <w:r>
                <w:rPr>
                  <w:b/>
                </w:rPr>
                <w:delText>(Same Day or Two Weeks Apart)</w:delText>
              </w:r>
            </w:del>
          </w:p>
          <w:p w14:paraId="657E798E" w14:textId="77777777" w:rsidR="00DE5F1B" w:rsidRDefault="00000000">
            <w:pPr>
              <w:rPr>
                <w:del w:id="350" w:author="PCIRR S2 RNR" w:date="2025-05-09T18:16:00Z" w16du:dateUtc="2025-05-09T10:16:00Z"/>
              </w:rPr>
            </w:pPr>
            <w:del w:id="351" w:author="PCIRR S2 RNR" w:date="2025-05-09T18:16:00Z" w16du:dateUtc="2025-05-09T10:16:00Z">
              <w:r>
                <w:delText xml:space="preserve">Three pairs of events testing the temporal spacing of hedonic editing. </w:delText>
              </w:r>
            </w:del>
          </w:p>
          <w:p w14:paraId="400A37B2" w14:textId="77777777" w:rsidR="00DE5F1B" w:rsidRDefault="00000000">
            <w:pPr>
              <w:rPr>
                <w:del w:id="352" w:author="PCIRR S2 RNR" w:date="2025-05-09T18:16:00Z" w16du:dateUtc="2025-05-09T10:16:00Z"/>
              </w:rPr>
            </w:pPr>
            <w:del w:id="353" w:author="PCIRR S2 RNR" w:date="2025-05-09T18:16:00Z" w16du:dateUtc="2025-05-09T10:16:00Z">
              <w:r>
                <w:delText>People tend to simplify and encode multiple outcomes in a hedonically optimal manner.</w:delText>
              </w:r>
            </w:del>
          </w:p>
        </w:tc>
        <w:tc>
          <w:tcPr>
            <w:tcW w:w="3039" w:type="dxa"/>
            <w:tcBorders>
              <w:top w:val="single" w:sz="8" w:space="0" w:color="000000"/>
              <w:bottom w:val="single" w:sz="8" w:space="0" w:color="000000"/>
            </w:tcBorders>
            <w:tcMar>
              <w:top w:w="28" w:type="dxa"/>
              <w:left w:w="28" w:type="dxa"/>
              <w:bottom w:w="28" w:type="dxa"/>
              <w:right w:w="28" w:type="dxa"/>
            </w:tcMar>
            <w:vAlign w:val="top"/>
          </w:tcPr>
          <w:p w14:paraId="6307797C" w14:textId="77777777" w:rsidR="00DE5F1B" w:rsidRDefault="00000000">
            <w:pPr>
              <w:rPr>
                <w:del w:id="354" w:author="PCIRR S2 RNR" w:date="2025-05-09T18:16:00Z" w16du:dateUtc="2025-05-09T10:16:00Z"/>
              </w:rPr>
            </w:pPr>
            <w:del w:id="355" w:author="PCIRR S2 RNR" w:date="2025-05-09T18:16:00Z" w16du:dateUtc="2025-05-09T10:16:00Z">
              <w:r>
                <w:rPr>
                  <w:b/>
                </w:rPr>
                <w:delText>H5:</w:delText>
              </w:r>
              <w:r>
                <w:delText xml:space="preserve"> The hedonic editing hypothesis argues that subjects choose to have the events occur “apart” when segregation is preferred, and “together” when integration is hedonically optimal. </w:delText>
              </w:r>
            </w:del>
          </w:p>
        </w:tc>
      </w:tr>
      <w:tr w:rsidR="00DE5F1B" w14:paraId="6B19B1CB" w14:textId="77777777">
        <w:trPr>
          <w:cantSplit/>
          <w:jc w:val="center"/>
          <w:del w:id="356" w:author="PCIRR S2 RNR" w:date="2025-05-09T18:16:00Z" w16du:dateUtc="2025-05-09T10:16:00Z"/>
        </w:trPr>
        <w:tc>
          <w:tcPr>
            <w:tcW w:w="1185" w:type="dxa"/>
            <w:tcBorders>
              <w:top w:val="single" w:sz="8" w:space="0" w:color="000000"/>
              <w:bottom w:val="single" w:sz="8" w:space="0" w:color="000000"/>
            </w:tcBorders>
            <w:tcMar>
              <w:top w:w="28" w:type="dxa"/>
              <w:left w:w="28" w:type="dxa"/>
              <w:bottom w:w="28" w:type="dxa"/>
              <w:right w:w="28" w:type="dxa"/>
            </w:tcMar>
            <w:vAlign w:val="top"/>
          </w:tcPr>
          <w:p w14:paraId="2E2635DC" w14:textId="77777777" w:rsidR="00DE5F1B" w:rsidRDefault="00000000">
            <w:pPr>
              <w:rPr>
                <w:del w:id="357" w:author="PCIRR S2 RNR" w:date="2025-05-09T18:16:00Z" w16du:dateUtc="2025-05-09T10:16:00Z"/>
              </w:rPr>
            </w:pPr>
            <w:del w:id="358" w:author="PCIRR S2 RNR" w:date="2025-05-09T18:16:00Z" w16du:dateUtc="2025-05-09T10:16:00Z">
              <w:r>
                <w:delText>6</w:delText>
              </w:r>
            </w:del>
          </w:p>
        </w:tc>
        <w:tc>
          <w:tcPr>
            <w:tcW w:w="2445" w:type="dxa"/>
            <w:tcBorders>
              <w:top w:val="single" w:sz="8" w:space="0" w:color="000000"/>
              <w:bottom w:val="single" w:sz="8" w:space="0" w:color="000000"/>
            </w:tcBorders>
            <w:tcMar>
              <w:top w:w="28" w:type="dxa"/>
              <w:left w:w="28" w:type="dxa"/>
              <w:bottom w:w="28" w:type="dxa"/>
              <w:right w:w="28" w:type="dxa"/>
            </w:tcMar>
            <w:vAlign w:val="top"/>
          </w:tcPr>
          <w:p w14:paraId="0AED056D" w14:textId="77777777" w:rsidR="00DE5F1B" w:rsidRDefault="00000000">
            <w:pPr>
              <w:shd w:val="clear" w:color="auto" w:fill="FFFFFF"/>
              <w:rPr>
                <w:del w:id="359" w:author="PCIRR S2 RNR" w:date="2025-05-09T18:16:00Z" w16du:dateUtc="2025-05-09T10:16:00Z"/>
                <w:b/>
              </w:rPr>
            </w:pPr>
            <w:del w:id="360" w:author="PCIRR S2 RNR" w:date="2025-05-09T18:16:00Z" w16du:dateUtc="2025-05-09T10:16:00Z">
              <w:r>
                <w:rPr>
                  <w:b/>
                </w:rPr>
                <w:delText>Thaler and Johnson, 1990</w:delText>
              </w:r>
            </w:del>
          </w:p>
          <w:p w14:paraId="41F5EB88" w14:textId="77777777" w:rsidR="00DE5F1B" w:rsidRDefault="00000000">
            <w:pPr>
              <w:shd w:val="clear" w:color="auto" w:fill="FFFFFF"/>
              <w:rPr>
                <w:del w:id="361" w:author="PCIRR S2 RNR" w:date="2025-05-09T18:16:00Z" w16du:dateUtc="2025-05-09T10:16:00Z"/>
                <w:b/>
              </w:rPr>
            </w:pPr>
            <w:del w:id="362" w:author="PCIRR S2 RNR" w:date="2025-05-09T18:16:00Z" w16du:dateUtc="2025-05-09T10:16:00Z">
              <w:r>
                <w:delText>(3194)</w:delText>
              </w:r>
            </w:del>
          </w:p>
        </w:tc>
        <w:tc>
          <w:tcPr>
            <w:tcW w:w="3165" w:type="dxa"/>
            <w:tcBorders>
              <w:top w:val="single" w:sz="8" w:space="0" w:color="000000"/>
              <w:bottom w:val="single" w:sz="8" w:space="0" w:color="000000"/>
            </w:tcBorders>
            <w:tcMar>
              <w:top w:w="28" w:type="dxa"/>
              <w:left w:w="28" w:type="dxa"/>
              <w:bottom w:w="28" w:type="dxa"/>
              <w:right w:w="28" w:type="dxa"/>
            </w:tcMar>
            <w:vAlign w:val="top"/>
          </w:tcPr>
          <w:p w14:paraId="12599E72" w14:textId="77777777" w:rsidR="00DE5F1B" w:rsidRDefault="00000000">
            <w:pPr>
              <w:shd w:val="clear" w:color="auto" w:fill="FFFFFF"/>
              <w:rPr>
                <w:del w:id="363" w:author="PCIRR S2 RNR" w:date="2025-05-09T18:16:00Z" w16du:dateUtc="2025-05-09T10:16:00Z"/>
                <w:b/>
              </w:rPr>
            </w:pPr>
            <w:del w:id="364" w:author="PCIRR S2 RNR" w:date="2025-05-09T18:16:00Z" w16du:dateUtc="2025-05-09T10:16:00Z">
              <w:r>
                <w:rPr>
                  <w:b/>
                </w:rPr>
                <w:delText>(Emotional Impact of Losing $9)</w:delText>
              </w:r>
            </w:del>
          </w:p>
          <w:p w14:paraId="13202D52" w14:textId="77777777" w:rsidR="00DE5F1B" w:rsidRDefault="00000000">
            <w:pPr>
              <w:rPr>
                <w:del w:id="365" w:author="PCIRR S2 RNR" w:date="2025-05-09T18:16:00Z" w16du:dateUtc="2025-05-09T10:16:00Z"/>
              </w:rPr>
            </w:pPr>
            <w:del w:id="366" w:author="PCIRR S2 RNR" w:date="2025-05-09T18:16:00Z" w16du:dateUtc="2025-05-09T10:16:00Z">
              <w:r>
                <w:delText xml:space="preserve">Manipulation with two conditions testing the effect of a prior loss. </w:delText>
              </w:r>
            </w:del>
          </w:p>
          <w:p w14:paraId="54775537" w14:textId="77777777" w:rsidR="00DE5F1B" w:rsidRDefault="00000000">
            <w:pPr>
              <w:rPr>
                <w:del w:id="367" w:author="PCIRR S2 RNR" w:date="2025-05-09T18:16:00Z" w16du:dateUtc="2025-05-09T10:16:00Z"/>
              </w:rPr>
            </w:pPr>
            <w:del w:id="368" w:author="PCIRR S2 RNR" w:date="2025-05-09T18:16:00Z" w16du:dateUtc="2025-05-09T10:16:00Z">
              <w:r>
                <w:delText xml:space="preserve">People do not integrate subsequent losses with the prior loss when faced with a two-stage gamble. </w:delText>
              </w:r>
            </w:del>
          </w:p>
        </w:tc>
        <w:tc>
          <w:tcPr>
            <w:tcW w:w="3039" w:type="dxa"/>
            <w:tcBorders>
              <w:top w:val="single" w:sz="8" w:space="0" w:color="000000"/>
              <w:bottom w:val="single" w:sz="8" w:space="0" w:color="000000"/>
            </w:tcBorders>
            <w:tcMar>
              <w:top w:w="28" w:type="dxa"/>
              <w:left w:w="28" w:type="dxa"/>
              <w:bottom w:w="28" w:type="dxa"/>
              <w:right w:w="28" w:type="dxa"/>
            </w:tcMar>
            <w:vAlign w:val="top"/>
          </w:tcPr>
          <w:p w14:paraId="010D0231" w14:textId="77777777" w:rsidR="00DE5F1B" w:rsidRDefault="00000000">
            <w:pPr>
              <w:rPr>
                <w:del w:id="369" w:author="PCIRR S2 RNR" w:date="2025-05-09T18:16:00Z" w16du:dateUtc="2025-05-09T10:16:00Z"/>
                <w:b/>
              </w:rPr>
            </w:pPr>
            <w:del w:id="370" w:author="PCIRR S2 RNR" w:date="2025-05-09T18:16:00Z" w16du:dateUtc="2025-05-09T10:16:00Z">
              <w:r>
                <w:rPr>
                  <w:b/>
                </w:rPr>
                <w:delText xml:space="preserve">H6: </w:delText>
              </w:r>
              <w:r>
                <w:delText>Not explicitly reported</w:delText>
              </w:r>
            </w:del>
          </w:p>
        </w:tc>
      </w:tr>
      <w:tr w:rsidR="00DE5F1B" w14:paraId="0285096F" w14:textId="77777777">
        <w:trPr>
          <w:cantSplit/>
          <w:jc w:val="center"/>
          <w:del w:id="371" w:author="PCIRR S2 RNR" w:date="2025-05-09T18:16:00Z" w16du:dateUtc="2025-05-09T10:16:00Z"/>
        </w:trPr>
        <w:tc>
          <w:tcPr>
            <w:tcW w:w="1185" w:type="dxa"/>
            <w:tcBorders>
              <w:top w:val="single" w:sz="8" w:space="0" w:color="000000"/>
              <w:bottom w:val="single" w:sz="8" w:space="0" w:color="000000"/>
            </w:tcBorders>
            <w:tcMar>
              <w:top w:w="28" w:type="dxa"/>
              <w:left w:w="28" w:type="dxa"/>
              <w:bottom w:w="28" w:type="dxa"/>
              <w:right w:w="28" w:type="dxa"/>
            </w:tcMar>
            <w:vAlign w:val="top"/>
          </w:tcPr>
          <w:p w14:paraId="53C6A817" w14:textId="77777777" w:rsidR="00DE5F1B" w:rsidRDefault="00000000">
            <w:pPr>
              <w:rPr>
                <w:del w:id="372" w:author="PCIRR S2 RNR" w:date="2025-05-09T18:16:00Z" w16du:dateUtc="2025-05-09T10:16:00Z"/>
              </w:rPr>
            </w:pPr>
            <w:del w:id="373" w:author="PCIRR S2 RNR" w:date="2025-05-09T18:16:00Z" w16du:dateUtc="2025-05-09T10:16:00Z">
              <w:r>
                <w:delText>7</w:delText>
              </w:r>
            </w:del>
          </w:p>
        </w:tc>
        <w:tc>
          <w:tcPr>
            <w:tcW w:w="2445" w:type="dxa"/>
            <w:tcBorders>
              <w:top w:val="single" w:sz="8" w:space="0" w:color="000000"/>
              <w:bottom w:val="single" w:sz="8" w:space="0" w:color="000000"/>
            </w:tcBorders>
            <w:tcMar>
              <w:top w:w="28" w:type="dxa"/>
              <w:left w:w="28" w:type="dxa"/>
              <w:bottom w:w="28" w:type="dxa"/>
              <w:right w:w="28" w:type="dxa"/>
            </w:tcMar>
            <w:vAlign w:val="top"/>
          </w:tcPr>
          <w:p w14:paraId="072B5C97" w14:textId="77777777" w:rsidR="00DE5F1B" w:rsidRDefault="00000000">
            <w:pPr>
              <w:shd w:val="clear" w:color="auto" w:fill="FFFFFF"/>
              <w:rPr>
                <w:del w:id="374" w:author="PCIRR S2 RNR" w:date="2025-05-09T18:16:00Z" w16du:dateUtc="2025-05-09T10:16:00Z"/>
                <w:b/>
              </w:rPr>
            </w:pPr>
            <w:del w:id="375" w:author="PCIRR S2 RNR" w:date="2025-05-09T18:16:00Z" w16du:dateUtc="2025-05-09T10:16:00Z">
              <w:r>
                <w:rPr>
                  <w:b/>
                </w:rPr>
                <w:delText>Thaler, 1985</w:delText>
              </w:r>
            </w:del>
          </w:p>
          <w:p w14:paraId="258BC55A" w14:textId="77777777" w:rsidR="00DE5F1B" w:rsidRDefault="00000000">
            <w:pPr>
              <w:shd w:val="clear" w:color="auto" w:fill="FFFFFF"/>
              <w:rPr>
                <w:del w:id="376" w:author="PCIRR S2 RNR" w:date="2025-05-09T18:16:00Z" w16du:dateUtc="2025-05-09T10:16:00Z"/>
                <w:b/>
              </w:rPr>
            </w:pPr>
            <w:del w:id="377" w:author="PCIRR S2 RNR" w:date="2025-05-09T18:16:00Z" w16du:dateUtc="2025-05-09T10:16:00Z">
              <w:r>
                <w:delText>(8237)</w:delText>
              </w:r>
            </w:del>
          </w:p>
        </w:tc>
        <w:tc>
          <w:tcPr>
            <w:tcW w:w="3165" w:type="dxa"/>
            <w:tcBorders>
              <w:top w:val="single" w:sz="8" w:space="0" w:color="000000"/>
              <w:bottom w:val="single" w:sz="8" w:space="0" w:color="000000"/>
            </w:tcBorders>
            <w:tcMar>
              <w:top w:w="28" w:type="dxa"/>
              <w:left w:w="28" w:type="dxa"/>
              <w:bottom w:w="28" w:type="dxa"/>
              <w:right w:w="28" w:type="dxa"/>
            </w:tcMar>
            <w:vAlign w:val="top"/>
          </w:tcPr>
          <w:p w14:paraId="7E1EE5E2" w14:textId="77777777" w:rsidR="00DE5F1B" w:rsidRDefault="00000000">
            <w:pPr>
              <w:shd w:val="clear" w:color="auto" w:fill="FFFFFF"/>
              <w:rPr>
                <w:del w:id="378" w:author="PCIRR S2 RNR" w:date="2025-05-09T18:16:00Z" w16du:dateUtc="2025-05-09T10:16:00Z"/>
                <w:b/>
              </w:rPr>
            </w:pPr>
            <w:del w:id="379" w:author="PCIRR S2 RNR" w:date="2025-05-09T18:16:00Z" w16du:dateUtc="2025-05-09T10:16:00Z">
              <w:r>
                <w:rPr>
                  <w:b/>
                </w:rPr>
                <w:delText>(Location and Price)</w:delText>
              </w:r>
            </w:del>
          </w:p>
          <w:p w14:paraId="0266074A" w14:textId="77777777" w:rsidR="00DE5F1B" w:rsidRDefault="00000000">
            <w:pPr>
              <w:rPr>
                <w:del w:id="380" w:author="PCIRR S2 RNR" w:date="2025-05-09T18:16:00Z" w16du:dateUtc="2025-05-09T10:16:00Z"/>
              </w:rPr>
            </w:pPr>
            <w:del w:id="381" w:author="PCIRR S2 RNR" w:date="2025-05-09T18:16:00Z" w16du:dateUtc="2025-05-09T10:16:00Z">
              <w:r>
                <w:delText>Manipulation with two conditions testing transaction utility.</w:delText>
              </w:r>
            </w:del>
          </w:p>
          <w:p w14:paraId="1F3262D9" w14:textId="77777777" w:rsidR="00DE5F1B" w:rsidRDefault="00000000">
            <w:pPr>
              <w:rPr>
                <w:del w:id="382" w:author="PCIRR S2 RNR" w:date="2025-05-09T18:16:00Z" w16du:dateUtc="2025-05-09T10:16:00Z"/>
              </w:rPr>
            </w:pPr>
            <w:del w:id="383" w:author="PCIRR S2 RNR" w:date="2025-05-09T18:16:00Z" w16du:dateUtc="2025-05-09T10:16:00Z">
              <w:r>
                <w:delText>Consumption decisions are influenced by people’s perceived value of the “deal”.</w:delText>
              </w:r>
            </w:del>
          </w:p>
        </w:tc>
        <w:tc>
          <w:tcPr>
            <w:tcW w:w="3039" w:type="dxa"/>
            <w:tcBorders>
              <w:top w:val="single" w:sz="8" w:space="0" w:color="000000"/>
              <w:bottom w:val="single" w:sz="8" w:space="0" w:color="000000"/>
            </w:tcBorders>
            <w:tcMar>
              <w:top w:w="28" w:type="dxa"/>
              <w:left w:w="28" w:type="dxa"/>
              <w:bottom w:w="28" w:type="dxa"/>
              <w:right w:w="28" w:type="dxa"/>
            </w:tcMar>
            <w:vAlign w:val="top"/>
          </w:tcPr>
          <w:p w14:paraId="6B06E4D1" w14:textId="77777777" w:rsidR="00DE5F1B" w:rsidRDefault="00000000">
            <w:pPr>
              <w:rPr>
                <w:del w:id="384" w:author="PCIRR S2 RNR" w:date="2025-05-09T18:16:00Z" w16du:dateUtc="2025-05-09T10:16:00Z"/>
                <w:b/>
              </w:rPr>
            </w:pPr>
            <w:del w:id="385" w:author="PCIRR S2 RNR" w:date="2025-05-09T18:16:00Z" w16du:dateUtc="2025-05-09T10:16:00Z">
              <w:r>
                <w:rPr>
                  <w:b/>
                </w:rPr>
                <w:delText xml:space="preserve">H7: </w:delText>
              </w:r>
              <w:r>
                <w:delText xml:space="preserve">Transaction utility influences willingness to pay. </w:delText>
              </w:r>
            </w:del>
          </w:p>
        </w:tc>
      </w:tr>
      <w:tr w:rsidR="00DE5F1B" w14:paraId="7F5F5716" w14:textId="77777777">
        <w:trPr>
          <w:cantSplit/>
          <w:jc w:val="center"/>
          <w:del w:id="386" w:author="PCIRR S2 RNR" w:date="2025-05-09T18:16:00Z" w16du:dateUtc="2025-05-09T10:16:00Z"/>
        </w:trPr>
        <w:tc>
          <w:tcPr>
            <w:tcW w:w="1185" w:type="dxa"/>
            <w:tcBorders>
              <w:top w:val="single" w:sz="8" w:space="0" w:color="000000"/>
              <w:bottom w:val="single" w:sz="8" w:space="0" w:color="000000"/>
            </w:tcBorders>
            <w:tcMar>
              <w:top w:w="28" w:type="dxa"/>
              <w:left w:w="28" w:type="dxa"/>
              <w:bottom w:w="28" w:type="dxa"/>
              <w:right w:w="28" w:type="dxa"/>
            </w:tcMar>
            <w:vAlign w:val="top"/>
          </w:tcPr>
          <w:p w14:paraId="44C7A331" w14:textId="77777777" w:rsidR="00DE5F1B" w:rsidRDefault="00000000">
            <w:pPr>
              <w:rPr>
                <w:del w:id="387" w:author="PCIRR S2 RNR" w:date="2025-05-09T18:16:00Z" w16du:dateUtc="2025-05-09T10:16:00Z"/>
              </w:rPr>
            </w:pPr>
            <w:del w:id="388" w:author="PCIRR S2 RNR" w:date="2025-05-09T18:16:00Z" w16du:dateUtc="2025-05-09T10:16:00Z">
              <w:r>
                <w:delText>8</w:delText>
              </w:r>
            </w:del>
          </w:p>
        </w:tc>
        <w:tc>
          <w:tcPr>
            <w:tcW w:w="2445" w:type="dxa"/>
            <w:tcBorders>
              <w:top w:val="single" w:sz="8" w:space="0" w:color="000000"/>
              <w:bottom w:val="single" w:sz="8" w:space="0" w:color="000000"/>
            </w:tcBorders>
            <w:tcMar>
              <w:top w:w="28" w:type="dxa"/>
              <w:left w:w="28" w:type="dxa"/>
              <w:bottom w:w="28" w:type="dxa"/>
              <w:right w:w="28" w:type="dxa"/>
            </w:tcMar>
            <w:vAlign w:val="top"/>
          </w:tcPr>
          <w:p w14:paraId="39CC6DAA" w14:textId="77777777" w:rsidR="00DE5F1B" w:rsidRDefault="00000000">
            <w:pPr>
              <w:shd w:val="clear" w:color="auto" w:fill="FFFFFF"/>
              <w:rPr>
                <w:del w:id="389" w:author="PCIRR S2 RNR" w:date="2025-05-09T18:16:00Z" w16du:dateUtc="2025-05-09T10:16:00Z"/>
                <w:b/>
              </w:rPr>
            </w:pPr>
            <w:del w:id="390" w:author="PCIRR S2 RNR" w:date="2025-05-09T18:16:00Z" w16du:dateUtc="2025-05-09T10:16:00Z">
              <w:r>
                <w:rPr>
                  <w:b/>
                </w:rPr>
                <w:delText>Thaler, 1985</w:delText>
              </w:r>
            </w:del>
          </w:p>
          <w:p w14:paraId="7297DB96" w14:textId="77777777" w:rsidR="00DE5F1B" w:rsidRDefault="00000000">
            <w:pPr>
              <w:shd w:val="clear" w:color="auto" w:fill="FFFFFF"/>
              <w:rPr>
                <w:del w:id="391" w:author="PCIRR S2 RNR" w:date="2025-05-09T18:16:00Z" w16du:dateUtc="2025-05-09T10:16:00Z"/>
                <w:b/>
              </w:rPr>
            </w:pPr>
            <w:del w:id="392" w:author="PCIRR S2 RNR" w:date="2025-05-09T18:16:00Z" w16du:dateUtc="2025-05-09T10:16:00Z">
              <w:r>
                <w:delText>(8237)</w:delText>
              </w:r>
            </w:del>
          </w:p>
        </w:tc>
        <w:tc>
          <w:tcPr>
            <w:tcW w:w="3165" w:type="dxa"/>
            <w:tcBorders>
              <w:top w:val="single" w:sz="8" w:space="0" w:color="000000"/>
              <w:bottom w:val="single" w:sz="8" w:space="0" w:color="000000"/>
            </w:tcBorders>
            <w:tcMar>
              <w:top w:w="28" w:type="dxa"/>
              <w:left w:w="28" w:type="dxa"/>
              <w:bottom w:w="28" w:type="dxa"/>
              <w:right w:w="28" w:type="dxa"/>
            </w:tcMar>
            <w:vAlign w:val="top"/>
          </w:tcPr>
          <w:p w14:paraId="46CFF89C" w14:textId="77777777" w:rsidR="00DE5F1B" w:rsidRDefault="00000000">
            <w:pPr>
              <w:shd w:val="clear" w:color="auto" w:fill="FFFFFF"/>
              <w:rPr>
                <w:del w:id="393" w:author="PCIRR S2 RNR" w:date="2025-05-09T18:16:00Z" w16du:dateUtc="2025-05-09T10:16:00Z"/>
                <w:b/>
              </w:rPr>
            </w:pPr>
            <w:del w:id="394" w:author="PCIRR S2 RNR" w:date="2025-05-09T18:16:00Z" w16du:dateUtc="2025-05-09T10:16:00Z">
              <w:r>
                <w:rPr>
                  <w:b/>
                </w:rPr>
                <w:delText>(Selling Ticket)</w:delText>
              </w:r>
            </w:del>
          </w:p>
          <w:p w14:paraId="338160E6" w14:textId="77777777" w:rsidR="00DE5F1B" w:rsidRDefault="00000000">
            <w:pPr>
              <w:rPr>
                <w:del w:id="395" w:author="PCIRR S2 RNR" w:date="2025-05-09T18:16:00Z" w16du:dateUtc="2025-05-09T10:16:00Z"/>
              </w:rPr>
            </w:pPr>
            <w:del w:id="396" w:author="PCIRR S2 RNR" w:date="2025-05-09T18:16:00Z" w16du:dateUtc="2025-05-09T10:16:00Z">
              <w:r>
                <w:delText xml:space="preserve">Manipulation with three conditions testing the determinants of the reference point. </w:delText>
              </w:r>
            </w:del>
          </w:p>
          <w:p w14:paraId="056F246F" w14:textId="77777777" w:rsidR="00DE5F1B" w:rsidRDefault="00000000">
            <w:pPr>
              <w:rPr>
                <w:del w:id="397" w:author="PCIRR S2 RNR" w:date="2025-05-09T18:16:00Z" w16du:dateUtc="2025-05-09T10:16:00Z"/>
              </w:rPr>
            </w:pPr>
            <w:del w:id="398" w:author="PCIRR S2 RNR" w:date="2025-05-09T18:16:00Z" w16du:dateUtc="2025-05-09T10:16:00Z">
              <w:r>
                <w:delText>Fairness is the dominant factor in determining reference price.</w:delText>
              </w:r>
            </w:del>
          </w:p>
        </w:tc>
        <w:tc>
          <w:tcPr>
            <w:tcW w:w="3039" w:type="dxa"/>
            <w:tcBorders>
              <w:top w:val="single" w:sz="8" w:space="0" w:color="000000"/>
              <w:bottom w:val="single" w:sz="8" w:space="0" w:color="000000"/>
            </w:tcBorders>
            <w:tcMar>
              <w:top w:w="28" w:type="dxa"/>
              <w:left w:w="28" w:type="dxa"/>
              <w:bottom w:w="28" w:type="dxa"/>
              <w:right w:w="28" w:type="dxa"/>
            </w:tcMar>
            <w:vAlign w:val="top"/>
          </w:tcPr>
          <w:p w14:paraId="13D577BD" w14:textId="77777777" w:rsidR="00DE5F1B" w:rsidRDefault="00000000">
            <w:pPr>
              <w:rPr>
                <w:del w:id="399" w:author="PCIRR S2 RNR" w:date="2025-05-09T18:16:00Z" w16du:dateUtc="2025-05-09T10:16:00Z"/>
                <w:b/>
              </w:rPr>
            </w:pPr>
            <w:del w:id="400" w:author="PCIRR S2 RNR" w:date="2025-05-09T18:16:00Z" w16du:dateUtc="2025-05-09T10:16:00Z">
              <w:r>
                <w:rPr>
                  <w:b/>
                </w:rPr>
                <w:delText xml:space="preserve">H8: </w:delText>
              </w:r>
              <w:r>
                <w:delText>Not explicitly reported</w:delText>
              </w:r>
            </w:del>
          </w:p>
        </w:tc>
      </w:tr>
      <w:tr w:rsidR="00DE5F1B" w14:paraId="277B065B" w14:textId="77777777">
        <w:trPr>
          <w:cantSplit/>
          <w:jc w:val="center"/>
          <w:del w:id="401" w:author="PCIRR S2 RNR" w:date="2025-05-09T18:16:00Z" w16du:dateUtc="2025-05-09T10:16:00Z"/>
        </w:trPr>
        <w:tc>
          <w:tcPr>
            <w:tcW w:w="1185" w:type="dxa"/>
            <w:tcBorders>
              <w:top w:val="single" w:sz="8" w:space="0" w:color="000000"/>
              <w:bottom w:val="single" w:sz="8" w:space="0" w:color="000000"/>
            </w:tcBorders>
            <w:tcMar>
              <w:top w:w="28" w:type="dxa"/>
              <w:left w:w="28" w:type="dxa"/>
              <w:bottom w:w="28" w:type="dxa"/>
              <w:right w:w="28" w:type="dxa"/>
            </w:tcMar>
            <w:vAlign w:val="top"/>
          </w:tcPr>
          <w:p w14:paraId="079CE77F" w14:textId="77777777" w:rsidR="00DE5F1B" w:rsidRDefault="00000000">
            <w:pPr>
              <w:rPr>
                <w:del w:id="402" w:author="PCIRR S2 RNR" w:date="2025-05-09T18:16:00Z" w16du:dateUtc="2025-05-09T10:16:00Z"/>
              </w:rPr>
            </w:pPr>
            <m:oMathPara>
              <m:oMath>
                <m:sSup>
                  <m:sSupPr>
                    <m:ctrlPr>
                      <w:del w:id="403" w:author="PCIRR S2 RNR" w:date="2025-05-09T18:16:00Z" w16du:dateUtc="2025-05-09T10:16:00Z">
                        <w:rPr>
                          <w:rFonts w:ascii="Cambria Math" w:hAnsi="Cambria Math"/>
                        </w:rPr>
                      </w:del>
                    </m:ctrlPr>
                  </m:sSupPr>
                  <m:e>
                    <m:r>
                      <w:del w:id="404" w:author="PCIRR S2 RNR" w:date="2025-05-09T18:16:00Z" w16du:dateUtc="2025-05-09T10:16:00Z">
                        <w:rPr>
                          <w:rFonts w:ascii="Cambria Math" w:hAnsi="Cambria Math"/>
                        </w:rPr>
                        <m:t>9</m:t>
                      </w:del>
                    </m:r>
                  </m:e>
                  <m:sup>
                    <m:r>
                      <w:del w:id="405" w:author="PCIRR S2 RNR" w:date="2025-05-09T18:16:00Z" w16du:dateUtc="2025-05-09T10:16:00Z">
                        <w:rPr>
                          <w:rFonts w:ascii="Cambria Math" w:hAnsi="Cambria Math"/>
                        </w:rPr>
                        <m:t>a</m:t>
                      </w:del>
                    </m:r>
                  </m:sup>
                </m:sSup>
              </m:oMath>
            </m:oMathPara>
          </w:p>
        </w:tc>
        <w:tc>
          <w:tcPr>
            <w:tcW w:w="2445" w:type="dxa"/>
            <w:tcBorders>
              <w:top w:val="single" w:sz="8" w:space="0" w:color="000000"/>
              <w:bottom w:val="single" w:sz="8" w:space="0" w:color="000000"/>
            </w:tcBorders>
            <w:tcMar>
              <w:top w:w="28" w:type="dxa"/>
              <w:left w:w="28" w:type="dxa"/>
              <w:bottom w:w="28" w:type="dxa"/>
              <w:right w:w="28" w:type="dxa"/>
            </w:tcMar>
            <w:vAlign w:val="top"/>
          </w:tcPr>
          <w:p w14:paraId="2969BA65" w14:textId="77777777" w:rsidR="00DE5F1B" w:rsidRDefault="00000000">
            <w:pPr>
              <w:shd w:val="clear" w:color="auto" w:fill="FFFFFF"/>
              <w:rPr>
                <w:del w:id="406" w:author="PCIRR S2 RNR" w:date="2025-05-09T18:16:00Z" w16du:dateUtc="2025-05-09T10:16:00Z"/>
                <w:b/>
              </w:rPr>
            </w:pPr>
            <w:del w:id="407" w:author="PCIRR S2 RNR" w:date="2025-05-09T18:16:00Z" w16du:dateUtc="2025-05-09T10:16:00Z">
              <w:r>
                <w:rPr>
                  <w:b/>
                </w:rPr>
                <w:delText>Shafir and Thaler, 1998</w:delText>
              </w:r>
            </w:del>
          </w:p>
          <w:p w14:paraId="58208490" w14:textId="77777777" w:rsidR="00DE5F1B" w:rsidRDefault="00000000">
            <w:pPr>
              <w:shd w:val="clear" w:color="auto" w:fill="FFFFFF"/>
              <w:rPr>
                <w:del w:id="408" w:author="PCIRR S2 RNR" w:date="2025-05-09T18:16:00Z" w16du:dateUtc="2025-05-09T10:16:00Z"/>
              </w:rPr>
            </w:pPr>
            <w:del w:id="409" w:author="PCIRR S2 RNR" w:date="2025-05-09T18:16:00Z" w16du:dateUtc="2025-05-09T10:16:00Z">
              <w:r>
                <w:delText>(5)</w:delText>
              </w:r>
            </w:del>
          </w:p>
        </w:tc>
        <w:tc>
          <w:tcPr>
            <w:tcW w:w="3165" w:type="dxa"/>
            <w:tcBorders>
              <w:top w:val="single" w:sz="8" w:space="0" w:color="000000"/>
              <w:bottom w:val="single" w:sz="8" w:space="0" w:color="000000"/>
            </w:tcBorders>
            <w:tcMar>
              <w:top w:w="28" w:type="dxa"/>
              <w:left w:w="28" w:type="dxa"/>
              <w:bottom w:w="28" w:type="dxa"/>
              <w:right w:w="28" w:type="dxa"/>
            </w:tcMar>
            <w:vAlign w:val="top"/>
          </w:tcPr>
          <w:p w14:paraId="728A7A47" w14:textId="77777777" w:rsidR="00DE5F1B" w:rsidRDefault="00000000">
            <w:pPr>
              <w:shd w:val="clear" w:color="auto" w:fill="FFFFFF"/>
              <w:rPr>
                <w:del w:id="410" w:author="PCIRR S2 RNR" w:date="2025-05-09T18:16:00Z" w16du:dateUtc="2025-05-09T10:16:00Z"/>
                <w:b/>
              </w:rPr>
            </w:pPr>
            <w:del w:id="411" w:author="PCIRR S2 RNR" w:date="2025-05-09T18:16:00Z" w16du:dateUtc="2025-05-09T10:16:00Z">
              <w:r>
                <w:rPr>
                  <w:b/>
                </w:rPr>
                <w:delText>(Wine Bottle)</w:delText>
              </w:r>
            </w:del>
          </w:p>
          <w:p w14:paraId="4581DA32" w14:textId="77777777" w:rsidR="00DE5F1B" w:rsidRDefault="00000000">
            <w:pPr>
              <w:rPr>
                <w:del w:id="412" w:author="PCIRR S2 RNR" w:date="2025-05-09T18:16:00Z" w16du:dateUtc="2025-05-09T10:16:00Z"/>
              </w:rPr>
            </w:pPr>
            <w:del w:id="413" w:author="PCIRR S2 RNR" w:date="2025-05-09T18:16:00Z" w16du:dateUtc="2025-05-09T10:16:00Z">
              <w:r>
                <w:delText>Manipulation with two conditions testing the value of wine.</w:delText>
              </w:r>
            </w:del>
          </w:p>
          <w:p w14:paraId="219C994A" w14:textId="77777777" w:rsidR="00DE5F1B" w:rsidRDefault="00000000">
            <w:pPr>
              <w:rPr>
                <w:del w:id="414" w:author="PCIRR S2 RNR" w:date="2025-05-09T18:16:00Z" w16du:dateUtc="2025-05-09T10:16:00Z"/>
              </w:rPr>
            </w:pPr>
            <w:del w:id="415" w:author="PCIRR S2 RNR" w:date="2025-05-09T18:16:00Z" w16du:dateUtc="2025-05-09T10:16:00Z">
              <w:r>
                <w:delText xml:space="preserve">People hold mixed perceptions of the value of items when the consumption and purchase is temporally separated. </w:delText>
              </w:r>
            </w:del>
          </w:p>
        </w:tc>
        <w:tc>
          <w:tcPr>
            <w:tcW w:w="3039" w:type="dxa"/>
            <w:tcBorders>
              <w:top w:val="single" w:sz="8" w:space="0" w:color="000000"/>
              <w:bottom w:val="single" w:sz="8" w:space="0" w:color="000000"/>
            </w:tcBorders>
            <w:tcMar>
              <w:top w:w="28" w:type="dxa"/>
              <w:left w:w="28" w:type="dxa"/>
              <w:bottom w:w="28" w:type="dxa"/>
              <w:right w:w="28" w:type="dxa"/>
            </w:tcMar>
            <w:vAlign w:val="top"/>
          </w:tcPr>
          <w:p w14:paraId="0FB17FA8" w14:textId="77777777" w:rsidR="00DE5F1B" w:rsidRDefault="00000000">
            <w:pPr>
              <w:rPr>
                <w:del w:id="416" w:author="PCIRR S2 RNR" w:date="2025-05-09T18:16:00Z" w16du:dateUtc="2025-05-09T10:16:00Z"/>
                <w:b/>
              </w:rPr>
            </w:pPr>
            <w:del w:id="417" w:author="PCIRR S2 RNR" w:date="2025-05-09T18:16:00Z" w16du:dateUtc="2025-05-09T10:16:00Z">
              <w:r>
                <w:rPr>
                  <w:b/>
                </w:rPr>
                <w:delText xml:space="preserve">H9: </w:delText>
              </w:r>
              <w:r>
                <w:delText>Not explicitly reported</w:delText>
              </w:r>
            </w:del>
          </w:p>
        </w:tc>
      </w:tr>
      <w:tr w:rsidR="00DE5F1B" w14:paraId="2159C580" w14:textId="77777777">
        <w:trPr>
          <w:cantSplit/>
          <w:jc w:val="center"/>
          <w:del w:id="418" w:author="PCIRR S2 RNR" w:date="2025-05-09T18:16:00Z" w16du:dateUtc="2025-05-09T10:16:00Z"/>
        </w:trPr>
        <w:tc>
          <w:tcPr>
            <w:tcW w:w="1185" w:type="dxa"/>
            <w:tcBorders>
              <w:top w:val="single" w:sz="8" w:space="0" w:color="000000"/>
              <w:bottom w:val="single" w:sz="8" w:space="0" w:color="000000"/>
            </w:tcBorders>
            <w:tcMar>
              <w:top w:w="28" w:type="dxa"/>
              <w:left w:w="28" w:type="dxa"/>
              <w:bottom w:w="28" w:type="dxa"/>
              <w:right w:w="28" w:type="dxa"/>
            </w:tcMar>
            <w:vAlign w:val="top"/>
          </w:tcPr>
          <w:p w14:paraId="35AF9EFC" w14:textId="77777777" w:rsidR="00DE5F1B" w:rsidRDefault="00000000">
            <w:pPr>
              <w:rPr>
                <w:del w:id="419" w:author="PCIRR S2 RNR" w:date="2025-05-09T18:16:00Z" w16du:dateUtc="2025-05-09T10:16:00Z"/>
              </w:rPr>
            </w:pPr>
            <w:del w:id="420" w:author="PCIRR S2 RNR" w:date="2025-05-09T18:16:00Z" w16du:dateUtc="2025-05-09T10:16:00Z">
              <w:r>
                <w:delText>10</w:delText>
              </w:r>
            </w:del>
          </w:p>
        </w:tc>
        <w:tc>
          <w:tcPr>
            <w:tcW w:w="2445" w:type="dxa"/>
            <w:tcBorders>
              <w:top w:val="single" w:sz="8" w:space="0" w:color="000000"/>
              <w:bottom w:val="single" w:sz="8" w:space="0" w:color="000000"/>
            </w:tcBorders>
            <w:tcMar>
              <w:top w:w="28" w:type="dxa"/>
              <w:left w:w="28" w:type="dxa"/>
              <w:bottom w:w="28" w:type="dxa"/>
              <w:right w:w="28" w:type="dxa"/>
            </w:tcMar>
            <w:vAlign w:val="top"/>
          </w:tcPr>
          <w:p w14:paraId="2D72FFCA" w14:textId="77777777" w:rsidR="00DE5F1B" w:rsidRDefault="00000000">
            <w:pPr>
              <w:shd w:val="clear" w:color="auto" w:fill="FFFFFF"/>
              <w:rPr>
                <w:del w:id="421" w:author="PCIRR S2 RNR" w:date="2025-05-09T18:16:00Z" w16du:dateUtc="2025-05-09T10:16:00Z"/>
                <w:b/>
              </w:rPr>
            </w:pPr>
            <w:del w:id="422" w:author="PCIRR S2 RNR" w:date="2025-05-09T18:16:00Z" w16du:dateUtc="2025-05-09T10:16:00Z">
              <w:r>
                <w:rPr>
                  <w:b/>
                </w:rPr>
                <w:delText>Shafir and Thaler, 1998</w:delText>
              </w:r>
            </w:del>
          </w:p>
          <w:p w14:paraId="2FCBC4D8" w14:textId="77777777" w:rsidR="00DE5F1B" w:rsidRDefault="00000000">
            <w:pPr>
              <w:shd w:val="clear" w:color="auto" w:fill="FFFFFF"/>
              <w:rPr>
                <w:del w:id="423" w:author="PCIRR S2 RNR" w:date="2025-05-09T18:16:00Z" w16du:dateUtc="2025-05-09T10:16:00Z"/>
                <w:b/>
              </w:rPr>
            </w:pPr>
            <w:del w:id="424" w:author="PCIRR S2 RNR" w:date="2025-05-09T18:16:00Z" w16du:dateUtc="2025-05-09T10:16:00Z">
              <w:r>
                <w:delText>(5)</w:delText>
              </w:r>
            </w:del>
          </w:p>
        </w:tc>
        <w:tc>
          <w:tcPr>
            <w:tcW w:w="3165" w:type="dxa"/>
            <w:tcBorders>
              <w:top w:val="single" w:sz="8" w:space="0" w:color="000000"/>
              <w:bottom w:val="single" w:sz="8" w:space="0" w:color="000000"/>
            </w:tcBorders>
            <w:tcMar>
              <w:top w:w="28" w:type="dxa"/>
              <w:left w:w="28" w:type="dxa"/>
              <w:bottom w:w="28" w:type="dxa"/>
              <w:right w:w="28" w:type="dxa"/>
            </w:tcMar>
            <w:vAlign w:val="top"/>
          </w:tcPr>
          <w:p w14:paraId="374B71DA" w14:textId="77777777" w:rsidR="00DE5F1B" w:rsidRDefault="00000000">
            <w:pPr>
              <w:shd w:val="clear" w:color="auto" w:fill="FFFFFF"/>
              <w:rPr>
                <w:del w:id="425" w:author="PCIRR S2 RNR" w:date="2025-05-09T18:16:00Z" w16du:dateUtc="2025-05-09T10:16:00Z"/>
                <w:b/>
              </w:rPr>
            </w:pPr>
            <w:del w:id="426" w:author="PCIRR S2 RNR" w:date="2025-05-09T18:16:00Z" w16du:dateUtc="2025-05-09T10:16:00Z">
              <w:r>
                <w:rPr>
                  <w:b/>
                </w:rPr>
                <w:delText>(Feelings about Purchase)</w:delText>
              </w:r>
            </w:del>
          </w:p>
          <w:p w14:paraId="645B9ACD" w14:textId="77777777" w:rsidR="00DE5F1B" w:rsidRDefault="00000000">
            <w:pPr>
              <w:rPr>
                <w:del w:id="427" w:author="PCIRR S2 RNR" w:date="2025-05-09T18:16:00Z" w16du:dateUtc="2025-05-09T10:16:00Z"/>
              </w:rPr>
            </w:pPr>
            <w:del w:id="428" w:author="PCIRR S2 RNR" w:date="2025-05-09T18:16:00Z" w16du:dateUtc="2025-05-09T10:16:00Z">
              <w:r>
                <w:delText xml:space="preserve">Three statements examining “investment” purchases. </w:delText>
              </w:r>
            </w:del>
          </w:p>
          <w:p w14:paraId="294E85D0" w14:textId="77777777" w:rsidR="00DE5F1B" w:rsidRDefault="00000000">
            <w:pPr>
              <w:rPr>
                <w:del w:id="429" w:author="PCIRR S2 RNR" w:date="2025-05-09T18:16:00Z" w16du:dateUtc="2025-05-09T10:16:00Z"/>
              </w:rPr>
            </w:pPr>
            <w:del w:id="430" w:author="PCIRR S2 RNR" w:date="2025-05-09T18:16:00Z" w16du:dateUtc="2025-05-09T10:16:00Z">
              <w:r>
                <w:delText xml:space="preserve">People can avoid the feeling of spending when the purchase is perceived as investment. </w:delText>
              </w:r>
            </w:del>
          </w:p>
        </w:tc>
        <w:tc>
          <w:tcPr>
            <w:tcW w:w="3039" w:type="dxa"/>
            <w:tcBorders>
              <w:top w:val="single" w:sz="8" w:space="0" w:color="000000"/>
              <w:bottom w:val="single" w:sz="8" w:space="0" w:color="000000"/>
            </w:tcBorders>
            <w:tcMar>
              <w:top w:w="28" w:type="dxa"/>
              <w:left w:w="28" w:type="dxa"/>
              <w:bottom w:w="28" w:type="dxa"/>
              <w:right w:w="28" w:type="dxa"/>
            </w:tcMar>
            <w:vAlign w:val="top"/>
          </w:tcPr>
          <w:p w14:paraId="44704026" w14:textId="77777777" w:rsidR="00DE5F1B" w:rsidRDefault="00000000">
            <w:pPr>
              <w:rPr>
                <w:del w:id="431" w:author="PCIRR S2 RNR" w:date="2025-05-09T18:16:00Z" w16du:dateUtc="2025-05-09T10:16:00Z"/>
              </w:rPr>
            </w:pPr>
            <w:del w:id="432" w:author="PCIRR S2 RNR" w:date="2025-05-09T18:16:00Z" w16du:dateUtc="2025-05-09T10:16:00Z">
              <w:r>
                <w:rPr>
                  <w:b/>
                </w:rPr>
                <w:delText xml:space="preserve">H10: </w:delText>
              </w:r>
              <w:r>
                <w:delText>Not explicitly reported</w:delText>
              </w:r>
            </w:del>
          </w:p>
        </w:tc>
      </w:tr>
      <w:tr w:rsidR="00DE5F1B" w14:paraId="04503D44" w14:textId="77777777">
        <w:trPr>
          <w:cantSplit/>
          <w:jc w:val="center"/>
          <w:del w:id="433" w:author="PCIRR S2 RNR" w:date="2025-05-09T18:16:00Z" w16du:dateUtc="2025-05-09T10:16:00Z"/>
        </w:trPr>
        <w:tc>
          <w:tcPr>
            <w:tcW w:w="1185" w:type="dxa"/>
            <w:tcBorders>
              <w:top w:val="single" w:sz="8" w:space="0" w:color="000000"/>
              <w:bottom w:val="single" w:sz="8" w:space="0" w:color="000000"/>
            </w:tcBorders>
            <w:tcMar>
              <w:top w:w="28" w:type="dxa"/>
              <w:left w:w="28" w:type="dxa"/>
              <w:bottom w:w="28" w:type="dxa"/>
              <w:right w:w="28" w:type="dxa"/>
            </w:tcMar>
            <w:vAlign w:val="top"/>
          </w:tcPr>
          <w:p w14:paraId="0BFA9539" w14:textId="77777777" w:rsidR="00DE5F1B" w:rsidRDefault="00000000">
            <w:pPr>
              <w:rPr>
                <w:del w:id="434" w:author="PCIRR S2 RNR" w:date="2025-05-09T18:16:00Z" w16du:dateUtc="2025-05-09T10:16:00Z"/>
              </w:rPr>
            </w:pPr>
            <w:del w:id="435" w:author="PCIRR S2 RNR" w:date="2025-05-09T18:16:00Z" w16du:dateUtc="2025-05-09T10:16:00Z">
              <w:r>
                <w:delText>11</w:delText>
              </w:r>
            </w:del>
          </w:p>
        </w:tc>
        <w:tc>
          <w:tcPr>
            <w:tcW w:w="2445" w:type="dxa"/>
            <w:tcBorders>
              <w:top w:val="single" w:sz="8" w:space="0" w:color="000000"/>
              <w:bottom w:val="single" w:sz="8" w:space="0" w:color="000000"/>
            </w:tcBorders>
            <w:tcMar>
              <w:top w:w="28" w:type="dxa"/>
              <w:left w:w="28" w:type="dxa"/>
              <w:bottom w:w="28" w:type="dxa"/>
              <w:right w:w="28" w:type="dxa"/>
            </w:tcMar>
            <w:vAlign w:val="top"/>
          </w:tcPr>
          <w:p w14:paraId="273B5764" w14:textId="77777777" w:rsidR="00DE5F1B" w:rsidRDefault="00000000">
            <w:pPr>
              <w:shd w:val="clear" w:color="auto" w:fill="FFFFFF"/>
              <w:rPr>
                <w:del w:id="436" w:author="PCIRR S2 RNR" w:date="2025-05-09T18:16:00Z" w16du:dateUtc="2025-05-09T10:16:00Z"/>
                <w:b/>
              </w:rPr>
            </w:pPr>
            <w:del w:id="437" w:author="PCIRR S2 RNR" w:date="2025-05-09T18:16:00Z" w16du:dateUtc="2025-05-09T10:16:00Z">
              <w:r>
                <w:rPr>
                  <w:b/>
                </w:rPr>
                <w:delText>Heath and Soll, 1996</w:delText>
              </w:r>
            </w:del>
          </w:p>
          <w:p w14:paraId="2A946D33" w14:textId="77777777" w:rsidR="00DE5F1B" w:rsidRDefault="00000000">
            <w:pPr>
              <w:shd w:val="clear" w:color="auto" w:fill="FFFFFF"/>
              <w:rPr>
                <w:del w:id="438" w:author="PCIRR S2 RNR" w:date="2025-05-09T18:16:00Z" w16du:dateUtc="2025-05-09T10:16:00Z"/>
                <w:b/>
              </w:rPr>
            </w:pPr>
            <w:del w:id="439" w:author="PCIRR S2 RNR" w:date="2025-05-09T18:16:00Z" w16du:dateUtc="2025-05-09T10:16:00Z">
              <w:r>
                <w:delText>(1035)</w:delText>
              </w:r>
            </w:del>
          </w:p>
        </w:tc>
        <w:tc>
          <w:tcPr>
            <w:tcW w:w="3165" w:type="dxa"/>
            <w:tcBorders>
              <w:top w:val="single" w:sz="8" w:space="0" w:color="000000"/>
              <w:bottom w:val="single" w:sz="8" w:space="0" w:color="000000"/>
            </w:tcBorders>
            <w:tcMar>
              <w:top w:w="28" w:type="dxa"/>
              <w:left w:w="28" w:type="dxa"/>
              <w:bottom w:w="28" w:type="dxa"/>
              <w:right w:w="28" w:type="dxa"/>
            </w:tcMar>
            <w:vAlign w:val="top"/>
          </w:tcPr>
          <w:p w14:paraId="1B2DF726" w14:textId="77777777" w:rsidR="00DE5F1B" w:rsidRDefault="00000000">
            <w:pPr>
              <w:shd w:val="clear" w:color="auto" w:fill="FFFFFF"/>
              <w:rPr>
                <w:del w:id="440" w:author="PCIRR S2 RNR" w:date="2025-05-09T18:16:00Z" w16du:dateUtc="2025-05-09T10:16:00Z"/>
                <w:b/>
              </w:rPr>
            </w:pPr>
            <w:del w:id="441" w:author="PCIRR S2 RNR" w:date="2025-05-09T18:16:00Z" w16du:dateUtc="2025-05-09T10:16:00Z">
              <w:r>
                <w:rPr>
                  <w:b/>
                </w:rPr>
                <w:delText>(Previous Events and New Payment)</w:delText>
              </w:r>
            </w:del>
          </w:p>
          <w:p w14:paraId="4D6F3A6E" w14:textId="77777777" w:rsidR="00DE5F1B" w:rsidRDefault="00000000">
            <w:pPr>
              <w:rPr>
                <w:del w:id="442" w:author="PCIRR S2 RNR" w:date="2025-05-09T18:16:00Z" w16du:dateUtc="2025-05-09T10:16:00Z"/>
              </w:rPr>
            </w:pPr>
            <w:del w:id="443" w:author="PCIRR S2 RNR" w:date="2025-05-09T18:16:00Z" w16du:dateUtc="2025-05-09T10:16:00Z">
              <w:r>
                <w:delText>Manipulation with two conditions testing the underconsumption of a typical target.</w:delText>
              </w:r>
            </w:del>
          </w:p>
          <w:p w14:paraId="3F216EB2" w14:textId="77777777" w:rsidR="00DE5F1B" w:rsidRDefault="00000000">
            <w:pPr>
              <w:rPr>
                <w:del w:id="444" w:author="PCIRR S2 RNR" w:date="2025-05-09T18:16:00Z" w16du:dateUtc="2025-05-09T10:16:00Z"/>
              </w:rPr>
            </w:pPr>
            <w:del w:id="445" w:author="PCIRR S2 RNR" w:date="2025-05-09T18:16:00Z" w16du:dateUtc="2025-05-09T10:16:00Z">
              <w:r>
                <w:delText xml:space="preserve">People set budgets for different accounts and recomputed the remaining budgets periodically. They will resist further expenses if a particular budget is depleted. </w:delText>
              </w:r>
            </w:del>
          </w:p>
        </w:tc>
        <w:tc>
          <w:tcPr>
            <w:tcW w:w="3039" w:type="dxa"/>
            <w:tcBorders>
              <w:top w:val="single" w:sz="8" w:space="0" w:color="000000"/>
              <w:bottom w:val="single" w:sz="8" w:space="0" w:color="000000"/>
            </w:tcBorders>
            <w:tcMar>
              <w:top w:w="28" w:type="dxa"/>
              <w:left w:w="28" w:type="dxa"/>
              <w:bottom w:w="28" w:type="dxa"/>
              <w:right w:w="28" w:type="dxa"/>
            </w:tcMar>
            <w:vAlign w:val="top"/>
          </w:tcPr>
          <w:p w14:paraId="00A06940" w14:textId="77777777" w:rsidR="00DE5F1B" w:rsidRDefault="00000000">
            <w:pPr>
              <w:rPr>
                <w:del w:id="446" w:author="PCIRR S2 RNR" w:date="2025-05-09T18:16:00Z" w16du:dateUtc="2025-05-09T10:16:00Z"/>
              </w:rPr>
            </w:pPr>
            <w:del w:id="447" w:author="PCIRR S2 RNR" w:date="2025-05-09T18:16:00Z" w16du:dateUtc="2025-05-09T10:16:00Z">
              <w:r>
                <w:rPr>
                  <w:b/>
                </w:rPr>
                <w:delText xml:space="preserve">H11a: </w:delText>
              </w:r>
              <w:r>
                <w:delText xml:space="preserve">The budget-setting process promotes greater underconsumption in the $50 condition than the $20 condition. </w:delText>
              </w:r>
            </w:del>
          </w:p>
          <w:p w14:paraId="24F273C6" w14:textId="77777777" w:rsidR="00DE5F1B" w:rsidRDefault="00000000">
            <w:pPr>
              <w:rPr>
                <w:del w:id="448" w:author="PCIRR S2 RNR" w:date="2025-05-09T18:16:00Z" w16du:dateUtc="2025-05-09T10:16:00Z"/>
                <w:b/>
              </w:rPr>
            </w:pPr>
            <w:del w:id="449" w:author="PCIRR S2 RNR" w:date="2025-05-09T18:16:00Z" w16du:dateUtc="2025-05-09T10:16:00Z">
              <w:r>
                <w:rPr>
                  <w:b/>
                </w:rPr>
                <w:delText>H11b:</w:delText>
              </w:r>
              <w:r>
                <w:delText>The expense-tracking process promotes greater underconsumption for more typical purchases.</w:delText>
              </w:r>
            </w:del>
          </w:p>
        </w:tc>
      </w:tr>
      <w:tr w:rsidR="00DE5F1B" w14:paraId="098AC6CB" w14:textId="77777777">
        <w:trPr>
          <w:cantSplit/>
          <w:jc w:val="center"/>
          <w:del w:id="450" w:author="PCIRR S2 RNR" w:date="2025-05-09T18:16:00Z" w16du:dateUtc="2025-05-09T10:16:00Z"/>
        </w:trPr>
        <w:tc>
          <w:tcPr>
            <w:tcW w:w="1185" w:type="dxa"/>
            <w:tcBorders>
              <w:top w:val="single" w:sz="8" w:space="0" w:color="000000"/>
              <w:bottom w:val="single" w:sz="8" w:space="0" w:color="000000"/>
            </w:tcBorders>
            <w:tcMar>
              <w:top w:w="28" w:type="dxa"/>
              <w:left w:w="28" w:type="dxa"/>
              <w:bottom w:w="28" w:type="dxa"/>
              <w:right w:w="28" w:type="dxa"/>
            </w:tcMar>
            <w:vAlign w:val="top"/>
          </w:tcPr>
          <w:p w14:paraId="154AF983" w14:textId="77777777" w:rsidR="00DE5F1B" w:rsidRDefault="00000000">
            <w:pPr>
              <w:rPr>
                <w:del w:id="451" w:author="PCIRR S2 RNR" w:date="2025-05-09T18:16:00Z" w16du:dateUtc="2025-05-09T10:16:00Z"/>
              </w:rPr>
            </w:pPr>
            <w:del w:id="452" w:author="PCIRR S2 RNR" w:date="2025-05-09T18:16:00Z" w16du:dateUtc="2025-05-09T10:16:00Z">
              <w:r>
                <w:delText>12</w:delText>
              </w:r>
            </w:del>
          </w:p>
        </w:tc>
        <w:tc>
          <w:tcPr>
            <w:tcW w:w="2445" w:type="dxa"/>
            <w:tcBorders>
              <w:top w:val="single" w:sz="8" w:space="0" w:color="000000"/>
              <w:bottom w:val="single" w:sz="8" w:space="0" w:color="000000"/>
            </w:tcBorders>
            <w:tcMar>
              <w:top w:w="28" w:type="dxa"/>
              <w:left w:w="28" w:type="dxa"/>
              <w:bottom w:w="28" w:type="dxa"/>
              <w:right w:w="28" w:type="dxa"/>
            </w:tcMar>
            <w:vAlign w:val="top"/>
          </w:tcPr>
          <w:p w14:paraId="7852E154" w14:textId="77777777" w:rsidR="00DE5F1B" w:rsidRDefault="00000000">
            <w:pPr>
              <w:shd w:val="clear" w:color="auto" w:fill="FFFFFF"/>
              <w:rPr>
                <w:del w:id="453" w:author="PCIRR S2 RNR" w:date="2025-05-09T18:16:00Z" w16du:dateUtc="2025-05-09T10:16:00Z"/>
                <w:b/>
              </w:rPr>
            </w:pPr>
            <w:del w:id="454" w:author="PCIRR S2 RNR" w:date="2025-05-09T18:16:00Z" w16du:dateUtc="2025-05-09T10:16:00Z">
              <w:r>
                <w:rPr>
                  <w:b/>
                </w:rPr>
                <w:delText>Leclerc et al., 1995</w:delText>
              </w:r>
            </w:del>
          </w:p>
          <w:p w14:paraId="1E9B47B2" w14:textId="77777777" w:rsidR="00DE5F1B" w:rsidRDefault="00000000">
            <w:pPr>
              <w:shd w:val="clear" w:color="auto" w:fill="FFFFFF"/>
              <w:rPr>
                <w:del w:id="455" w:author="PCIRR S2 RNR" w:date="2025-05-09T18:16:00Z" w16du:dateUtc="2025-05-09T10:16:00Z"/>
                <w:b/>
              </w:rPr>
            </w:pPr>
            <w:del w:id="456" w:author="PCIRR S2 RNR" w:date="2025-05-09T18:16:00Z" w16du:dateUtc="2025-05-09T10:16:00Z">
              <w:r>
                <w:delText>(706)</w:delText>
              </w:r>
            </w:del>
          </w:p>
        </w:tc>
        <w:tc>
          <w:tcPr>
            <w:tcW w:w="3165" w:type="dxa"/>
            <w:tcBorders>
              <w:top w:val="single" w:sz="8" w:space="0" w:color="000000"/>
              <w:bottom w:val="single" w:sz="8" w:space="0" w:color="000000"/>
            </w:tcBorders>
            <w:tcMar>
              <w:top w:w="28" w:type="dxa"/>
              <w:left w:w="28" w:type="dxa"/>
              <w:bottom w:w="28" w:type="dxa"/>
              <w:right w:w="28" w:type="dxa"/>
            </w:tcMar>
            <w:vAlign w:val="top"/>
          </w:tcPr>
          <w:p w14:paraId="461A3062" w14:textId="77777777" w:rsidR="00DE5F1B" w:rsidRDefault="00000000">
            <w:pPr>
              <w:shd w:val="clear" w:color="auto" w:fill="FFFFFF"/>
              <w:rPr>
                <w:del w:id="457" w:author="PCIRR S2 RNR" w:date="2025-05-09T18:16:00Z" w16du:dateUtc="2025-05-09T10:16:00Z"/>
                <w:b/>
              </w:rPr>
            </w:pPr>
            <w:del w:id="458" w:author="PCIRR S2 RNR" w:date="2025-05-09T18:16:00Z" w16du:dateUtc="2025-05-09T10:16:00Z">
              <w:r>
                <w:rPr>
                  <w:b/>
                </w:rPr>
                <w:delText>(The Performance)</w:delText>
              </w:r>
            </w:del>
          </w:p>
          <w:p w14:paraId="75BF0CB2" w14:textId="77777777" w:rsidR="00DE5F1B" w:rsidRDefault="00000000">
            <w:pPr>
              <w:rPr>
                <w:del w:id="459" w:author="PCIRR S2 RNR" w:date="2025-05-09T18:16:00Z" w16du:dateUtc="2025-05-09T10:16:00Z"/>
              </w:rPr>
            </w:pPr>
            <w:del w:id="460" w:author="PCIRR S2 RNR" w:date="2025-05-09T18:16:00Z" w16du:dateUtc="2025-05-09T10:16:00Z">
              <w:r>
                <w:delText xml:space="preserve">Manipulation with two conditions testing whether the value of time is influenced by price-related characteristics of the decision situation. </w:delText>
              </w:r>
            </w:del>
          </w:p>
          <w:p w14:paraId="3D56F47D" w14:textId="77777777" w:rsidR="00DE5F1B" w:rsidRDefault="00000000">
            <w:pPr>
              <w:rPr>
                <w:del w:id="461" w:author="PCIRR S2 RNR" w:date="2025-05-09T18:16:00Z" w16du:dateUtc="2025-05-09T10:16:00Z"/>
              </w:rPr>
            </w:pPr>
            <w:del w:id="462" w:author="PCIRR S2 RNR" w:date="2025-05-09T18:16:00Z" w16du:dateUtc="2025-05-09T10:16:00Z">
              <w:r>
                <w:delText xml:space="preserve">The value of time is influenced by contextual effects. </w:delText>
              </w:r>
            </w:del>
          </w:p>
        </w:tc>
        <w:tc>
          <w:tcPr>
            <w:tcW w:w="3039" w:type="dxa"/>
            <w:tcBorders>
              <w:top w:val="single" w:sz="8" w:space="0" w:color="000000"/>
              <w:bottom w:val="single" w:sz="8" w:space="0" w:color="000000"/>
            </w:tcBorders>
            <w:tcMar>
              <w:top w:w="28" w:type="dxa"/>
              <w:left w:w="28" w:type="dxa"/>
              <w:bottom w:w="28" w:type="dxa"/>
              <w:right w:w="28" w:type="dxa"/>
            </w:tcMar>
            <w:vAlign w:val="top"/>
          </w:tcPr>
          <w:p w14:paraId="4BEE2192" w14:textId="77777777" w:rsidR="00DE5F1B" w:rsidRDefault="00000000">
            <w:pPr>
              <w:rPr>
                <w:del w:id="463" w:author="PCIRR S2 RNR" w:date="2025-05-09T18:16:00Z" w16du:dateUtc="2025-05-09T10:16:00Z"/>
              </w:rPr>
            </w:pPr>
            <w:del w:id="464" w:author="PCIRR S2 RNR" w:date="2025-05-09T18:16:00Z" w16du:dateUtc="2025-05-09T10:16:00Z">
              <w:r>
                <w:rPr>
                  <w:b/>
                </w:rPr>
                <w:delText xml:space="preserve">H12: </w:delText>
              </w:r>
              <w:r>
                <w:delText xml:space="preserve">Subjects are willing to pay more money to avoid waiting the same amount of time for a higher-priced food or service than for a lower-priced product. </w:delText>
              </w:r>
            </w:del>
          </w:p>
        </w:tc>
      </w:tr>
      <w:tr w:rsidR="00DE5F1B" w14:paraId="7C4EA824" w14:textId="77777777">
        <w:trPr>
          <w:cantSplit/>
          <w:jc w:val="center"/>
          <w:del w:id="465" w:author="PCIRR S2 RNR" w:date="2025-05-09T18:16:00Z" w16du:dateUtc="2025-05-09T10:16:00Z"/>
        </w:trPr>
        <w:tc>
          <w:tcPr>
            <w:tcW w:w="1185" w:type="dxa"/>
            <w:tcBorders>
              <w:top w:val="single" w:sz="8" w:space="0" w:color="000000"/>
              <w:bottom w:val="single" w:sz="8" w:space="0" w:color="000000"/>
            </w:tcBorders>
            <w:tcMar>
              <w:top w:w="28" w:type="dxa"/>
              <w:left w:w="28" w:type="dxa"/>
              <w:bottom w:w="28" w:type="dxa"/>
              <w:right w:w="28" w:type="dxa"/>
            </w:tcMar>
            <w:vAlign w:val="top"/>
          </w:tcPr>
          <w:p w14:paraId="2BF90AAD" w14:textId="77777777" w:rsidR="00DE5F1B" w:rsidRDefault="00000000">
            <w:pPr>
              <w:rPr>
                <w:del w:id="466" w:author="PCIRR S2 RNR" w:date="2025-05-09T18:16:00Z" w16du:dateUtc="2025-05-09T10:16:00Z"/>
              </w:rPr>
            </w:pPr>
            <w:del w:id="467" w:author="PCIRR S2 RNR" w:date="2025-05-09T18:16:00Z" w16du:dateUtc="2025-05-09T10:16:00Z">
              <w:r>
                <w:delText>13-15</w:delText>
              </w:r>
            </w:del>
          </w:p>
        </w:tc>
        <w:tc>
          <w:tcPr>
            <w:tcW w:w="2445" w:type="dxa"/>
            <w:tcBorders>
              <w:top w:val="single" w:sz="8" w:space="0" w:color="000000"/>
              <w:bottom w:val="single" w:sz="8" w:space="0" w:color="000000"/>
            </w:tcBorders>
            <w:tcMar>
              <w:top w:w="28" w:type="dxa"/>
              <w:left w:w="28" w:type="dxa"/>
              <w:bottom w:w="28" w:type="dxa"/>
              <w:right w:w="28" w:type="dxa"/>
            </w:tcMar>
            <w:vAlign w:val="top"/>
          </w:tcPr>
          <w:p w14:paraId="0C1B59C8" w14:textId="77777777" w:rsidR="00DE5F1B" w:rsidRDefault="00000000">
            <w:pPr>
              <w:rPr>
                <w:del w:id="468" w:author="PCIRR S2 RNR" w:date="2025-05-09T18:16:00Z" w16du:dateUtc="2025-05-09T10:16:00Z"/>
                <w:b/>
              </w:rPr>
            </w:pPr>
            <w:del w:id="469" w:author="PCIRR S2 RNR" w:date="2025-05-09T18:16:00Z" w16du:dateUtc="2025-05-09T10:16:00Z">
              <w:r>
                <w:rPr>
                  <w:b/>
                </w:rPr>
                <w:delText>Thaler, 1999</w:delText>
              </w:r>
            </w:del>
          </w:p>
          <w:p w14:paraId="104FF359" w14:textId="77777777" w:rsidR="00DE5F1B" w:rsidRDefault="00000000">
            <w:pPr>
              <w:rPr>
                <w:del w:id="470" w:author="PCIRR S2 RNR" w:date="2025-05-09T18:16:00Z" w16du:dateUtc="2025-05-09T10:16:00Z"/>
                <w:b/>
              </w:rPr>
            </w:pPr>
            <w:del w:id="471" w:author="PCIRR S2 RNR" w:date="2025-05-09T18:16:00Z" w16du:dateUtc="2025-05-09T10:16:00Z">
              <w:r>
                <w:delText>(4637)</w:delText>
              </w:r>
            </w:del>
          </w:p>
        </w:tc>
        <w:tc>
          <w:tcPr>
            <w:tcW w:w="3165" w:type="dxa"/>
            <w:tcBorders>
              <w:top w:val="single" w:sz="8" w:space="0" w:color="000000"/>
              <w:bottom w:val="single" w:sz="8" w:space="0" w:color="000000"/>
            </w:tcBorders>
            <w:tcMar>
              <w:top w:w="28" w:type="dxa"/>
              <w:left w:w="28" w:type="dxa"/>
              <w:bottom w:w="28" w:type="dxa"/>
              <w:right w:w="28" w:type="dxa"/>
            </w:tcMar>
            <w:vAlign w:val="top"/>
          </w:tcPr>
          <w:p w14:paraId="66375ED1" w14:textId="77777777" w:rsidR="00DE5F1B" w:rsidRDefault="00000000">
            <w:pPr>
              <w:rPr>
                <w:del w:id="472" w:author="PCIRR S2 RNR" w:date="2025-05-09T18:16:00Z" w16du:dateUtc="2025-05-09T10:16:00Z"/>
                <w:b/>
              </w:rPr>
            </w:pPr>
            <w:del w:id="473" w:author="PCIRR S2 RNR" w:date="2025-05-09T18:16:00Z" w16du:dateUtc="2025-05-09T10:16:00Z">
              <w:r>
                <w:rPr>
                  <w:b/>
                </w:rPr>
                <w:delText>(Choices)</w:delText>
              </w:r>
            </w:del>
          </w:p>
          <w:p w14:paraId="753D6EAF" w14:textId="77777777" w:rsidR="00DE5F1B" w:rsidRDefault="00000000">
            <w:pPr>
              <w:rPr>
                <w:del w:id="474" w:author="PCIRR S2 RNR" w:date="2025-05-09T18:16:00Z" w16du:dateUtc="2025-05-09T10:16:00Z"/>
              </w:rPr>
            </w:pPr>
            <w:del w:id="475" w:author="PCIRR S2 RNR" w:date="2025-05-09T18:16:00Z" w16du:dateUtc="2025-05-09T10:16:00Z">
              <w:r>
                <w:delText xml:space="preserve">A gain (Q13) vs. loss (Q14-15) scenario examines prior outcomes and risky choices. </w:delText>
              </w:r>
            </w:del>
          </w:p>
          <w:p w14:paraId="50CC2BF4" w14:textId="77777777" w:rsidR="00DE5F1B" w:rsidRDefault="00000000">
            <w:pPr>
              <w:rPr>
                <w:del w:id="476" w:author="PCIRR S2 RNR" w:date="2025-05-09T18:16:00Z" w16du:dateUtc="2025-05-09T10:16:00Z"/>
              </w:rPr>
            </w:pPr>
            <w:del w:id="477" w:author="PCIRR S2 RNR" w:date="2025-05-09T18:16:00Z" w16du:dateUtc="2025-05-09T10:16:00Z">
              <w:r>
                <w:delText xml:space="preserve">When gambles are bracketed together, the outcome of the prior gamble can influence subsequent choices. </w:delText>
              </w:r>
            </w:del>
          </w:p>
        </w:tc>
        <w:tc>
          <w:tcPr>
            <w:tcW w:w="3039" w:type="dxa"/>
            <w:tcBorders>
              <w:top w:val="single" w:sz="8" w:space="0" w:color="000000"/>
              <w:bottom w:val="single" w:sz="8" w:space="0" w:color="000000"/>
            </w:tcBorders>
            <w:tcMar>
              <w:top w:w="28" w:type="dxa"/>
              <w:left w:w="28" w:type="dxa"/>
              <w:bottom w:w="28" w:type="dxa"/>
              <w:right w:w="28" w:type="dxa"/>
            </w:tcMar>
            <w:vAlign w:val="top"/>
          </w:tcPr>
          <w:p w14:paraId="43BF1D8F" w14:textId="77777777" w:rsidR="00DE5F1B" w:rsidRDefault="00000000">
            <w:pPr>
              <w:rPr>
                <w:del w:id="478" w:author="PCIRR S2 RNR" w:date="2025-05-09T18:16:00Z" w16du:dateUtc="2025-05-09T10:16:00Z"/>
              </w:rPr>
            </w:pPr>
            <w:del w:id="479" w:author="PCIRR S2 RNR" w:date="2025-05-09T18:16:00Z" w16du:dateUtc="2025-05-09T10:16:00Z">
              <w:r>
                <w:rPr>
                  <w:b/>
                </w:rPr>
                <w:delText xml:space="preserve">H13: </w:delText>
              </w:r>
              <w:r>
                <w:delText>“House Money” effect- Prior gain stimulates risk seeking</w:delText>
              </w:r>
            </w:del>
          </w:p>
          <w:p w14:paraId="15DDE2B3" w14:textId="77777777" w:rsidR="00DE5F1B" w:rsidRDefault="00000000">
            <w:pPr>
              <w:rPr>
                <w:del w:id="480" w:author="PCIRR S2 RNR" w:date="2025-05-09T18:16:00Z" w16du:dateUtc="2025-05-09T10:16:00Z"/>
              </w:rPr>
            </w:pPr>
            <w:del w:id="481" w:author="PCIRR S2 RNR" w:date="2025-05-09T18:16:00Z" w16du:dateUtc="2025-05-09T10:16:00Z">
              <w:r>
                <w:rPr>
                  <w:b/>
                </w:rPr>
                <w:br/>
                <w:delText>H14-15</w:delText>
              </w:r>
              <w:r>
                <w:delText>: Weaker to no effects for prior loss unless the gamble offers a chance to break even</w:delText>
              </w:r>
            </w:del>
          </w:p>
        </w:tc>
      </w:tr>
      <w:tr w:rsidR="00DE5F1B" w14:paraId="284AE484" w14:textId="77777777">
        <w:trPr>
          <w:cantSplit/>
          <w:jc w:val="center"/>
          <w:del w:id="482" w:author="PCIRR S2 RNR" w:date="2025-05-09T18:16:00Z" w16du:dateUtc="2025-05-09T10:16:00Z"/>
        </w:trPr>
        <w:tc>
          <w:tcPr>
            <w:tcW w:w="1185" w:type="dxa"/>
            <w:tcBorders>
              <w:top w:val="single" w:sz="8" w:space="0" w:color="000000"/>
              <w:bottom w:val="single" w:sz="8" w:space="0" w:color="000000"/>
            </w:tcBorders>
            <w:tcMar>
              <w:top w:w="28" w:type="dxa"/>
              <w:left w:w="28" w:type="dxa"/>
              <w:bottom w:w="28" w:type="dxa"/>
              <w:right w:w="28" w:type="dxa"/>
            </w:tcMar>
            <w:vAlign w:val="top"/>
          </w:tcPr>
          <w:p w14:paraId="70957957" w14:textId="77777777" w:rsidR="00DE5F1B" w:rsidRDefault="00000000">
            <w:pPr>
              <w:rPr>
                <w:del w:id="483" w:author="PCIRR S2 RNR" w:date="2025-05-09T18:16:00Z" w16du:dateUtc="2025-05-09T10:16:00Z"/>
              </w:rPr>
            </w:pPr>
            <w:del w:id="484" w:author="PCIRR S2 RNR" w:date="2025-05-09T18:16:00Z" w16du:dateUtc="2025-05-09T10:16:00Z">
              <w:r>
                <w:delText>16</w:delText>
              </w:r>
            </w:del>
          </w:p>
        </w:tc>
        <w:tc>
          <w:tcPr>
            <w:tcW w:w="2445" w:type="dxa"/>
            <w:tcBorders>
              <w:top w:val="single" w:sz="8" w:space="0" w:color="000000"/>
              <w:bottom w:val="single" w:sz="8" w:space="0" w:color="000000"/>
            </w:tcBorders>
            <w:tcMar>
              <w:top w:w="28" w:type="dxa"/>
              <w:left w:w="28" w:type="dxa"/>
              <w:bottom w:w="28" w:type="dxa"/>
              <w:right w:w="28" w:type="dxa"/>
            </w:tcMar>
            <w:vAlign w:val="top"/>
          </w:tcPr>
          <w:p w14:paraId="315D0002" w14:textId="77777777" w:rsidR="00DE5F1B" w:rsidRDefault="00000000">
            <w:pPr>
              <w:shd w:val="clear" w:color="auto" w:fill="FFFFFF"/>
              <w:rPr>
                <w:del w:id="485" w:author="PCIRR S2 RNR" w:date="2025-05-09T18:16:00Z" w16du:dateUtc="2025-05-09T10:16:00Z"/>
                <w:b/>
              </w:rPr>
            </w:pPr>
            <w:del w:id="486" w:author="PCIRR S2 RNR" w:date="2025-05-09T18:16:00Z" w16du:dateUtc="2025-05-09T10:16:00Z">
              <w:r>
                <w:rPr>
                  <w:b/>
                </w:rPr>
                <w:delText>Samuelson, 1963</w:delText>
              </w:r>
            </w:del>
          </w:p>
          <w:p w14:paraId="57D61AE0" w14:textId="77777777" w:rsidR="00DE5F1B" w:rsidRDefault="00000000">
            <w:pPr>
              <w:shd w:val="clear" w:color="auto" w:fill="FFFFFF"/>
              <w:rPr>
                <w:del w:id="487" w:author="PCIRR S2 RNR" w:date="2025-05-09T18:16:00Z" w16du:dateUtc="2025-05-09T10:16:00Z"/>
                <w:b/>
              </w:rPr>
            </w:pPr>
            <w:del w:id="488" w:author="PCIRR S2 RNR" w:date="2025-05-09T18:16:00Z" w16du:dateUtc="2025-05-09T10:16:00Z">
              <w:r>
                <w:delText>(983)</w:delText>
              </w:r>
            </w:del>
          </w:p>
        </w:tc>
        <w:tc>
          <w:tcPr>
            <w:tcW w:w="3165" w:type="dxa"/>
            <w:tcBorders>
              <w:top w:val="single" w:sz="8" w:space="0" w:color="000000"/>
              <w:bottom w:val="single" w:sz="8" w:space="0" w:color="000000"/>
            </w:tcBorders>
            <w:tcMar>
              <w:top w:w="28" w:type="dxa"/>
              <w:left w:w="28" w:type="dxa"/>
              <w:bottom w:w="28" w:type="dxa"/>
              <w:right w:w="28" w:type="dxa"/>
            </w:tcMar>
            <w:vAlign w:val="top"/>
          </w:tcPr>
          <w:p w14:paraId="4BD1EE86" w14:textId="77777777" w:rsidR="00DE5F1B" w:rsidRDefault="00000000">
            <w:pPr>
              <w:shd w:val="clear" w:color="auto" w:fill="FFFFFF"/>
              <w:rPr>
                <w:del w:id="489" w:author="PCIRR S2 RNR" w:date="2025-05-09T18:16:00Z" w16du:dateUtc="2025-05-09T10:16:00Z"/>
                <w:b/>
              </w:rPr>
            </w:pPr>
            <w:del w:id="490" w:author="PCIRR S2 RNR" w:date="2025-05-09T18:16:00Z" w16du:dateUtc="2025-05-09T10:16:00Z">
              <w:r>
                <w:rPr>
                  <w:b/>
                </w:rPr>
                <w:delText>(Coin Flip Bet)</w:delText>
              </w:r>
            </w:del>
          </w:p>
          <w:p w14:paraId="4FB85AC7" w14:textId="77777777" w:rsidR="00DE5F1B" w:rsidRDefault="00000000">
            <w:pPr>
              <w:rPr>
                <w:del w:id="491" w:author="PCIRR S2 RNR" w:date="2025-05-09T18:16:00Z" w16du:dateUtc="2025-05-09T10:16:00Z"/>
                <w:b/>
              </w:rPr>
            </w:pPr>
            <w:del w:id="492" w:author="PCIRR S2 RNR" w:date="2025-05-09T18:16:00Z" w16du:dateUtc="2025-05-09T10:16:00Z">
              <w:r>
                <w:delText xml:space="preserve">A scenario testing how bracketing the gambles affects the attractiveness of individual bets.  </w:delText>
              </w:r>
            </w:del>
          </w:p>
        </w:tc>
        <w:tc>
          <w:tcPr>
            <w:tcW w:w="3039" w:type="dxa"/>
            <w:tcBorders>
              <w:top w:val="single" w:sz="8" w:space="0" w:color="000000"/>
              <w:bottom w:val="single" w:sz="8" w:space="0" w:color="000000"/>
            </w:tcBorders>
            <w:tcMar>
              <w:top w:w="28" w:type="dxa"/>
              <w:left w:w="28" w:type="dxa"/>
              <w:bottom w:w="28" w:type="dxa"/>
              <w:right w:w="28" w:type="dxa"/>
            </w:tcMar>
            <w:vAlign w:val="top"/>
          </w:tcPr>
          <w:p w14:paraId="6E7F64CC" w14:textId="77777777" w:rsidR="00DE5F1B" w:rsidRDefault="00000000">
            <w:pPr>
              <w:rPr>
                <w:del w:id="493" w:author="PCIRR S2 RNR" w:date="2025-05-09T18:16:00Z" w16du:dateUtc="2025-05-09T10:16:00Z"/>
              </w:rPr>
            </w:pPr>
            <w:del w:id="494" w:author="PCIRR S2 RNR" w:date="2025-05-09T18:16:00Z" w16du:dateUtc="2025-05-09T10:16:00Z">
              <w:r>
                <w:rPr>
                  <w:b/>
                </w:rPr>
                <w:delText>H16</w:delText>
              </w:r>
              <w:r>
                <w:delText>: People shift between single gambles and long-term repeating gambles.</w:delText>
              </w:r>
            </w:del>
          </w:p>
        </w:tc>
      </w:tr>
      <w:tr w:rsidR="00DE5F1B" w14:paraId="29E9A868" w14:textId="77777777">
        <w:trPr>
          <w:cantSplit/>
          <w:jc w:val="center"/>
          <w:del w:id="495" w:author="PCIRR S2 RNR" w:date="2025-05-09T18:16:00Z" w16du:dateUtc="2025-05-09T10:16:00Z"/>
        </w:trPr>
        <w:tc>
          <w:tcPr>
            <w:tcW w:w="1185" w:type="dxa"/>
            <w:tcBorders>
              <w:top w:val="single" w:sz="8" w:space="0" w:color="000000"/>
              <w:bottom w:val="single" w:sz="12" w:space="0" w:color="000000"/>
            </w:tcBorders>
            <w:tcMar>
              <w:top w:w="28" w:type="dxa"/>
              <w:left w:w="28" w:type="dxa"/>
              <w:bottom w:w="28" w:type="dxa"/>
              <w:right w:w="28" w:type="dxa"/>
            </w:tcMar>
            <w:vAlign w:val="top"/>
          </w:tcPr>
          <w:p w14:paraId="5C2D5FE9" w14:textId="77777777" w:rsidR="00DE5F1B" w:rsidRDefault="00000000">
            <w:pPr>
              <w:rPr>
                <w:del w:id="496" w:author="PCIRR S2 RNR" w:date="2025-05-09T18:16:00Z" w16du:dateUtc="2025-05-09T10:16:00Z"/>
              </w:rPr>
            </w:pPr>
            <w:del w:id="497" w:author="PCIRR S2 RNR" w:date="2025-05-09T18:16:00Z" w16du:dateUtc="2025-05-09T10:16:00Z">
              <w:r>
                <w:delText>17</w:delText>
              </w:r>
            </w:del>
          </w:p>
        </w:tc>
        <w:tc>
          <w:tcPr>
            <w:tcW w:w="2445" w:type="dxa"/>
            <w:tcBorders>
              <w:top w:val="single" w:sz="8" w:space="0" w:color="000000"/>
              <w:bottom w:val="single" w:sz="12" w:space="0" w:color="000000"/>
            </w:tcBorders>
            <w:tcMar>
              <w:top w:w="28" w:type="dxa"/>
              <w:left w:w="28" w:type="dxa"/>
              <w:bottom w:w="28" w:type="dxa"/>
              <w:right w:w="28" w:type="dxa"/>
            </w:tcMar>
            <w:vAlign w:val="top"/>
          </w:tcPr>
          <w:p w14:paraId="53C5642E" w14:textId="77777777" w:rsidR="00DE5F1B" w:rsidRDefault="00000000">
            <w:pPr>
              <w:rPr>
                <w:del w:id="498" w:author="PCIRR S2 RNR" w:date="2025-05-09T18:16:00Z" w16du:dateUtc="2025-05-09T10:16:00Z"/>
              </w:rPr>
            </w:pPr>
            <w:del w:id="499" w:author="PCIRR S2 RNR" w:date="2025-05-09T18:16:00Z" w16du:dateUtc="2025-05-09T10:16:00Z">
              <w:r>
                <w:rPr>
                  <w:b/>
                </w:rPr>
                <w:delText>Thaler, 1999</w:delText>
              </w:r>
              <w:r>
                <w:delText xml:space="preserve">  </w:delText>
              </w:r>
            </w:del>
          </w:p>
          <w:p w14:paraId="56A12030" w14:textId="77777777" w:rsidR="00DE5F1B" w:rsidRDefault="00000000">
            <w:pPr>
              <w:rPr>
                <w:del w:id="500" w:author="PCIRR S2 RNR" w:date="2025-05-09T18:16:00Z" w16du:dateUtc="2025-05-09T10:16:00Z"/>
              </w:rPr>
            </w:pPr>
            <w:del w:id="501" w:author="PCIRR S2 RNR" w:date="2025-05-09T18:16:00Z" w16du:dateUtc="2025-05-09T10:16:00Z">
              <w:r>
                <w:delText>(4637)</w:delText>
              </w:r>
            </w:del>
          </w:p>
        </w:tc>
        <w:tc>
          <w:tcPr>
            <w:tcW w:w="3165" w:type="dxa"/>
            <w:tcBorders>
              <w:top w:val="single" w:sz="8" w:space="0" w:color="000000"/>
              <w:bottom w:val="single" w:sz="12" w:space="0" w:color="000000"/>
            </w:tcBorders>
            <w:tcMar>
              <w:top w:w="28" w:type="dxa"/>
              <w:left w:w="28" w:type="dxa"/>
              <w:bottom w:w="28" w:type="dxa"/>
              <w:right w:w="28" w:type="dxa"/>
            </w:tcMar>
            <w:vAlign w:val="top"/>
          </w:tcPr>
          <w:p w14:paraId="7E5CA55B" w14:textId="77777777" w:rsidR="00DE5F1B" w:rsidRDefault="00000000">
            <w:pPr>
              <w:rPr>
                <w:del w:id="502" w:author="PCIRR S2 RNR" w:date="2025-05-09T18:16:00Z" w16du:dateUtc="2025-05-09T10:16:00Z"/>
                <w:b/>
              </w:rPr>
            </w:pPr>
            <w:del w:id="503" w:author="PCIRR S2 RNR" w:date="2025-05-09T18:16:00Z" w16du:dateUtc="2025-05-09T10:16:00Z">
              <w:r>
                <w:rPr>
                  <w:b/>
                </w:rPr>
                <w:delText>(Division Investment)</w:delText>
              </w:r>
            </w:del>
          </w:p>
          <w:p w14:paraId="43407EAF" w14:textId="77777777" w:rsidR="00DE5F1B" w:rsidRDefault="00000000">
            <w:pPr>
              <w:rPr>
                <w:del w:id="504" w:author="PCIRR S2 RNR" w:date="2025-05-09T18:16:00Z" w16du:dateUtc="2025-05-09T10:16:00Z"/>
              </w:rPr>
            </w:pPr>
            <w:del w:id="505" w:author="PCIRR S2 RNR" w:date="2025-05-09T18:16:00Z" w16du:dateUtc="2025-05-09T10:16:00Z">
              <w:r>
                <w:delText xml:space="preserve">Two scenarios examining the myopic loss aversion effect. </w:delText>
              </w:r>
            </w:del>
          </w:p>
          <w:p w14:paraId="1C48C556" w14:textId="77777777" w:rsidR="00DE5F1B" w:rsidRDefault="00000000">
            <w:pPr>
              <w:rPr>
                <w:del w:id="506" w:author="PCIRR S2 RNR" w:date="2025-05-09T18:16:00Z" w16du:dateUtc="2025-05-09T10:16:00Z"/>
              </w:rPr>
            </w:pPr>
            <w:del w:id="507" w:author="PCIRR S2 RNR" w:date="2025-05-09T18:16:00Z" w16du:dateUtc="2025-05-09T10:16:00Z">
              <w:r>
                <w:delText>Narrow framing inhibits risk-taking.</w:delText>
              </w:r>
            </w:del>
          </w:p>
        </w:tc>
        <w:tc>
          <w:tcPr>
            <w:tcW w:w="3039" w:type="dxa"/>
            <w:tcBorders>
              <w:top w:val="single" w:sz="8" w:space="0" w:color="000000"/>
              <w:bottom w:val="single" w:sz="12" w:space="0" w:color="000000"/>
            </w:tcBorders>
            <w:tcMar>
              <w:top w:w="28" w:type="dxa"/>
              <w:left w:w="28" w:type="dxa"/>
              <w:bottom w:w="28" w:type="dxa"/>
              <w:right w:w="28" w:type="dxa"/>
            </w:tcMar>
            <w:vAlign w:val="top"/>
          </w:tcPr>
          <w:p w14:paraId="2EC72BD7" w14:textId="77777777" w:rsidR="00DE5F1B" w:rsidRDefault="00000000">
            <w:pPr>
              <w:rPr>
                <w:del w:id="508" w:author="PCIRR S2 RNR" w:date="2025-05-09T18:16:00Z" w16du:dateUtc="2025-05-09T10:16:00Z"/>
              </w:rPr>
            </w:pPr>
            <w:del w:id="509" w:author="PCIRR S2 RNR" w:date="2025-05-09T18:16:00Z" w16du:dateUtc="2025-05-09T10:16:00Z">
              <w:r>
                <w:rPr>
                  <w:b/>
                </w:rPr>
                <w:delText xml:space="preserve">H17: </w:delText>
              </w:r>
              <w:r>
                <w:delText>Not explicitly reported</w:delText>
              </w:r>
            </w:del>
          </w:p>
        </w:tc>
      </w:tr>
    </w:tbl>
    <w:p w14:paraId="6925FD58" w14:textId="77777777" w:rsidR="00DE5F1B" w:rsidRDefault="00000000">
      <w:pPr>
        <w:spacing w:after="0"/>
        <w:rPr>
          <w:del w:id="510" w:author="PCIRR S2 RNR" w:date="2025-05-09T18:16:00Z" w16du:dateUtc="2025-05-09T10:16:00Z"/>
          <w:sz w:val="22"/>
          <w:szCs w:val="22"/>
        </w:rPr>
      </w:pPr>
      <w:moveFromRangeStart w:id="511" w:author="PCIRR S2 RNR" w:date="2025-05-09T18:16:00Z" w:name="move197707024"/>
      <w:moveFrom w:id="512" w:author="PCIRR S2 RNR" w:date="2025-05-09T18:16:00Z" w16du:dateUtc="2025-05-09T10:16:00Z">
        <w:r w:rsidRPr="00EF0429">
          <w:rPr>
            <w:i/>
          </w:rPr>
          <w:t>Note.</w:t>
        </w:r>
        <w:r w:rsidRPr="00EF0429">
          <w:t xml:space="preserve"> </w:t>
        </w:r>
      </w:moveFrom>
      <w:moveFromRangeEnd w:id="511"/>
      <w:del w:id="513" w:author="PCIRR S2 RNR" w:date="2025-05-09T18:16:00Z" w16du:dateUtc="2025-05-09T10:16:00Z">
        <w:r>
          <w:rPr>
            <w:sz w:val="22"/>
            <w:szCs w:val="22"/>
          </w:rPr>
          <w:delText xml:space="preserve">The Google scholar citations were of April 2022. </w:delText>
        </w:r>
      </w:del>
      <m:oMath>
        <m:sSup>
          <m:sSupPr>
            <m:ctrlPr>
              <w:del w:id="514" w:author="PCIRR S2 RNR" w:date="2025-05-09T18:16:00Z" w16du:dateUtc="2025-05-09T10:16:00Z">
                <w:rPr>
                  <w:rFonts w:ascii="Cambria Math" w:hAnsi="Cambria Math"/>
                  <w:sz w:val="22"/>
                  <w:szCs w:val="22"/>
                </w:rPr>
              </w:del>
            </m:ctrlPr>
          </m:sSupPr>
          <m:e/>
          <m:sup>
            <m:r>
              <w:del w:id="515" w:author="PCIRR S2 RNR" w:date="2025-05-09T18:16:00Z" w16du:dateUtc="2025-05-09T10:16:00Z">
                <w:rPr>
                  <w:rFonts w:ascii="Cambria Math" w:hAnsi="Cambria Math"/>
                  <w:sz w:val="22"/>
                  <w:szCs w:val="22"/>
                </w:rPr>
                <m:t>a</m:t>
              </w:del>
            </m:r>
          </m:sup>
        </m:sSup>
      </m:oMath>
      <w:del w:id="516" w:author="PCIRR S2 RNR" w:date="2025-05-09T18:16:00Z" w16du:dateUtc="2025-05-09T10:16:00Z">
        <w:r>
          <w:rPr>
            <w:sz w:val="22"/>
            <w:szCs w:val="22"/>
          </w:rPr>
          <w:delText>For Shafir and Thaler (1998), it was later published titled “Invest Now, Drink Later, Spend Never: The Mental Accounting of Delayed Consumption” and there were 229 Google Scholar citations.</w:delText>
        </w:r>
      </w:del>
    </w:p>
    <w:p w14:paraId="71750935" w14:textId="77777777" w:rsidR="00DE5F1B" w:rsidRDefault="00DE5F1B">
      <w:pPr>
        <w:rPr>
          <w:del w:id="517" w:author="PCIRR S2 RNR" w:date="2025-05-09T18:16:00Z" w16du:dateUtc="2025-05-09T10:16:00Z"/>
        </w:rPr>
      </w:pPr>
    </w:p>
    <w:p w14:paraId="31EF3A34" w14:textId="77777777" w:rsidR="00DE5F1B" w:rsidRDefault="00000000">
      <w:pPr>
        <w:pStyle w:val="Heading2"/>
        <w:rPr>
          <w:del w:id="518" w:author="PCIRR S2 RNR" w:date="2025-05-09T18:16:00Z" w16du:dateUtc="2025-05-09T10:16:00Z"/>
        </w:rPr>
      </w:pPr>
      <w:bookmarkStart w:id="519" w:name="_xa4nebuejirh" w:colFirst="0" w:colLast="0"/>
      <w:bookmarkEnd w:id="519"/>
      <w:del w:id="520" w:author="PCIRR S2 RNR" w:date="2025-05-09T18:16:00Z" w16du:dateUtc="2025-05-09T10:16:00Z">
        <w:r>
          <w:delText xml:space="preserve">Extensions - Prediction extensions </w:delText>
        </w:r>
      </w:del>
    </w:p>
    <w:p w14:paraId="19E93E25" w14:textId="77777777" w:rsidR="003065B5" w:rsidRPr="00EF0429" w:rsidRDefault="00000000">
      <w:pPr>
        <w:pBdr>
          <w:top w:val="nil"/>
          <w:left w:val="nil"/>
          <w:bottom w:val="nil"/>
          <w:right w:val="nil"/>
          <w:between w:val="nil"/>
        </w:pBdr>
        <w:spacing w:after="0" w:line="480" w:lineRule="auto"/>
        <w:ind w:firstLine="720"/>
        <w:rPr>
          <w:moveFrom w:id="521" w:author="PCIRR S2 RNR" w:date="2025-05-09T18:16:00Z" w16du:dateUtc="2025-05-09T10:16:00Z"/>
          <w:b/>
        </w:rPr>
        <w:pPrChange w:id="522" w:author="PCIRR S2 RNR" w:date="2025-05-09T18:16:00Z" w16du:dateUtc="2025-05-09T10:16:00Z">
          <w:pPr>
            <w:pBdr>
              <w:top w:val="nil"/>
              <w:left w:val="nil"/>
              <w:bottom w:val="nil"/>
              <w:right w:val="nil"/>
              <w:between w:val="nil"/>
            </w:pBdr>
            <w:spacing w:after="0" w:line="480" w:lineRule="auto"/>
            <w:ind w:firstLine="680"/>
          </w:pPr>
        </w:pPrChange>
      </w:pPr>
      <w:del w:id="523" w:author="PCIRR S2 RNR" w:date="2025-05-09T18:16:00Z" w16du:dateUtc="2025-05-09T10:16:00Z">
        <w:r>
          <w:delText xml:space="preserve">We extended the replication by also adding a test of four predictions that Thaler (1999) reflected on but did not review empirical evidence that directly tested these predictions. </w:delText>
        </w:r>
      </w:del>
      <w:moveFromRangeStart w:id="524" w:author="PCIRR S2 RNR" w:date="2025-05-09T18:16:00Z" w:name="move197707025"/>
      <w:moveFrom w:id="525" w:author="PCIRR S2 RNR" w:date="2025-05-09T18:16:00Z" w16du:dateUtc="2025-05-09T10:16:00Z">
        <w:r w:rsidRPr="00EF0429">
          <w:rPr>
            <w:color w:val="000000"/>
          </w:rPr>
          <w:t xml:space="preserve">We summarized our extensions in Table 2. </w:t>
        </w:r>
      </w:moveFrom>
    </w:p>
    <w:p w14:paraId="735F37DE" w14:textId="77777777" w:rsidR="00DE5F1B" w:rsidRDefault="00000000">
      <w:pPr>
        <w:pStyle w:val="Heading2"/>
        <w:rPr>
          <w:del w:id="526" w:author="PCIRR S2 RNR" w:date="2025-05-09T18:16:00Z" w16du:dateUtc="2025-05-09T10:16:00Z"/>
        </w:rPr>
      </w:pPr>
      <w:bookmarkStart w:id="527" w:name="_bt33n1xxr5ey"/>
      <w:bookmarkEnd w:id="527"/>
      <w:moveFromRangeEnd w:id="524"/>
      <w:del w:id="528" w:author="PCIRR S2 RNR" w:date="2025-05-09T18:16:00Z" w16du:dateUtc="2025-05-09T10:16:00Z">
        <w:r>
          <w:delText>Overview of replication and extension</w:delText>
        </w:r>
      </w:del>
    </w:p>
    <w:p w14:paraId="7C2D81C5" w14:textId="6005262F" w:rsidR="003065B5" w:rsidRPr="00701575" w:rsidRDefault="00000000">
      <w:pPr>
        <w:spacing w:after="0" w:line="480" w:lineRule="auto"/>
        <w:ind w:firstLine="720"/>
        <w:rPr>
          <w:ins w:id="529" w:author="PCIRR S2 RNR" w:date="2025-05-09T18:16:00Z" w16du:dateUtc="2025-05-09T10:16:00Z"/>
          <w:i/>
        </w:rPr>
        <w:sectPr w:rsidR="003065B5" w:rsidRPr="00701575">
          <w:pgSz w:w="12240" w:h="15840"/>
          <w:pgMar w:top="1418" w:right="1418" w:bottom="1418" w:left="1417" w:header="720" w:footer="720" w:gutter="0"/>
          <w:cols w:space="720"/>
        </w:sectPr>
      </w:pPr>
      <w:del w:id="530" w:author="PCIRR S2 RNR" w:date="2025-05-09T18:16:00Z" w16du:dateUtc="2025-05-09T10:16:00Z">
        <w:r>
          <w:delText xml:space="preserve">Thaler’s (1999) review paper covered a long list of classic mental accounting problems, and we focused on 17 of those. </w:delText>
        </w:r>
      </w:del>
      <w:r w:rsidRPr="00701575">
        <w:t xml:space="preserve">For each of the replication problems, we followed the original experimental design with minor adjustments </w:t>
      </w:r>
      <w:del w:id="531" w:author="PCIRR S2 RNR" w:date="2025-05-09T18:16:00Z" w16du:dateUtc="2025-05-09T10:16:00Z">
        <w:r>
          <w:delText xml:space="preserve">needed to update those to current times </w:delText>
        </w:r>
      </w:del>
      <w:r w:rsidRPr="00701575">
        <w:t>to make those suitable for our target sample</w:t>
      </w:r>
      <w:del w:id="532" w:author="PCIRR S2 RNR" w:date="2025-05-09T18:16:00Z" w16du:dateUtc="2025-05-09T10:16:00Z">
        <w:r>
          <w:delText>. We summarized the minor changes we made in Table 7.</w:delText>
        </w:r>
      </w:del>
      <w:ins w:id="533" w:author="PCIRR S2 RNR" w:date="2025-05-09T18:16:00Z" w16du:dateUtc="2025-05-09T10:16:00Z">
        <w:r w:rsidRPr="00701575">
          <w:t xml:space="preserve"> (see “deviations from original studies” section).</w:t>
        </w:r>
      </w:ins>
      <w:r w:rsidRPr="00701575">
        <w:t xml:space="preserve"> We then added four additional experiments to examine predictions Thaler made that were not reviewed with supporting empirical evidence. </w:t>
      </w:r>
      <w:ins w:id="534" w:author="PCIRR S2 RNR" w:date="2025-05-09T18:16:00Z" w16du:dateUtc="2025-05-09T10:16:00Z">
        <w:r w:rsidRPr="00701575">
          <w:t xml:space="preserve">We provided a full description of all the problems in the supplementary materials section “Materials and scales used”. </w:t>
        </w:r>
      </w:ins>
    </w:p>
    <w:p w14:paraId="78D86EAE" w14:textId="77777777" w:rsidR="003065B5" w:rsidRPr="00701575" w:rsidRDefault="00000000">
      <w:pPr>
        <w:pStyle w:val="Heading6"/>
        <w:rPr>
          <w:ins w:id="535" w:author="PCIRR S2 RNR" w:date="2025-05-09T18:16:00Z" w16du:dateUtc="2025-05-09T10:16:00Z"/>
        </w:rPr>
      </w:pPr>
      <w:bookmarkStart w:id="536" w:name="_cpjicqtnm82w" w:colFirst="0" w:colLast="0"/>
      <w:bookmarkEnd w:id="536"/>
      <w:ins w:id="537" w:author="PCIRR S2 RNR" w:date="2025-05-09T18:16:00Z" w16du:dateUtc="2025-05-09T10:16:00Z">
        <w:r w:rsidRPr="00701575">
          <w:t>Table 1</w:t>
        </w:r>
        <w:r w:rsidRPr="00701575">
          <w:br/>
        </w:r>
        <w:r w:rsidRPr="00701575">
          <w:rPr>
            <w:i/>
          </w:rPr>
          <w:t>Problems reviewed in Thaler (1999): Citations, descriptions, and hypotheses</w:t>
        </w:r>
      </w:ins>
    </w:p>
    <w:tbl>
      <w:tblPr>
        <w:tblStyle w:val="a1"/>
        <w:tblW w:w="12309" w:type="dxa"/>
        <w:tblBorders>
          <w:top w:val="nil"/>
          <w:left w:val="nil"/>
          <w:bottom w:val="nil"/>
          <w:right w:val="nil"/>
          <w:insideH w:val="nil"/>
          <w:insideV w:val="nil"/>
        </w:tblBorders>
        <w:tblLayout w:type="fixed"/>
        <w:tblLook w:val="0400" w:firstRow="0" w:lastRow="0" w:firstColumn="0" w:lastColumn="0" w:noHBand="0" w:noVBand="1"/>
      </w:tblPr>
      <w:tblGrid>
        <w:gridCol w:w="999"/>
        <w:gridCol w:w="1560"/>
        <w:gridCol w:w="5362"/>
        <w:gridCol w:w="4388"/>
      </w:tblGrid>
      <w:tr w:rsidR="003065B5" w:rsidRPr="00701575" w14:paraId="552FACD5" w14:textId="77777777">
        <w:trPr>
          <w:cantSplit/>
          <w:trHeight w:val="267"/>
          <w:tblHeader/>
          <w:ins w:id="538" w:author="PCIRR S2 RNR" w:date="2025-05-09T18:16:00Z" w16du:dateUtc="2025-05-09T10:16:00Z"/>
        </w:trPr>
        <w:tc>
          <w:tcPr>
            <w:tcW w:w="999" w:type="dxa"/>
            <w:tcBorders>
              <w:top w:val="single" w:sz="12" w:space="0" w:color="000000"/>
              <w:bottom w:val="single" w:sz="12" w:space="0" w:color="000000"/>
            </w:tcBorders>
            <w:tcMar>
              <w:top w:w="28" w:type="dxa"/>
              <w:left w:w="28" w:type="dxa"/>
              <w:bottom w:w="28" w:type="dxa"/>
              <w:right w:w="28" w:type="dxa"/>
            </w:tcMar>
            <w:vAlign w:val="top"/>
          </w:tcPr>
          <w:p w14:paraId="221AFCD4" w14:textId="77777777" w:rsidR="003065B5" w:rsidRPr="00701575" w:rsidRDefault="00000000">
            <w:pPr>
              <w:jc w:val="both"/>
              <w:rPr>
                <w:ins w:id="539" w:author="PCIRR S2 RNR" w:date="2025-05-09T18:16:00Z" w16du:dateUtc="2025-05-09T10:16:00Z"/>
                <w:b/>
              </w:rPr>
            </w:pPr>
            <w:ins w:id="540" w:author="PCIRR S2 RNR" w:date="2025-05-09T18:16:00Z" w16du:dateUtc="2025-05-09T10:16:00Z">
              <w:r w:rsidRPr="00701575">
                <w:rPr>
                  <w:b/>
                </w:rPr>
                <w:t>Problem</w:t>
              </w:r>
            </w:ins>
          </w:p>
        </w:tc>
        <w:tc>
          <w:tcPr>
            <w:tcW w:w="1560" w:type="dxa"/>
            <w:tcBorders>
              <w:top w:val="single" w:sz="12" w:space="0" w:color="000000"/>
              <w:bottom w:val="single" w:sz="12" w:space="0" w:color="000000"/>
            </w:tcBorders>
            <w:tcMar>
              <w:top w:w="28" w:type="dxa"/>
              <w:left w:w="28" w:type="dxa"/>
              <w:bottom w:w="28" w:type="dxa"/>
              <w:right w:w="28" w:type="dxa"/>
            </w:tcMar>
            <w:vAlign w:val="top"/>
          </w:tcPr>
          <w:p w14:paraId="00620EFC" w14:textId="77777777" w:rsidR="003065B5" w:rsidRPr="00701575" w:rsidRDefault="00000000">
            <w:pPr>
              <w:rPr>
                <w:ins w:id="541" w:author="PCIRR S2 RNR" w:date="2025-05-09T18:16:00Z" w16du:dateUtc="2025-05-09T10:16:00Z"/>
                <w:b/>
              </w:rPr>
            </w:pPr>
            <w:ins w:id="542" w:author="PCIRR S2 RNR" w:date="2025-05-09T18:16:00Z" w16du:dateUtc="2025-05-09T10:16:00Z">
              <w:r w:rsidRPr="00701575">
                <w:rPr>
                  <w:b/>
                </w:rPr>
                <w:t>Google scholar citations</w:t>
              </w:r>
            </w:ins>
          </w:p>
        </w:tc>
        <w:tc>
          <w:tcPr>
            <w:tcW w:w="5361" w:type="dxa"/>
            <w:tcBorders>
              <w:top w:val="single" w:sz="12" w:space="0" w:color="000000"/>
              <w:bottom w:val="single" w:sz="12" w:space="0" w:color="000000"/>
            </w:tcBorders>
            <w:tcMar>
              <w:top w:w="28" w:type="dxa"/>
              <w:left w:w="28" w:type="dxa"/>
              <w:bottom w:w="28" w:type="dxa"/>
              <w:right w:w="28" w:type="dxa"/>
            </w:tcMar>
            <w:vAlign w:val="top"/>
          </w:tcPr>
          <w:p w14:paraId="4CE59557" w14:textId="77777777" w:rsidR="003065B5" w:rsidRPr="00701575" w:rsidRDefault="00000000">
            <w:pPr>
              <w:rPr>
                <w:ins w:id="543" w:author="PCIRR S2 RNR" w:date="2025-05-09T18:16:00Z" w16du:dateUtc="2025-05-09T10:16:00Z"/>
                <w:b/>
              </w:rPr>
            </w:pPr>
            <w:ins w:id="544" w:author="PCIRR S2 RNR" w:date="2025-05-09T18:16:00Z" w16du:dateUtc="2025-05-09T10:16:00Z">
              <w:r w:rsidRPr="00701575">
                <w:rPr>
                  <w:b/>
                </w:rPr>
                <w:t>Description and hypothesis</w:t>
              </w:r>
            </w:ins>
          </w:p>
        </w:tc>
        <w:tc>
          <w:tcPr>
            <w:tcW w:w="4387" w:type="dxa"/>
            <w:tcBorders>
              <w:top w:val="single" w:sz="12" w:space="0" w:color="000000"/>
              <w:bottom w:val="single" w:sz="12" w:space="0" w:color="000000"/>
            </w:tcBorders>
            <w:tcMar>
              <w:top w:w="28" w:type="dxa"/>
              <w:left w:w="28" w:type="dxa"/>
              <w:bottom w:w="28" w:type="dxa"/>
              <w:right w:w="28" w:type="dxa"/>
            </w:tcMar>
            <w:vAlign w:val="top"/>
          </w:tcPr>
          <w:p w14:paraId="1E9F0280" w14:textId="77777777" w:rsidR="003065B5" w:rsidRPr="00701575" w:rsidRDefault="00000000">
            <w:pPr>
              <w:rPr>
                <w:ins w:id="545" w:author="PCIRR S2 RNR" w:date="2025-05-09T18:16:00Z" w16du:dateUtc="2025-05-09T10:16:00Z"/>
                <w:b/>
              </w:rPr>
            </w:pPr>
            <w:ins w:id="546" w:author="PCIRR S2 RNR" w:date="2025-05-09T18:16:00Z" w16du:dateUtc="2025-05-09T10:16:00Z">
              <w:r w:rsidRPr="00701575">
                <w:rPr>
                  <w:b/>
                </w:rPr>
                <w:t xml:space="preserve"> Explanation</w:t>
              </w:r>
            </w:ins>
          </w:p>
        </w:tc>
      </w:tr>
      <w:tr w:rsidR="003065B5" w:rsidRPr="00701575" w14:paraId="1626C52A" w14:textId="77777777">
        <w:trPr>
          <w:cantSplit/>
          <w:ins w:id="547" w:author="PCIRR S2 RNR" w:date="2025-05-09T18:16:00Z" w16du:dateUtc="2025-05-09T10:16:00Z"/>
        </w:trPr>
        <w:tc>
          <w:tcPr>
            <w:tcW w:w="999" w:type="dxa"/>
            <w:tcBorders>
              <w:top w:val="single" w:sz="12" w:space="0" w:color="000000"/>
              <w:bottom w:val="single" w:sz="8" w:space="0" w:color="000000"/>
            </w:tcBorders>
            <w:tcMar>
              <w:top w:w="28" w:type="dxa"/>
              <w:left w:w="28" w:type="dxa"/>
              <w:bottom w:w="28" w:type="dxa"/>
              <w:right w:w="28" w:type="dxa"/>
            </w:tcMar>
            <w:vAlign w:val="top"/>
          </w:tcPr>
          <w:p w14:paraId="21065A65" w14:textId="77777777" w:rsidR="003065B5" w:rsidRPr="00701575" w:rsidRDefault="00000000">
            <w:pPr>
              <w:jc w:val="center"/>
              <w:rPr>
                <w:ins w:id="548" w:author="PCIRR S2 RNR" w:date="2025-05-09T18:16:00Z" w16du:dateUtc="2025-05-09T10:16:00Z"/>
              </w:rPr>
            </w:pPr>
            <w:ins w:id="549" w:author="PCIRR S2 RNR" w:date="2025-05-09T18:16:00Z" w16du:dateUtc="2025-05-09T10:16:00Z">
              <w:r w:rsidRPr="00701575">
                <w:t>1</w:t>
              </w:r>
            </w:ins>
          </w:p>
        </w:tc>
        <w:tc>
          <w:tcPr>
            <w:tcW w:w="1560" w:type="dxa"/>
            <w:tcBorders>
              <w:top w:val="single" w:sz="12" w:space="0" w:color="000000"/>
              <w:bottom w:val="single" w:sz="8" w:space="0" w:color="000000"/>
            </w:tcBorders>
            <w:tcMar>
              <w:top w:w="28" w:type="dxa"/>
              <w:left w:w="28" w:type="dxa"/>
              <w:bottom w:w="28" w:type="dxa"/>
              <w:right w:w="28" w:type="dxa"/>
            </w:tcMar>
            <w:vAlign w:val="top"/>
          </w:tcPr>
          <w:p w14:paraId="0BC6A791" w14:textId="77777777" w:rsidR="003065B5" w:rsidRPr="00701575" w:rsidRDefault="00000000">
            <w:pPr>
              <w:shd w:val="clear" w:color="auto" w:fill="FFFFFF"/>
              <w:rPr>
                <w:ins w:id="550" w:author="PCIRR S2 RNR" w:date="2025-05-09T18:16:00Z" w16du:dateUtc="2025-05-09T10:16:00Z"/>
                <w:b/>
              </w:rPr>
            </w:pPr>
            <w:ins w:id="551" w:author="PCIRR S2 RNR" w:date="2025-05-09T18:16:00Z" w16du:dateUtc="2025-05-09T10:16:00Z">
              <w:r w:rsidRPr="00701575">
                <w:rPr>
                  <w:b/>
                </w:rPr>
                <w:t>Tversky and Kahneman, 1986</w:t>
              </w:r>
            </w:ins>
          </w:p>
          <w:p w14:paraId="5F17151B" w14:textId="77777777" w:rsidR="003065B5" w:rsidRPr="00701575" w:rsidRDefault="00000000">
            <w:pPr>
              <w:shd w:val="clear" w:color="auto" w:fill="FFFFFF"/>
              <w:rPr>
                <w:ins w:id="552" w:author="PCIRR S2 RNR" w:date="2025-05-09T18:16:00Z" w16du:dateUtc="2025-05-09T10:16:00Z"/>
              </w:rPr>
            </w:pPr>
            <w:ins w:id="553" w:author="PCIRR S2 RNR" w:date="2025-05-09T18:16:00Z" w16du:dateUtc="2025-05-09T10:16:00Z">
              <w:r w:rsidRPr="00701575">
                <w:t>(790)</w:t>
              </w:r>
            </w:ins>
          </w:p>
        </w:tc>
        <w:tc>
          <w:tcPr>
            <w:tcW w:w="5361" w:type="dxa"/>
            <w:tcBorders>
              <w:top w:val="single" w:sz="12" w:space="0" w:color="000000"/>
              <w:bottom w:val="single" w:sz="8" w:space="0" w:color="000000"/>
            </w:tcBorders>
            <w:tcMar>
              <w:top w:w="28" w:type="dxa"/>
              <w:left w:w="28" w:type="dxa"/>
              <w:bottom w:w="28" w:type="dxa"/>
              <w:right w:w="28" w:type="dxa"/>
            </w:tcMar>
            <w:vAlign w:val="top"/>
          </w:tcPr>
          <w:p w14:paraId="139185D4" w14:textId="77777777" w:rsidR="003065B5" w:rsidRPr="00701575" w:rsidRDefault="00000000">
            <w:pPr>
              <w:rPr>
                <w:ins w:id="554" w:author="PCIRR S2 RNR" w:date="2025-05-09T18:16:00Z" w16du:dateUtc="2025-05-09T10:16:00Z"/>
                <w:b/>
              </w:rPr>
            </w:pPr>
            <w:ins w:id="555" w:author="PCIRR S2 RNR" w:date="2025-05-09T18:16:00Z" w16du:dateUtc="2025-05-09T10:16:00Z">
              <w:r w:rsidRPr="00701575">
                <w:rPr>
                  <w:b/>
                </w:rPr>
                <w:t xml:space="preserve">(Risk Taking) </w:t>
              </w:r>
            </w:ins>
          </w:p>
          <w:p w14:paraId="50C7C166" w14:textId="77777777" w:rsidR="003065B5" w:rsidRPr="00701575" w:rsidRDefault="00000000">
            <w:pPr>
              <w:rPr>
                <w:ins w:id="556" w:author="PCIRR S2 RNR" w:date="2025-05-09T18:16:00Z" w16du:dateUtc="2025-05-09T10:16:00Z"/>
              </w:rPr>
            </w:pPr>
            <w:ins w:id="557" w:author="PCIRR S2 RNR" w:date="2025-05-09T18:16:00Z" w16du:dateUtc="2025-05-09T10:16:00Z">
              <w:r w:rsidRPr="00701575">
                <w:t>Manipulation with two conditions testing diminishing sensitivity towards gain and loss.</w:t>
              </w:r>
            </w:ins>
          </w:p>
          <w:p w14:paraId="1A53466A" w14:textId="77777777" w:rsidR="003065B5" w:rsidRPr="00701575" w:rsidRDefault="00000000">
            <w:pPr>
              <w:rPr>
                <w:ins w:id="558" w:author="PCIRR S2 RNR" w:date="2025-05-09T18:16:00Z" w16du:dateUtc="2025-05-09T10:16:00Z"/>
              </w:rPr>
            </w:pPr>
            <w:ins w:id="559" w:author="PCIRR S2 RNR" w:date="2025-05-09T18:16:00Z" w16du:dateUtc="2025-05-09T10:16:00Z">
              <w:r w:rsidRPr="00701575">
                <w:rPr>
                  <w:b/>
                </w:rPr>
                <w:t>H1:</w:t>
              </w:r>
              <w:r w:rsidRPr="00701575">
                <w:t xml:space="preserve"> People are risk-averse for gains and risk-seeking for losses.</w:t>
              </w:r>
            </w:ins>
          </w:p>
        </w:tc>
        <w:tc>
          <w:tcPr>
            <w:tcW w:w="4387" w:type="dxa"/>
            <w:tcBorders>
              <w:top w:val="single" w:sz="12" w:space="0" w:color="000000"/>
              <w:bottom w:val="single" w:sz="8" w:space="0" w:color="000000"/>
            </w:tcBorders>
            <w:tcMar>
              <w:top w:w="28" w:type="dxa"/>
              <w:left w:w="28" w:type="dxa"/>
              <w:bottom w:w="28" w:type="dxa"/>
              <w:right w:w="28" w:type="dxa"/>
            </w:tcMar>
            <w:vAlign w:val="top"/>
          </w:tcPr>
          <w:p w14:paraId="07C11A9E" w14:textId="77777777" w:rsidR="003065B5" w:rsidRPr="00701575" w:rsidRDefault="00000000">
            <w:pPr>
              <w:shd w:val="clear" w:color="auto" w:fill="FFFFFF"/>
              <w:rPr>
                <w:ins w:id="560" w:author="PCIRR S2 RNR" w:date="2025-05-09T18:16:00Z" w16du:dateUtc="2025-05-09T10:16:00Z"/>
              </w:rPr>
            </w:pPr>
            <w:ins w:id="561" w:author="PCIRR S2 RNR" w:date="2025-05-09T18:16:00Z" w16du:dateUtc="2025-05-09T10:16:00Z">
              <w:r w:rsidRPr="00701575">
                <w:t>People perceive outcomes according to the value function in the prospect theory. Changes in wealth (gains and losses), rather than wealth levels, are effect carriers of values.</w:t>
              </w:r>
            </w:ins>
          </w:p>
        </w:tc>
      </w:tr>
      <w:tr w:rsidR="003065B5" w:rsidRPr="00701575" w14:paraId="23DA1E60" w14:textId="77777777">
        <w:trPr>
          <w:cantSplit/>
          <w:ins w:id="562" w:author="PCIRR S2 RNR" w:date="2025-05-09T18:16:00Z" w16du:dateUtc="2025-05-09T10:16:00Z"/>
        </w:trPr>
        <w:tc>
          <w:tcPr>
            <w:tcW w:w="999" w:type="dxa"/>
            <w:tcBorders>
              <w:top w:val="single" w:sz="8" w:space="0" w:color="000000"/>
              <w:bottom w:val="single" w:sz="8" w:space="0" w:color="000000"/>
            </w:tcBorders>
            <w:tcMar>
              <w:top w:w="28" w:type="dxa"/>
              <w:left w:w="28" w:type="dxa"/>
              <w:bottom w:w="28" w:type="dxa"/>
              <w:right w:w="28" w:type="dxa"/>
            </w:tcMar>
            <w:vAlign w:val="top"/>
          </w:tcPr>
          <w:p w14:paraId="6866A4B6" w14:textId="77777777" w:rsidR="003065B5" w:rsidRPr="00701575" w:rsidRDefault="00000000">
            <w:pPr>
              <w:jc w:val="center"/>
              <w:rPr>
                <w:ins w:id="563" w:author="PCIRR S2 RNR" w:date="2025-05-09T18:16:00Z" w16du:dateUtc="2025-05-09T10:16:00Z"/>
              </w:rPr>
            </w:pPr>
            <w:ins w:id="564" w:author="PCIRR S2 RNR" w:date="2025-05-09T18:16:00Z" w16du:dateUtc="2025-05-09T10:16:00Z">
              <w:r w:rsidRPr="00701575">
                <w:t>2</w:t>
              </w:r>
            </w:ins>
          </w:p>
        </w:tc>
        <w:tc>
          <w:tcPr>
            <w:tcW w:w="1560" w:type="dxa"/>
            <w:tcBorders>
              <w:top w:val="single" w:sz="8" w:space="0" w:color="000000"/>
              <w:bottom w:val="single" w:sz="8" w:space="0" w:color="000000"/>
            </w:tcBorders>
            <w:tcMar>
              <w:top w:w="28" w:type="dxa"/>
              <w:left w:w="28" w:type="dxa"/>
              <w:bottom w:w="28" w:type="dxa"/>
              <w:right w:w="28" w:type="dxa"/>
            </w:tcMar>
            <w:vAlign w:val="top"/>
          </w:tcPr>
          <w:p w14:paraId="44C9CCC2" w14:textId="77777777" w:rsidR="003065B5" w:rsidRPr="00701575" w:rsidRDefault="00000000">
            <w:pPr>
              <w:shd w:val="clear" w:color="auto" w:fill="FFFFFF"/>
              <w:rPr>
                <w:ins w:id="565" w:author="PCIRR S2 RNR" w:date="2025-05-09T18:16:00Z" w16du:dateUtc="2025-05-09T10:16:00Z"/>
                <w:b/>
              </w:rPr>
            </w:pPr>
            <w:ins w:id="566" w:author="PCIRR S2 RNR" w:date="2025-05-09T18:16:00Z" w16du:dateUtc="2025-05-09T10:16:00Z">
              <w:r w:rsidRPr="00701575">
                <w:rPr>
                  <w:b/>
                </w:rPr>
                <w:t>Tversky and Kahneman, 1981</w:t>
              </w:r>
            </w:ins>
          </w:p>
          <w:p w14:paraId="0CC104DF" w14:textId="77777777" w:rsidR="003065B5" w:rsidRPr="00701575" w:rsidRDefault="00000000">
            <w:pPr>
              <w:shd w:val="clear" w:color="auto" w:fill="FFFFFF"/>
              <w:rPr>
                <w:ins w:id="567" w:author="PCIRR S2 RNR" w:date="2025-05-09T18:16:00Z" w16du:dateUtc="2025-05-09T10:16:00Z"/>
                <w:b/>
              </w:rPr>
            </w:pPr>
            <w:ins w:id="568" w:author="PCIRR S2 RNR" w:date="2025-05-09T18:16:00Z" w16du:dateUtc="2025-05-09T10:16:00Z">
              <w:r w:rsidRPr="00701575">
                <w:t>(28623)</w:t>
              </w:r>
            </w:ins>
          </w:p>
        </w:tc>
        <w:tc>
          <w:tcPr>
            <w:tcW w:w="5361" w:type="dxa"/>
            <w:tcBorders>
              <w:top w:val="single" w:sz="8" w:space="0" w:color="000000"/>
              <w:bottom w:val="single" w:sz="8" w:space="0" w:color="000000"/>
            </w:tcBorders>
            <w:tcMar>
              <w:top w:w="28" w:type="dxa"/>
              <w:left w:w="28" w:type="dxa"/>
              <w:bottom w:w="28" w:type="dxa"/>
              <w:right w:w="28" w:type="dxa"/>
            </w:tcMar>
            <w:vAlign w:val="top"/>
          </w:tcPr>
          <w:p w14:paraId="63E4A30B" w14:textId="77777777" w:rsidR="003065B5" w:rsidRPr="00701575" w:rsidRDefault="00000000">
            <w:pPr>
              <w:shd w:val="clear" w:color="auto" w:fill="FFFFFF"/>
              <w:rPr>
                <w:ins w:id="569" w:author="PCIRR S2 RNR" w:date="2025-05-09T18:16:00Z" w16du:dateUtc="2025-05-09T10:16:00Z"/>
                <w:b/>
              </w:rPr>
            </w:pPr>
            <w:ins w:id="570" w:author="PCIRR S2 RNR" w:date="2025-05-09T18:16:00Z" w16du:dateUtc="2025-05-09T10:16:00Z">
              <w:r w:rsidRPr="00701575">
                <w:rPr>
                  <w:b/>
                </w:rPr>
                <w:t>(Time Investment versus Price Reference Point)</w:t>
              </w:r>
            </w:ins>
          </w:p>
          <w:p w14:paraId="554FDA80" w14:textId="77777777" w:rsidR="003065B5" w:rsidRPr="00701575" w:rsidRDefault="00000000">
            <w:pPr>
              <w:rPr>
                <w:ins w:id="571" w:author="PCIRR S2 RNR" w:date="2025-05-09T18:16:00Z" w16du:dateUtc="2025-05-09T10:16:00Z"/>
                <w:b/>
              </w:rPr>
            </w:pPr>
            <w:ins w:id="572" w:author="PCIRR S2 RNR" w:date="2025-05-09T18:16:00Z" w16du:dateUtc="2025-05-09T10:16:00Z">
              <w:r w:rsidRPr="00701575">
                <w:t>Manipulation with two conditions testing reference points.</w:t>
              </w:r>
            </w:ins>
          </w:p>
          <w:p w14:paraId="737E43DA" w14:textId="77777777" w:rsidR="003065B5" w:rsidRPr="00701575" w:rsidRDefault="00000000">
            <w:pPr>
              <w:rPr>
                <w:ins w:id="573" w:author="PCIRR S2 RNR" w:date="2025-05-09T18:16:00Z" w16du:dateUtc="2025-05-09T10:16:00Z"/>
                <w:b/>
              </w:rPr>
            </w:pPr>
            <w:ins w:id="574" w:author="PCIRR S2 RNR" w:date="2025-05-09T18:16:00Z" w16du:dateUtc="2025-05-09T10:16:00Z">
              <w:r w:rsidRPr="00701575">
                <w:rPr>
                  <w:b/>
                </w:rPr>
                <w:t xml:space="preserve">H2: </w:t>
              </w:r>
              <w:r w:rsidRPr="00701575">
                <w:t xml:space="preserve">People are more likely to spend 20 minutes to save $5 out of $15 than to save $5 out of $125. </w:t>
              </w:r>
            </w:ins>
          </w:p>
        </w:tc>
        <w:tc>
          <w:tcPr>
            <w:tcW w:w="4387" w:type="dxa"/>
            <w:tcBorders>
              <w:top w:val="single" w:sz="8" w:space="0" w:color="000000"/>
              <w:bottom w:val="single" w:sz="8" w:space="0" w:color="000000"/>
            </w:tcBorders>
            <w:tcMar>
              <w:top w:w="28" w:type="dxa"/>
              <w:left w:w="28" w:type="dxa"/>
              <w:bottom w:w="28" w:type="dxa"/>
              <w:right w:w="28" w:type="dxa"/>
            </w:tcMar>
            <w:vAlign w:val="top"/>
          </w:tcPr>
          <w:p w14:paraId="4DFDFCDA" w14:textId="77777777" w:rsidR="003065B5" w:rsidRPr="00701575" w:rsidRDefault="00000000">
            <w:pPr>
              <w:rPr>
                <w:ins w:id="575" w:author="PCIRR S2 RNR" w:date="2025-05-09T18:16:00Z" w16du:dateUtc="2025-05-09T10:16:00Z"/>
              </w:rPr>
            </w:pPr>
            <w:ins w:id="576" w:author="PCIRR S2 RNR" w:date="2025-05-09T18:16:00Z" w16du:dateUtc="2025-05-09T10:16:00Z">
              <w:r w:rsidRPr="00701575">
                <w:t>People may frame outcomes in terms of a topical account, where the consequences of possible choices are related to a reference level that is determined by the decision’s context. And these reference points can shift evaluations of value.</w:t>
              </w:r>
            </w:ins>
          </w:p>
        </w:tc>
      </w:tr>
      <w:tr w:rsidR="003065B5" w:rsidRPr="00701575" w14:paraId="64709193" w14:textId="77777777">
        <w:trPr>
          <w:cantSplit/>
          <w:ins w:id="577" w:author="PCIRR S2 RNR" w:date="2025-05-09T18:16:00Z" w16du:dateUtc="2025-05-09T10:16:00Z"/>
        </w:trPr>
        <w:tc>
          <w:tcPr>
            <w:tcW w:w="999" w:type="dxa"/>
            <w:tcBorders>
              <w:top w:val="single" w:sz="8" w:space="0" w:color="000000"/>
              <w:bottom w:val="single" w:sz="8" w:space="0" w:color="000000"/>
            </w:tcBorders>
            <w:tcMar>
              <w:top w:w="28" w:type="dxa"/>
              <w:left w:w="28" w:type="dxa"/>
              <w:bottom w:w="28" w:type="dxa"/>
              <w:right w:w="28" w:type="dxa"/>
            </w:tcMar>
            <w:vAlign w:val="top"/>
          </w:tcPr>
          <w:p w14:paraId="01CC00ED" w14:textId="77777777" w:rsidR="003065B5" w:rsidRPr="00701575" w:rsidRDefault="00000000">
            <w:pPr>
              <w:jc w:val="center"/>
              <w:rPr>
                <w:ins w:id="578" w:author="PCIRR S2 RNR" w:date="2025-05-09T18:16:00Z" w16du:dateUtc="2025-05-09T10:16:00Z"/>
              </w:rPr>
            </w:pPr>
            <w:ins w:id="579" w:author="PCIRR S2 RNR" w:date="2025-05-09T18:16:00Z" w16du:dateUtc="2025-05-09T10:16:00Z">
              <w:r w:rsidRPr="00701575">
                <w:t>3</w:t>
              </w:r>
            </w:ins>
          </w:p>
        </w:tc>
        <w:tc>
          <w:tcPr>
            <w:tcW w:w="1560" w:type="dxa"/>
            <w:tcBorders>
              <w:top w:val="single" w:sz="8" w:space="0" w:color="000000"/>
              <w:bottom w:val="single" w:sz="8" w:space="0" w:color="000000"/>
            </w:tcBorders>
            <w:tcMar>
              <w:top w:w="28" w:type="dxa"/>
              <w:left w:w="28" w:type="dxa"/>
              <w:bottom w:w="28" w:type="dxa"/>
              <w:right w:w="28" w:type="dxa"/>
            </w:tcMar>
            <w:vAlign w:val="top"/>
          </w:tcPr>
          <w:p w14:paraId="0A4C327B" w14:textId="77777777" w:rsidR="003065B5" w:rsidRPr="00701575" w:rsidRDefault="00000000">
            <w:pPr>
              <w:shd w:val="clear" w:color="auto" w:fill="FFFFFF"/>
              <w:rPr>
                <w:ins w:id="580" w:author="PCIRR S2 RNR" w:date="2025-05-09T18:16:00Z" w16du:dateUtc="2025-05-09T10:16:00Z"/>
                <w:b/>
              </w:rPr>
            </w:pPr>
            <w:ins w:id="581" w:author="PCIRR S2 RNR" w:date="2025-05-09T18:16:00Z" w16du:dateUtc="2025-05-09T10:16:00Z">
              <w:r w:rsidRPr="00701575">
                <w:rPr>
                  <w:b/>
                </w:rPr>
                <w:t>Tversky and Kahneman, 1981</w:t>
              </w:r>
            </w:ins>
          </w:p>
          <w:p w14:paraId="28395CDF" w14:textId="77777777" w:rsidR="003065B5" w:rsidRPr="00701575" w:rsidRDefault="00000000">
            <w:pPr>
              <w:shd w:val="clear" w:color="auto" w:fill="FFFFFF"/>
              <w:rPr>
                <w:ins w:id="582" w:author="PCIRR S2 RNR" w:date="2025-05-09T18:16:00Z" w16du:dateUtc="2025-05-09T10:16:00Z"/>
                <w:b/>
              </w:rPr>
            </w:pPr>
            <w:ins w:id="583" w:author="PCIRR S2 RNR" w:date="2025-05-09T18:16:00Z" w16du:dateUtc="2025-05-09T10:16:00Z">
              <w:r w:rsidRPr="00701575">
                <w:t>(28623)</w:t>
              </w:r>
            </w:ins>
          </w:p>
        </w:tc>
        <w:tc>
          <w:tcPr>
            <w:tcW w:w="5361" w:type="dxa"/>
            <w:tcBorders>
              <w:top w:val="single" w:sz="8" w:space="0" w:color="000000"/>
              <w:bottom w:val="single" w:sz="8" w:space="0" w:color="000000"/>
            </w:tcBorders>
            <w:tcMar>
              <w:top w:w="28" w:type="dxa"/>
              <w:left w:w="28" w:type="dxa"/>
              <w:bottom w:w="28" w:type="dxa"/>
              <w:right w:w="28" w:type="dxa"/>
            </w:tcMar>
            <w:vAlign w:val="top"/>
          </w:tcPr>
          <w:p w14:paraId="3BACACB9" w14:textId="77777777" w:rsidR="003065B5" w:rsidRPr="00701575" w:rsidRDefault="00000000">
            <w:pPr>
              <w:shd w:val="clear" w:color="auto" w:fill="FFFFFF"/>
              <w:rPr>
                <w:ins w:id="584" w:author="PCIRR S2 RNR" w:date="2025-05-09T18:16:00Z" w16du:dateUtc="2025-05-09T10:16:00Z"/>
                <w:b/>
              </w:rPr>
            </w:pPr>
            <w:ins w:id="585" w:author="PCIRR S2 RNR" w:date="2025-05-09T18:16:00Z" w16du:dateUtc="2025-05-09T10:16:00Z">
              <w:r w:rsidRPr="00701575">
                <w:rPr>
                  <w:b/>
                </w:rPr>
                <w:t>(Theater Play Ticket)</w:t>
              </w:r>
            </w:ins>
          </w:p>
          <w:p w14:paraId="6A6AF801" w14:textId="77777777" w:rsidR="003065B5" w:rsidRPr="00701575" w:rsidRDefault="00000000">
            <w:pPr>
              <w:rPr>
                <w:ins w:id="586" w:author="PCIRR S2 RNR" w:date="2025-05-09T18:16:00Z" w16du:dateUtc="2025-05-09T10:16:00Z"/>
                <w:b/>
              </w:rPr>
            </w:pPr>
            <w:ins w:id="587" w:author="PCIRR S2 RNR" w:date="2025-05-09T18:16:00Z" w16du:dateUtc="2025-05-09T10:16:00Z">
              <w:r w:rsidRPr="00701575">
                <w:t>Manipulation with two conditions testing the impact of an existing account on decisions.</w:t>
              </w:r>
            </w:ins>
          </w:p>
          <w:p w14:paraId="24B928C3" w14:textId="77777777" w:rsidR="003065B5" w:rsidRPr="00701575" w:rsidRDefault="00000000">
            <w:pPr>
              <w:rPr>
                <w:ins w:id="588" w:author="PCIRR S2 RNR" w:date="2025-05-09T18:16:00Z" w16du:dateUtc="2025-05-09T10:16:00Z"/>
              </w:rPr>
            </w:pPr>
            <w:ins w:id="589" w:author="PCIRR S2 RNR" w:date="2025-05-09T18:16:00Z" w16du:dateUtc="2025-05-09T10:16:00Z">
              <w:r w:rsidRPr="00701575">
                <w:rPr>
                  <w:b/>
                </w:rPr>
                <w:t xml:space="preserve">H3: </w:t>
              </w:r>
              <w:r w:rsidRPr="00701575">
                <w:t>Not explicitly reported</w:t>
              </w:r>
            </w:ins>
          </w:p>
          <w:p w14:paraId="6E5D97FB" w14:textId="77777777" w:rsidR="003065B5" w:rsidRPr="00701575" w:rsidRDefault="00000000">
            <w:pPr>
              <w:rPr>
                <w:ins w:id="590" w:author="PCIRR S2 RNR" w:date="2025-05-09T18:16:00Z" w16du:dateUtc="2025-05-09T10:16:00Z"/>
                <w:b/>
              </w:rPr>
            </w:pPr>
            <w:ins w:id="591" w:author="PCIRR S2 RNR" w:date="2025-05-09T18:16:00Z" w16du:dateUtc="2025-05-09T10:16:00Z">
              <w:r w:rsidRPr="00701575">
                <w:rPr>
                  <w:b/>
                </w:rPr>
                <w:t>Reconstructed hypothesis:</w:t>
              </w:r>
              <w:r w:rsidRPr="00701575">
                <w:t xml:space="preserve"> People are more willing to buy a ticket when they have lost an equivalent amount of cash than when they lost their ticket (different mental accounts).</w:t>
              </w:r>
            </w:ins>
          </w:p>
        </w:tc>
        <w:tc>
          <w:tcPr>
            <w:tcW w:w="4387" w:type="dxa"/>
            <w:tcBorders>
              <w:top w:val="single" w:sz="8" w:space="0" w:color="000000"/>
              <w:bottom w:val="single" w:sz="8" w:space="0" w:color="000000"/>
            </w:tcBorders>
            <w:tcMar>
              <w:top w:w="28" w:type="dxa"/>
              <w:left w:w="28" w:type="dxa"/>
              <w:bottom w:w="28" w:type="dxa"/>
              <w:right w:w="28" w:type="dxa"/>
            </w:tcMar>
            <w:vAlign w:val="top"/>
          </w:tcPr>
          <w:p w14:paraId="179C5B8B" w14:textId="77777777" w:rsidR="003065B5" w:rsidRPr="00701575" w:rsidRDefault="00000000">
            <w:pPr>
              <w:rPr>
                <w:ins w:id="592" w:author="PCIRR S2 RNR" w:date="2025-05-09T18:16:00Z" w16du:dateUtc="2025-05-09T10:16:00Z"/>
              </w:rPr>
            </w:pPr>
            <w:ins w:id="593" w:author="PCIRR S2 RNR" w:date="2025-05-09T18:16:00Z" w16du:dateUtc="2025-05-09T10:16:00Z">
              <w:r w:rsidRPr="00701575">
                <w:t>People may evaluate decisions in a more inclusive account when the outcomes of the act can influence the balance in an account that was previously established by a related act. In general, the sunk cost effect occurs when the decision is referred to an existing account with a negative current balance.</w:t>
              </w:r>
            </w:ins>
          </w:p>
        </w:tc>
      </w:tr>
      <w:tr w:rsidR="003065B5" w:rsidRPr="00701575" w14:paraId="64F894C8" w14:textId="77777777">
        <w:trPr>
          <w:cantSplit/>
          <w:ins w:id="594" w:author="PCIRR S2 RNR" w:date="2025-05-09T18:16:00Z" w16du:dateUtc="2025-05-09T10:16:00Z"/>
        </w:trPr>
        <w:tc>
          <w:tcPr>
            <w:tcW w:w="999" w:type="dxa"/>
            <w:tcBorders>
              <w:top w:val="single" w:sz="8" w:space="0" w:color="000000"/>
              <w:bottom w:val="single" w:sz="8" w:space="0" w:color="000000"/>
            </w:tcBorders>
            <w:tcMar>
              <w:top w:w="28" w:type="dxa"/>
              <w:left w:w="28" w:type="dxa"/>
              <w:bottom w:w="28" w:type="dxa"/>
              <w:right w:w="28" w:type="dxa"/>
            </w:tcMar>
            <w:vAlign w:val="top"/>
          </w:tcPr>
          <w:p w14:paraId="4D8DA971" w14:textId="77777777" w:rsidR="003065B5" w:rsidRPr="00701575" w:rsidRDefault="00000000">
            <w:pPr>
              <w:jc w:val="center"/>
              <w:rPr>
                <w:ins w:id="595" w:author="PCIRR S2 RNR" w:date="2025-05-09T18:16:00Z" w16du:dateUtc="2025-05-09T10:16:00Z"/>
              </w:rPr>
            </w:pPr>
            <w:ins w:id="596" w:author="PCIRR S2 RNR" w:date="2025-05-09T18:16:00Z" w16du:dateUtc="2025-05-09T10:16:00Z">
              <w:r w:rsidRPr="00701575">
                <w:t>4</w:t>
              </w:r>
            </w:ins>
          </w:p>
        </w:tc>
        <w:tc>
          <w:tcPr>
            <w:tcW w:w="1560" w:type="dxa"/>
            <w:tcBorders>
              <w:top w:val="single" w:sz="8" w:space="0" w:color="000000"/>
              <w:bottom w:val="single" w:sz="8" w:space="0" w:color="000000"/>
            </w:tcBorders>
            <w:tcMar>
              <w:top w:w="28" w:type="dxa"/>
              <w:left w:w="28" w:type="dxa"/>
              <w:bottom w:w="28" w:type="dxa"/>
              <w:right w:w="28" w:type="dxa"/>
            </w:tcMar>
            <w:vAlign w:val="top"/>
          </w:tcPr>
          <w:p w14:paraId="4EAA2340" w14:textId="77777777" w:rsidR="003065B5" w:rsidRPr="00701575" w:rsidRDefault="00000000">
            <w:pPr>
              <w:shd w:val="clear" w:color="auto" w:fill="FFFFFF"/>
              <w:rPr>
                <w:ins w:id="597" w:author="PCIRR S2 RNR" w:date="2025-05-09T18:16:00Z" w16du:dateUtc="2025-05-09T10:16:00Z"/>
                <w:b/>
              </w:rPr>
            </w:pPr>
            <w:ins w:id="598" w:author="PCIRR S2 RNR" w:date="2025-05-09T18:16:00Z" w16du:dateUtc="2025-05-09T10:16:00Z">
              <w:r w:rsidRPr="00701575">
                <w:rPr>
                  <w:b/>
                </w:rPr>
                <w:t>Thaler, 1985</w:t>
              </w:r>
            </w:ins>
          </w:p>
          <w:p w14:paraId="701727DD" w14:textId="77777777" w:rsidR="003065B5" w:rsidRPr="00701575" w:rsidRDefault="00000000">
            <w:pPr>
              <w:shd w:val="clear" w:color="auto" w:fill="FFFFFF"/>
              <w:rPr>
                <w:ins w:id="599" w:author="PCIRR S2 RNR" w:date="2025-05-09T18:16:00Z" w16du:dateUtc="2025-05-09T10:16:00Z"/>
                <w:b/>
              </w:rPr>
            </w:pPr>
            <w:ins w:id="600" w:author="PCIRR S2 RNR" w:date="2025-05-09T18:16:00Z" w16du:dateUtc="2025-05-09T10:16:00Z">
              <w:r w:rsidRPr="00701575">
                <w:t>(9860)</w:t>
              </w:r>
            </w:ins>
          </w:p>
        </w:tc>
        <w:tc>
          <w:tcPr>
            <w:tcW w:w="5361" w:type="dxa"/>
            <w:tcBorders>
              <w:top w:val="single" w:sz="8" w:space="0" w:color="000000"/>
              <w:bottom w:val="single" w:sz="8" w:space="0" w:color="000000"/>
            </w:tcBorders>
            <w:tcMar>
              <w:top w:w="28" w:type="dxa"/>
              <w:left w:w="28" w:type="dxa"/>
              <w:bottom w:w="28" w:type="dxa"/>
              <w:right w:w="28" w:type="dxa"/>
            </w:tcMar>
            <w:vAlign w:val="top"/>
          </w:tcPr>
          <w:p w14:paraId="43612C6A" w14:textId="77777777" w:rsidR="003065B5" w:rsidRPr="00701575" w:rsidRDefault="00000000">
            <w:pPr>
              <w:shd w:val="clear" w:color="auto" w:fill="FFFFFF"/>
              <w:rPr>
                <w:ins w:id="601" w:author="PCIRR S2 RNR" w:date="2025-05-09T18:16:00Z" w16du:dateUtc="2025-05-09T10:16:00Z"/>
                <w:b/>
              </w:rPr>
            </w:pPr>
            <w:ins w:id="602" w:author="PCIRR S2 RNR" w:date="2025-05-09T18:16:00Z" w16du:dateUtc="2025-05-09T10:16:00Z">
              <w:r w:rsidRPr="00701575">
                <w:rPr>
                  <w:b/>
                </w:rPr>
                <w:t>(Events and Happiness)</w:t>
              </w:r>
            </w:ins>
          </w:p>
          <w:p w14:paraId="01F1C457" w14:textId="77777777" w:rsidR="003065B5" w:rsidRPr="00701575" w:rsidRDefault="00000000">
            <w:pPr>
              <w:rPr>
                <w:ins w:id="603" w:author="PCIRR S2 RNR" w:date="2025-05-09T18:16:00Z" w16du:dateUtc="2025-05-09T10:16:00Z"/>
              </w:rPr>
            </w:pPr>
            <w:ins w:id="604" w:author="PCIRR S2 RNR" w:date="2025-05-09T18:16:00Z" w16du:dateUtc="2025-05-09T10:16:00Z">
              <w:r w:rsidRPr="00701575">
                <w:t>Four pairs of scenarios testing the hedonic framing.</w:t>
              </w:r>
            </w:ins>
          </w:p>
          <w:p w14:paraId="3305EB50" w14:textId="77777777" w:rsidR="003065B5" w:rsidRPr="00701575" w:rsidRDefault="00000000">
            <w:pPr>
              <w:rPr>
                <w:ins w:id="605" w:author="PCIRR S2 RNR" w:date="2025-05-09T18:16:00Z" w16du:dateUtc="2025-05-09T10:16:00Z"/>
              </w:rPr>
            </w:pPr>
            <w:ins w:id="606" w:author="PCIRR S2 RNR" w:date="2025-05-09T18:16:00Z" w16du:dateUtc="2025-05-09T10:16:00Z">
              <w:r w:rsidRPr="00701575">
                <w:rPr>
                  <w:b/>
                </w:rPr>
                <w:t xml:space="preserve">H4: </w:t>
              </w:r>
              <w:r w:rsidRPr="00701575">
                <w:t>People follow four principles (a) segregate gains, (b) integrate loss, (c) cancel smaller losses against larger gains, and (d) segregate “silver linings” (small gains) from larger losses</w:t>
              </w:r>
            </w:ins>
          </w:p>
        </w:tc>
        <w:tc>
          <w:tcPr>
            <w:tcW w:w="4387" w:type="dxa"/>
            <w:tcBorders>
              <w:top w:val="single" w:sz="8" w:space="0" w:color="000000"/>
              <w:bottom w:val="single" w:sz="8" w:space="0" w:color="000000"/>
            </w:tcBorders>
            <w:tcMar>
              <w:top w:w="28" w:type="dxa"/>
              <w:left w:w="28" w:type="dxa"/>
              <w:bottom w:w="28" w:type="dxa"/>
              <w:right w:w="28" w:type="dxa"/>
            </w:tcMar>
            <w:vAlign w:val="top"/>
          </w:tcPr>
          <w:p w14:paraId="05212E44" w14:textId="77777777" w:rsidR="003065B5" w:rsidRPr="00701575" w:rsidRDefault="00000000">
            <w:pPr>
              <w:rPr>
                <w:ins w:id="607" w:author="PCIRR S2 RNR" w:date="2025-05-09T18:16:00Z" w16du:dateUtc="2025-05-09T10:16:00Z"/>
              </w:rPr>
            </w:pPr>
            <w:ins w:id="608" w:author="PCIRR S2 RNR" w:date="2025-05-09T18:16:00Z" w16du:dateUtc="2025-05-09T10:16:00Z">
              <w:r w:rsidRPr="00701575">
                <w:t>People tend to frame outcomes or code combinations of events in ways that make them the happiest.</w:t>
              </w:r>
            </w:ins>
          </w:p>
        </w:tc>
      </w:tr>
      <w:tr w:rsidR="003065B5" w:rsidRPr="00701575" w14:paraId="01B56AE9" w14:textId="77777777">
        <w:trPr>
          <w:cantSplit/>
          <w:ins w:id="609" w:author="PCIRR S2 RNR" w:date="2025-05-09T18:16:00Z" w16du:dateUtc="2025-05-09T10:16:00Z"/>
        </w:trPr>
        <w:tc>
          <w:tcPr>
            <w:tcW w:w="999" w:type="dxa"/>
            <w:tcBorders>
              <w:top w:val="single" w:sz="8" w:space="0" w:color="000000"/>
              <w:bottom w:val="single" w:sz="8" w:space="0" w:color="000000"/>
            </w:tcBorders>
            <w:tcMar>
              <w:top w:w="28" w:type="dxa"/>
              <w:left w:w="28" w:type="dxa"/>
              <w:bottom w:w="28" w:type="dxa"/>
              <w:right w:w="28" w:type="dxa"/>
            </w:tcMar>
            <w:vAlign w:val="top"/>
          </w:tcPr>
          <w:p w14:paraId="2F70B1B2" w14:textId="77777777" w:rsidR="003065B5" w:rsidRPr="00701575" w:rsidRDefault="00000000">
            <w:pPr>
              <w:jc w:val="center"/>
              <w:rPr>
                <w:ins w:id="610" w:author="PCIRR S2 RNR" w:date="2025-05-09T18:16:00Z" w16du:dateUtc="2025-05-09T10:16:00Z"/>
              </w:rPr>
            </w:pPr>
            <w:ins w:id="611" w:author="PCIRR S2 RNR" w:date="2025-05-09T18:16:00Z" w16du:dateUtc="2025-05-09T10:16:00Z">
              <w:r w:rsidRPr="00701575">
                <w:t>5</w:t>
              </w:r>
            </w:ins>
          </w:p>
        </w:tc>
        <w:tc>
          <w:tcPr>
            <w:tcW w:w="1560" w:type="dxa"/>
            <w:tcBorders>
              <w:top w:val="single" w:sz="8" w:space="0" w:color="000000"/>
              <w:bottom w:val="single" w:sz="8" w:space="0" w:color="000000"/>
            </w:tcBorders>
            <w:tcMar>
              <w:top w:w="28" w:type="dxa"/>
              <w:left w:w="28" w:type="dxa"/>
              <w:bottom w:w="28" w:type="dxa"/>
              <w:right w:w="28" w:type="dxa"/>
            </w:tcMar>
            <w:vAlign w:val="top"/>
          </w:tcPr>
          <w:p w14:paraId="115DC8DE" w14:textId="77777777" w:rsidR="003065B5" w:rsidRPr="00701575" w:rsidRDefault="00000000">
            <w:pPr>
              <w:shd w:val="clear" w:color="auto" w:fill="FFFFFF"/>
              <w:rPr>
                <w:ins w:id="612" w:author="PCIRR S2 RNR" w:date="2025-05-09T18:16:00Z" w16du:dateUtc="2025-05-09T10:16:00Z"/>
                <w:b/>
              </w:rPr>
            </w:pPr>
            <w:ins w:id="613" w:author="PCIRR S2 RNR" w:date="2025-05-09T18:16:00Z" w16du:dateUtc="2025-05-09T10:16:00Z">
              <w:r w:rsidRPr="00701575">
                <w:rPr>
                  <w:b/>
                </w:rPr>
                <w:t>Thaler and Johnson, 1990</w:t>
              </w:r>
            </w:ins>
          </w:p>
          <w:p w14:paraId="55EF9FE6" w14:textId="77777777" w:rsidR="003065B5" w:rsidRPr="00701575" w:rsidRDefault="00000000">
            <w:pPr>
              <w:shd w:val="clear" w:color="auto" w:fill="FFFFFF"/>
              <w:rPr>
                <w:ins w:id="614" w:author="PCIRR S2 RNR" w:date="2025-05-09T18:16:00Z" w16du:dateUtc="2025-05-09T10:16:00Z"/>
                <w:b/>
              </w:rPr>
            </w:pPr>
            <w:ins w:id="615" w:author="PCIRR S2 RNR" w:date="2025-05-09T18:16:00Z" w16du:dateUtc="2025-05-09T10:16:00Z">
              <w:r w:rsidRPr="00701575">
                <w:t>(3673)</w:t>
              </w:r>
            </w:ins>
          </w:p>
        </w:tc>
        <w:tc>
          <w:tcPr>
            <w:tcW w:w="5361" w:type="dxa"/>
            <w:tcBorders>
              <w:top w:val="single" w:sz="8" w:space="0" w:color="000000"/>
              <w:bottom w:val="single" w:sz="8" w:space="0" w:color="000000"/>
            </w:tcBorders>
            <w:tcMar>
              <w:top w:w="28" w:type="dxa"/>
              <w:left w:w="28" w:type="dxa"/>
              <w:bottom w:w="28" w:type="dxa"/>
              <w:right w:w="28" w:type="dxa"/>
            </w:tcMar>
            <w:vAlign w:val="top"/>
          </w:tcPr>
          <w:p w14:paraId="64D61DAF" w14:textId="77777777" w:rsidR="003065B5" w:rsidRPr="00701575" w:rsidRDefault="00000000">
            <w:pPr>
              <w:shd w:val="clear" w:color="auto" w:fill="FFFFFF"/>
              <w:rPr>
                <w:ins w:id="616" w:author="PCIRR S2 RNR" w:date="2025-05-09T18:16:00Z" w16du:dateUtc="2025-05-09T10:16:00Z"/>
                <w:b/>
              </w:rPr>
            </w:pPr>
            <w:ins w:id="617" w:author="PCIRR S2 RNR" w:date="2025-05-09T18:16:00Z" w16du:dateUtc="2025-05-09T10:16:00Z">
              <w:r w:rsidRPr="00701575">
                <w:rPr>
                  <w:b/>
                </w:rPr>
                <w:t>(Same Day or Two Weeks Apart)</w:t>
              </w:r>
            </w:ins>
          </w:p>
          <w:p w14:paraId="053DA855" w14:textId="77777777" w:rsidR="003065B5" w:rsidRPr="00701575" w:rsidRDefault="00000000">
            <w:pPr>
              <w:rPr>
                <w:ins w:id="618" w:author="PCIRR S2 RNR" w:date="2025-05-09T18:16:00Z" w16du:dateUtc="2025-05-09T10:16:00Z"/>
                <w:b/>
              </w:rPr>
            </w:pPr>
            <w:ins w:id="619" w:author="PCIRR S2 RNR" w:date="2025-05-09T18:16:00Z" w16du:dateUtc="2025-05-09T10:16:00Z">
              <w:r w:rsidRPr="00701575">
                <w:t>Three pairs of events testing the temporal spacing of hedonic editing.</w:t>
              </w:r>
            </w:ins>
          </w:p>
          <w:p w14:paraId="296F6B9E" w14:textId="77777777" w:rsidR="003065B5" w:rsidRPr="00701575" w:rsidRDefault="00000000">
            <w:pPr>
              <w:rPr>
                <w:ins w:id="620" w:author="PCIRR S2 RNR" w:date="2025-05-09T18:16:00Z" w16du:dateUtc="2025-05-09T10:16:00Z"/>
              </w:rPr>
            </w:pPr>
            <w:ins w:id="621" w:author="PCIRR S2 RNR" w:date="2025-05-09T18:16:00Z" w16du:dateUtc="2025-05-09T10:16:00Z">
              <w:r w:rsidRPr="00701575">
                <w:rPr>
                  <w:b/>
                </w:rPr>
                <w:t>H5:</w:t>
              </w:r>
              <w:r w:rsidRPr="00701575">
                <w:t xml:space="preserve"> People choose to have the events occur “apart” when segregation is preferred, and “together” when integration is hedonically optimal. </w:t>
              </w:r>
            </w:ins>
          </w:p>
        </w:tc>
        <w:tc>
          <w:tcPr>
            <w:tcW w:w="4387" w:type="dxa"/>
            <w:tcBorders>
              <w:top w:val="single" w:sz="8" w:space="0" w:color="000000"/>
              <w:bottom w:val="single" w:sz="8" w:space="0" w:color="000000"/>
            </w:tcBorders>
            <w:tcMar>
              <w:top w:w="28" w:type="dxa"/>
              <w:left w:w="28" w:type="dxa"/>
              <w:bottom w:w="28" w:type="dxa"/>
              <w:right w:w="28" w:type="dxa"/>
            </w:tcMar>
            <w:vAlign w:val="top"/>
          </w:tcPr>
          <w:p w14:paraId="328062B8" w14:textId="77777777" w:rsidR="003065B5" w:rsidRPr="00701575" w:rsidRDefault="00000000">
            <w:pPr>
              <w:rPr>
                <w:ins w:id="622" w:author="PCIRR S2 RNR" w:date="2025-05-09T18:16:00Z" w16du:dateUtc="2025-05-09T10:16:00Z"/>
              </w:rPr>
            </w:pPr>
            <w:ins w:id="623" w:author="PCIRR S2 RNR" w:date="2025-05-09T18:16:00Z" w16du:dateUtc="2025-05-09T10:16:00Z">
              <w:r w:rsidRPr="00701575">
                <w:t xml:space="preserve">People tend to simplify and encode multiple outcomes in a hedonically optimal manner. The temporal separation will facilitate cognitive segregation, whereas the temporal proximity will facilitate cognitive integration. </w:t>
              </w:r>
            </w:ins>
          </w:p>
          <w:p w14:paraId="0257E9EA" w14:textId="77777777" w:rsidR="003065B5" w:rsidRPr="00701575" w:rsidRDefault="003065B5">
            <w:pPr>
              <w:rPr>
                <w:ins w:id="624" w:author="PCIRR S2 RNR" w:date="2025-05-09T18:16:00Z" w16du:dateUtc="2025-05-09T10:16:00Z"/>
              </w:rPr>
            </w:pPr>
          </w:p>
        </w:tc>
      </w:tr>
      <w:tr w:rsidR="003065B5" w:rsidRPr="00701575" w14:paraId="15605D76" w14:textId="77777777">
        <w:trPr>
          <w:cantSplit/>
          <w:ins w:id="625" w:author="PCIRR S2 RNR" w:date="2025-05-09T18:16:00Z" w16du:dateUtc="2025-05-09T10:16:00Z"/>
        </w:trPr>
        <w:tc>
          <w:tcPr>
            <w:tcW w:w="999" w:type="dxa"/>
            <w:tcBorders>
              <w:top w:val="single" w:sz="8" w:space="0" w:color="000000"/>
              <w:bottom w:val="single" w:sz="8" w:space="0" w:color="000000"/>
            </w:tcBorders>
            <w:tcMar>
              <w:top w:w="28" w:type="dxa"/>
              <w:left w:w="28" w:type="dxa"/>
              <w:bottom w:w="28" w:type="dxa"/>
              <w:right w:w="28" w:type="dxa"/>
            </w:tcMar>
            <w:vAlign w:val="top"/>
          </w:tcPr>
          <w:p w14:paraId="27D32944" w14:textId="77777777" w:rsidR="003065B5" w:rsidRPr="00701575" w:rsidRDefault="00000000">
            <w:pPr>
              <w:jc w:val="center"/>
              <w:rPr>
                <w:ins w:id="626" w:author="PCIRR S2 RNR" w:date="2025-05-09T18:16:00Z" w16du:dateUtc="2025-05-09T10:16:00Z"/>
              </w:rPr>
            </w:pPr>
            <w:ins w:id="627" w:author="PCIRR S2 RNR" w:date="2025-05-09T18:16:00Z" w16du:dateUtc="2025-05-09T10:16:00Z">
              <w:r w:rsidRPr="00701575">
                <w:t>6</w:t>
              </w:r>
            </w:ins>
          </w:p>
        </w:tc>
        <w:tc>
          <w:tcPr>
            <w:tcW w:w="1560" w:type="dxa"/>
            <w:tcBorders>
              <w:top w:val="single" w:sz="8" w:space="0" w:color="000000"/>
              <w:bottom w:val="single" w:sz="8" w:space="0" w:color="000000"/>
            </w:tcBorders>
            <w:tcMar>
              <w:top w:w="28" w:type="dxa"/>
              <w:left w:w="28" w:type="dxa"/>
              <w:bottom w:w="28" w:type="dxa"/>
              <w:right w:w="28" w:type="dxa"/>
            </w:tcMar>
            <w:vAlign w:val="top"/>
          </w:tcPr>
          <w:p w14:paraId="6AE2DE27" w14:textId="77777777" w:rsidR="003065B5" w:rsidRPr="00701575" w:rsidRDefault="00000000">
            <w:pPr>
              <w:shd w:val="clear" w:color="auto" w:fill="FFFFFF"/>
              <w:rPr>
                <w:ins w:id="628" w:author="PCIRR S2 RNR" w:date="2025-05-09T18:16:00Z" w16du:dateUtc="2025-05-09T10:16:00Z"/>
                <w:b/>
              </w:rPr>
            </w:pPr>
            <w:ins w:id="629" w:author="PCIRR S2 RNR" w:date="2025-05-09T18:16:00Z" w16du:dateUtc="2025-05-09T10:16:00Z">
              <w:r w:rsidRPr="00701575">
                <w:rPr>
                  <w:b/>
                </w:rPr>
                <w:t>Thaler and Johnson, 1990</w:t>
              </w:r>
            </w:ins>
          </w:p>
          <w:p w14:paraId="1C71692B" w14:textId="77777777" w:rsidR="003065B5" w:rsidRPr="00701575" w:rsidRDefault="00000000">
            <w:pPr>
              <w:shd w:val="clear" w:color="auto" w:fill="FFFFFF"/>
              <w:rPr>
                <w:ins w:id="630" w:author="PCIRR S2 RNR" w:date="2025-05-09T18:16:00Z" w16du:dateUtc="2025-05-09T10:16:00Z"/>
                <w:b/>
              </w:rPr>
            </w:pPr>
            <w:ins w:id="631" w:author="PCIRR S2 RNR" w:date="2025-05-09T18:16:00Z" w16du:dateUtc="2025-05-09T10:16:00Z">
              <w:r w:rsidRPr="00701575">
                <w:t>(3673)</w:t>
              </w:r>
            </w:ins>
          </w:p>
        </w:tc>
        <w:tc>
          <w:tcPr>
            <w:tcW w:w="5361" w:type="dxa"/>
            <w:tcBorders>
              <w:top w:val="single" w:sz="8" w:space="0" w:color="000000"/>
              <w:bottom w:val="single" w:sz="8" w:space="0" w:color="000000"/>
            </w:tcBorders>
            <w:tcMar>
              <w:top w:w="28" w:type="dxa"/>
              <w:left w:w="28" w:type="dxa"/>
              <w:bottom w:w="28" w:type="dxa"/>
              <w:right w:w="28" w:type="dxa"/>
            </w:tcMar>
            <w:vAlign w:val="top"/>
          </w:tcPr>
          <w:p w14:paraId="45DC58C8" w14:textId="77777777" w:rsidR="003065B5" w:rsidRPr="00701575" w:rsidRDefault="00000000">
            <w:pPr>
              <w:shd w:val="clear" w:color="auto" w:fill="FFFFFF"/>
              <w:rPr>
                <w:ins w:id="632" w:author="PCIRR S2 RNR" w:date="2025-05-09T18:16:00Z" w16du:dateUtc="2025-05-09T10:16:00Z"/>
                <w:b/>
              </w:rPr>
            </w:pPr>
            <w:ins w:id="633" w:author="PCIRR S2 RNR" w:date="2025-05-09T18:16:00Z" w16du:dateUtc="2025-05-09T10:16:00Z">
              <w:r w:rsidRPr="00701575">
                <w:rPr>
                  <w:b/>
                </w:rPr>
                <w:t>(Emotional Impact of Losing $9)</w:t>
              </w:r>
            </w:ins>
          </w:p>
          <w:p w14:paraId="3146D968" w14:textId="77777777" w:rsidR="003065B5" w:rsidRPr="00701575" w:rsidRDefault="00000000">
            <w:pPr>
              <w:rPr>
                <w:ins w:id="634" w:author="PCIRR S2 RNR" w:date="2025-05-09T18:16:00Z" w16du:dateUtc="2025-05-09T10:16:00Z"/>
              </w:rPr>
            </w:pPr>
            <w:ins w:id="635" w:author="PCIRR S2 RNR" w:date="2025-05-09T18:16:00Z" w16du:dateUtc="2025-05-09T10:16:00Z">
              <w:r w:rsidRPr="00701575">
                <w:t xml:space="preserve">Manipulation with two conditions testing the effect of a prior loss. </w:t>
              </w:r>
            </w:ins>
          </w:p>
          <w:p w14:paraId="060F4214" w14:textId="77777777" w:rsidR="003065B5" w:rsidRPr="00701575" w:rsidRDefault="00000000">
            <w:pPr>
              <w:rPr>
                <w:ins w:id="636" w:author="PCIRR S2 RNR" w:date="2025-05-09T18:16:00Z" w16du:dateUtc="2025-05-09T10:16:00Z"/>
              </w:rPr>
            </w:pPr>
            <w:ins w:id="637" w:author="PCIRR S2 RNR" w:date="2025-05-09T18:16:00Z" w16du:dateUtc="2025-05-09T10:16:00Z">
              <w:r w:rsidRPr="00701575">
                <w:rPr>
                  <w:b/>
                </w:rPr>
                <w:t xml:space="preserve">H6: </w:t>
              </w:r>
              <w:r w:rsidRPr="00701575">
                <w:t>Not explicitly reported</w:t>
              </w:r>
            </w:ins>
          </w:p>
          <w:p w14:paraId="12669DD5" w14:textId="77777777" w:rsidR="003065B5" w:rsidRPr="00701575" w:rsidRDefault="00000000">
            <w:pPr>
              <w:rPr>
                <w:ins w:id="638" w:author="PCIRR S2 RNR" w:date="2025-05-09T18:16:00Z" w16du:dateUtc="2025-05-09T10:16:00Z"/>
                <w:shd w:val="clear" w:color="auto" w:fill="FCE5CD"/>
              </w:rPr>
            </w:pPr>
            <w:ins w:id="639" w:author="PCIRR S2 RNR" w:date="2025-05-09T18:16:00Z" w16du:dateUtc="2025-05-09T10:16:00Z">
              <w:r w:rsidRPr="00701575">
                <w:rPr>
                  <w:b/>
                </w:rPr>
                <w:t xml:space="preserve">Reconstructed hypothesis: </w:t>
              </w:r>
              <w:r w:rsidRPr="00701575">
                <w:t>People integrate subsequent losses with prior gains but not with prior losses. Also, people are not very sensitive to the exact value of the prior losses when they are within the same magnitude as subsequent losses.</w:t>
              </w:r>
            </w:ins>
          </w:p>
        </w:tc>
        <w:tc>
          <w:tcPr>
            <w:tcW w:w="4387" w:type="dxa"/>
            <w:tcBorders>
              <w:top w:val="single" w:sz="8" w:space="0" w:color="000000"/>
              <w:bottom w:val="single" w:sz="8" w:space="0" w:color="000000"/>
            </w:tcBorders>
            <w:tcMar>
              <w:top w:w="28" w:type="dxa"/>
              <w:left w:w="28" w:type="dxa"/>
              <w:bottom w:w="28" w:type="dxa"/>
              <w:right w:w="28" w:type="dxa"/>
            </w:tcMar>
            <w:vAlign w:val="top"/>
          </w:tcPr>
          <w:p w14:paraId="05C1C06F" w14:textId="77777777" w:rsidR="003065B5" w:rsidRPr="00701575" w:rsidRDefault="00000000">
            <w:pPr>
              <w:rPr>
                <w:ins w:id="640" w:author="PCIRR S2 RNR" w:date="2025-05-09T18:16:00Z" w16du:dateUtc="2025-05-09T10:16:00Z"/>
              </w:rPr>
            </w:pPr>
            <w:ins w:id="641" w:author="PCIRR S2 RNR" w:date="2025-05-09T18:16:00Z" w16du:dateUtc="2025-05-09T10:16:00Z">
              <w:r w:rsidRPr="00701575">
                <w:t xml:space="preserve">People only follow the hedonic editing rules for part of the time (the quasi-hedonic editing hypothesis). </w:t>
              </w:r>
            </w:ins>
          </w:p>
          <w:p w14:paraId="750023CF" w14:textId="77777777" w:rsidR="003065B5" w:rsidRPr="00701575" w:rsidRDefault="003065B5">
            <w:pPr>
              <w:spacing w:before="240" w:after="240"/>
              <w:rPr>
                <w:ins w:id="642" w:author="PCIRR S2 RNR" w:date="2025-05-09T18:16:00Z" w16du:dateUtc="2025-05-09T10:16:00Z"/>
                <w:b/>
                <w:color w:val="4D4E56"/>
                <w:highlight w:val="white"/>
              </w:rPr>
            </w:pPr>
          </w:p>
          <w:p w14:paraId="216AB2F6" w14:textId="77777777" w:rsidR="003065B5" w:rsidRPr="00701575" w:rsidRDefault="003065B5">
            <w:pPr>
              <w:rPr>
                <w:ins w:id="643" w:author="PCIRR S2 RNR" w:date="2025-05-09T18:16:00Z" w16du:dateUtc="2025-05-09T10:16:00Z"/>
              </w:rPr>
            </w:pPr>
          </w:p>
        </w:tc>
      </w:tr>
      <w:tr w:rsidR="003065B5" w:rsidRPr="00701575" w14:paraId="6465B94C" w14:textId="77777777">
        <w:trPr>
          <w:cantSplit/>
          <w:ins w:id="644" w:author="PCIRR S2 RNR" w:date="2025-05-09T18:16:00Z" w16du:dateUtc="2025-05-09T10:16:00Z"/>
        </w:trPr>
        <w:tc>
          <w:tcPr>
            <w:tcW w:w="999" w:type="dxa"/>
            <w:tcBorders>
              <w:top w:val="single" w:sz="8" w:space="0" w:color="000000"/>
              <w:bottom w:val="single" w:sz="8" w:space="0" w:color="000000"/>
            </w:tcBorders>
            <w:tcMar>
              <w:top w:w="28" w:type="dxa"/>
              <w:left w:w="28" w:type="dxa"/>
              <w:bottom w:w="28" w:type="dxa"/>
              <w:right w:w="28" w:type="dxa"/>
            </w:tcMar>
            <w:vAlign w:val="top"/>
          </w:tcPr>
          <w:p w14:paraId="2CEE4665" w14:textId="77777777" w:rsidR="003065B5" w:rsidRPr="00701575" w:rsidRDefault="00000000">
            <w:pPr>
              <w:jc w:val="center"/>
              <w:rPr>
                <w:ins w:id="645" w:author="PCIRR S2 RNR" w:date="2025-05-09T18:16:00Z" w16du:dateUtc="2025-05-09T10:16:00Z"/>
              </w:rPr>
            </w:pPr>
            <w:ins w:id="646" w:author="PCIRR S2 RNR" w:date="2025-05-09T18:16:00Z" w16du:dateUtc="2025-05-09T10:16:00Z">
              <w:r w:rsidRPr="00701575">
                <w:t>7</w:t>
              </w:r>
            </w:ins>
          </w:p>
        </w:tc>
        <w:tc>
          <w:tcPr>
            <w:tcW w:w="1560" w:type="dxa"/>
            <w:tcBorders>
              <w:top w:val="single" w:sz="8" w:space="0" w:color="000000"/>
              <w:bottom w:val="single" w:sz="8" w:space="0" w:color="000000"/>
            </w:tcBorders>
            <w:tcMar>
              <w:top w:w="28" w:type="dxa"/>
              <w:left w:w="28" w:type="dxa"/>
              <w:bottom w:w="28" w:type="dxa"/>
              <w:right w:w="28" w:type="dxa"/>
            </w:tcMar>
            <w:vAlign w:val="top"/>
          </w:tcPr>
          <w:p w14:paraId="4C0F51F4" w14:textId="77777777" w:rsidR="003065B5" w:rsidRPr="00701575" w:rsidRDefault="00000000">
            <w:pPr>
              <w:shd w:val="clear" w:color="auto" w:fill="FFFFFF"/>
              <w:rPr>
                <w:ins w:id="647" w:author="PCIRR S2 RNR" w:date="2025-05-09T18:16:00Z" w16du:dateUtc="2025-05-09T10:16:00Z"/>
                <w:b/>
              </w:rPr>
            </w:pPr>
            <w:ins w:id="648" w:author="PCIRR S2 RNR" w:date="2025-05-09T18:16:00Z" w16du:dateUtc="2025-05-09T10:16:00Z">
              <w:r w:rsidRPr="00701575">
                <w:rPr>
                  <w:b/>
                </w:rPr>
                <w:t>Thaler, 1985</w:t>
              </w:r>
            </w:ins>
          </w:p>
          <w:p w14:paraId="02C7DF80" w14:textId="77777777" w:rsidR="003065B5" w:rsidRPr="00701575" w:rsidRDefault="00000000">
            <w:pPr>
              <w:shd w:val="clear" w:color="auto" w:fill="FFFFFF"/>
              <w:rPr>
                <w:ins w:id="649" w:author="PCIRR S2 RNR" w:date="2025-05-09T18:16:00Z" w16du:dateUtc="2025-05-09T10:16:00Z"/>
                <w:b/>
              </w:rPr>
            </w:pPr>
            <w:ins w:id="650" w:author="PCIRR S2 RNR" w:date="2025-05-09T18:16:00Z" w16du:dateUtc="2025-05-09T10:16:00Z">
              <w:r w:rsidRPr="00701575">
                <w:t>(9860)</w:t>
              </w:r>
            </w:ins>
          </w:p>
        </w:tc>
        <w:tc>
          <w:tcPr>
            <w:tcW w:w="5361" w:type="dxa"/>
            <w:tcBorders>
              <w:top w:val="single" w:sz="8" w:space="0" w:color="000000"/>
              <w:bottom w:val="single" w:sz="8" w:space="0" w:color="000000"/>
            </w:tcBorders>
            <w:tcMar>
              <w:top w:w="28" w:type="dxa"/>
              <w:left w:w="28" w:type="dxa"/>
              <w:bottom w:w="28" w:type="dxa"/>
              <w:right w:w="28" w:type="dxa"/>
            </w:tcMar>
            <w:vAlign w:val="top"/>
          </w:tcPr>
          <w:p w14:paraId="48D5ED84" w14:textId="77777777" w:rsidR="003065B5" w:rsidRPr="00701575" w:rsidRDefault="00000000">
            <w:pPr>
              <w:shd w:val="clear" w:color="auto" w:fill="FFFFFF"/>
              <w:rPr>
                <w:ins w:id="651" w:author="PCIRR S2 RNR" w:date="2025-05-09T18:16:00Z" w16du:dateUtc="2025-05-09T10:16:00Z"/>
                <w:b/>
              </w:rPr>
            </w:pPr>
            <w:ins w:id="652" w:author="PCIRR S2 RNR" w:date="2025-05-09T18:16:00Z" w16du:dateUtc="2025-05-09T10:16:00Z">
              <w:r w:rsidRPr="00701575">
                <w:rPr>
                  <w:b/>
                </w:rPr>
                <w:t>(Location and Price)</w:t>
              </w:r>
            </w:ins>
          </w:p>
          <w:p w14:paraId="5205CDC0" w14:textId="77777777" w:rsidR="003065B5" w:rsidRPr="00701575" w:rsidRDefault="00000000">
            <w:pPr>
              <w:rPr>
                <w:ins w:id="653" w:author="PCIRR S2 RNR" w:date="2025-05-09T18:16:00Z" w16du:dateUtc="2025-05-09T10:16:00Z"/>
                <w:b/>
              </w:rPr>
            </w:pPr>
            <w:ins w:id="654" w:author="PCIRR S2 RNR" w:date="2025-05-09T18:16:00Z" w16du:dateUtc="2025-05-09T10:16:00Z">
              <w:r w:rsidRPr="00701575">
                <w:t>Manipulation with two conditions testing the impact of context reference points on willingness to pay.</w:t>
              </w:r>
            </w:ins>
          </w:p>
          <w:p w14:paraId="43B325B4" w14:textId="77777777" w:rsidR="003065B5" w:rsidRPr="00701575" w:rsidRDefault="00000000">
            <w:pPr>
              <w:rPr>
                <w:ins w:id="655" w:author="PCIRR S2 RNR" w:date="2025-05-09T18:16:00Z" w16du:dateUtc="2025-05-09T10:16:00Z"/>
                <w:b/>
              </w:rPr>
            </w:pPr>
            <w:ins w:id="656" w:author="PCIRR S2 RNR" w:date="2025-05-09T18:16:00Z" w16du:dateUtc="2025-05-09T10:16:00Z">
              <w:r w:rsidRPr="00701575">
                <w:rPr>
                  <w:b/>
                </w:rPr>
                <w:t xml:space="preserve">H7: </w:t>
              </w:r>
              <w:r w:rsidRPr="00701575">
                <w:t xml:space="preserve">People are willing to pay more for the same product if bought from a resort than if bought from a grocery store. </w:t>
              </w:r>
            </w:ins>
          </w:p>
        </w:tc>
        <w:tc>
          <w:tcPr>
            <w:tcW w:w="4387" w:type="dxa"/>
            <w:tcBorders>
              <w:top w:val="single" w:sz="8" w:space="0" w:color="000000"/>
              <w:bottom w:val="single" w:sz="8" w:space="0" w:color="000000"/>
            </w:tcBorders>
            <w:tcMar>
              <w:top w:w="28" w:type="dxa"/>
              <w:left w:w="28" w:type="dxa"/>
              <w:bottom w:w="28" w:type="dxa"/>
              <w:right w:w="28" w:type="dxa"/>
            </w:tcMar>
            <w:vAlign w:val="top"/>
          </w:tcPr>
          <w:p w14:paraId="4ABA33E5" w14:textId="77777777" w:rsidR="003065B5" w:rsidRPr="00701575" w:rsidRDefault="00000000">
            <w:pPr>
              <w:rPr>
                <w:ins w:id="657" w:author="PCIRR S2 RNR" w:date="2025-05-09T18:16:00Z" w16du:dateUtc="2025-05-09T10:16:00Z"/>
              </w:rPr>
            </w:pPr>
            <w:ins w:id="658" w:author="PCIRR S2 RNR" w:date="2025-05-09T18:16:00Z" w16du:dateUtc="2025-05-09T10:16:00Z">
              <w:r w:rsidRPr="00701575">
                <w:t>Consumption decisions are influenced by people’s reference points as set by the context (resort is perceived as a higher reference price than that of a grocery store).</w:t>
              </w:r>
            </w:ins>
          </w:p>
        </w:tc>
      </w:tr>
      <w:tr w:rsidR="003065B5" w:rsidRPr="00701575" w14:paraId="01442CE0" w14:textId="77777777">
        <w:trPr>
          <w:cantSplit/>
          <w:ins w:id="659" w:author="PCIRR S2 RNR" w:date="2025-05-09T18:16:00Z" w16du:dateUtc="2025-05-09T10:16:00Z"/>
        </w:trPr>
        <w:tc>
          <w:tcPr>
            <w:tcW w:w="999" w:type="dxa"/>
            <w:tcBorders>
              <w:top w:val="single" w:sz="8" w:space="0" w:color="000000"/>
              <w:bottom w:val="single" w:sz="8" w:space="0" w:color="000000"/>
            </w:tcBorders>
            <w:tcMar>
              <w:top w:w="28" w:type="dxa"/>
              <w:left w:w="28" w:type="dxa"/>
              <w:bottom w:w="28" w:type="dxa"/>
              <w:right w:w="28" w:type="dxa"/>
            </w:tcMar>
            <w:vAlign w:val="top"/>
          </w:tcPr>
          <w:p w14:paraId="2D828209" w14:textId="77777777" w:rsidR="003065B5" w:rsidRPr="00701575" w:rsidRDefault="00000000">
            <w:pPr>
              <w:jc w:val="center"/>
              <w:rPr>
                <w:ins w:id="660" w:author="PCIRR S2 RNR" w:date="2025-05-09T18:16:00Z" w16du:dateUtc="2025-05-09T10:16:00Z"/>
              </w:rPr>
            </w:pPr>
            <w:ins w:id="661" w:author="PCIRR S2 RNR" w:date="2025-05-09T18:16:00Z" w16du:dateUtc="2025-05-09T10:16:00Z">
              <w:r w:rsidRPr="00701575">
                <w:t>8</w:t>
              </w:r>
            </w:ins>
          </w:p>
        </w:tc>
        <w:tc>
          <w:tcPr>
            <w:tcW w:w="1560" w:type="dxa"/>
            <w:tcBorders>
              <w:top w:val="single" w:sz="8" w:space="0" w:color="000000"/>
              <w:bottom w:val="single" w:sz="8" w:space="0" w:color="000000"/>
            </w:tcBorders>
            <w:tcMar>
              <w:top w:w="28" w:type="dxa"/>
              <w:left w:w="28" w:type="dxa"/>
              <w:bottom w:w="28" w:type="dxa"/>
              <w:right w:w="28" w:type="dxa"/>
            </w:tcMar>
            <w:vAlign w:val="top"/>
          </w:tcPr>
          <w:p w14:paraId="02C35C8E" w14:textId="77777777" w:rsidR="003065B5" w:rsidRPr="00701575" w:rsidRDefault="00000000">
            <w:pPr>
              <w:shd w:val="clear" w:color="auto" w:fill="FFFFFF"/>
              <w:rPr>
                <w:ins w:id="662" w:author="PCIRR S2 RNR" w:date="2025-05-09T18:16:00Z" w16du:dateUtc="2025-05-09T10:16:00Z"/>
                <w:b/>
              </w:rPr>
            </w:pPr>
            <w:ins w:id="663" w:author="PCIRR S2 RNR" w:date="2025-05-09T18:16:00Z" w16du:dateUtc="2025-05-09T10:16:00Z">
              <w:r w:rsidRPr="00701575">
                <w:rPr>
                  <w:b/>
                </w:rPr>
                <w:t>Thaler, 1985</w:t>
              </w:r>
            </w:ins>
          </w:p>
          <w:p w14:paraId="1BC2596D" w14:textId="77777777" w:rsidR="003065B5" w:rsidRPr="00701575" w:rsidRDefault="00000000">
            <w:pPr>
              <w:shd w:val="clear" w:color="auto" w:fill="FFFFFF"/>
              <w:rPr>
                <w:ins w:id="664" w:author="PCIRR S2 RNR" w:date="2025-05-09T18:16:00Z" w16du:dateUtc="2025-05-09T10:16:00Z"/>
                <w:b/>
              </w:rPr>
            </w:pPr>
            <w:ins w:id="665" w:author="PCIRR S2 RNR" w:date="2025-05-09T18:16:00Z" w16du:dateUtc="2025-05-09T10:16:00Z">
              <w:r w:rsidRPr="00701575">
                <w:t>(9860)</w:t>
              </w:r>
            </w:ins>
          </w:p>
        </w:tc>
        <w:tc>
          <w:tcPr>
            <w:tcW w:w="5361" w:type="dxa"/>
            <w:tcBorders>
              <w:top w:val="single" w:sz="8" w:space="0" w:color="000000"/>
              <w:bottom w:val="single" w:sz="8" w:space="0" w:color="000000"/>
            </w:tcBorders>
            <w:tcMar>
              <w:top w:w="28" w:type="dxa"/>
              <w:left w:w="28" w:type="dxa"/>
              <w:bottom w:w="28" w:type="dxa"/>
              <w:right w:w="28" w:type="dxa"/>
            </w:tcMar>
            <w:vAlign w:val="top"/>
          </w:tcPr>
          <w:p w14:paraId="09ED7A07" w14:textId="77777777" w:rsidR="003065B5" w:rsidRPr="00701575" w:rsidRDefault="00000000">
            <w:pPr>
              <w:shd w:val="clear" w:color="auto" w:fill="FFFFFF"/>
              <w:rPr>
                <w:ins w:id="666" w:author="PCIRR S2 RNR" w:date="2025-05-09T18:16:00Z" w16du:dateUtc="2025-05-09T10:16:00Z"/>
                <w:b/>
              </w:rPr>
            </w:pPr>
            <w:ins w:id="667" w:author="PCIRR S2 RNR" w:date="2025-05-09T18:16:00Z" w16du:dateUtc="2025-05-09T10:16:00Z">
              <w:r w:rsidRPr="00701575">
                <w:rPr>
                  <w:b/>
                </w:rPr>
                <w:t>(Selling Ticket)</w:t>
              </w:r>
            </w:ins>
          </w:p>
          <w:p w14:paraId="766F1756" w14:textId="77777777" w:rsidR="003065B5" w:rsidRPr="00701575" w:rsidRDefault="00000000">
            <w:pPr>
              <w:rPr>
                <w:ins w:id="668" w:author="PCIRR S2 RNR" w:date="2025-05-09T18:16:00Z" w16du:dateUtc="2025-05-09T10:16:00Z"/>
              </w:rPr>
            </w:pPr>
            <w:ins w:id="669" w:author="PCIRR S2 RNR" w:date="2025-05-09T18:16:00Z" w16du:dateUtc="2025-05-09T10:16:00Z">
              <w:r w:rsidRPr="00701575">
                <w:t xml:space="preserve">Manipulation with three conditions testing the determinants of the reference points. </w:t>
              </w:r>
            </w:ins>
          </w:p>
          <w:p w14:paraId="1EDF324F" w14:textId="77777777" w:rsidR="003065B5" w:rsidRPr="00701575" w:rsidRDefault="00000000">
            <w:pPr>
              <w:rPr>
                <w:ins w:id="670" w:author="PCIRR S2 RNR" w:date="2025-05-09T18:16:00Z" w16du:dateUtc="2025-05-09T10:16:00Z"/>
              </w:rPr>
            </w:pPr>
            <w:ins w:id="671" w:author="PCIRR S2 RNR" w:date="2025-05-09T18:16:00Z" w16du:dateUtc="2025-05-09T10:16:00Z">
              <w:r w:rsidRPr="00701575">
                <w:rPr>
                  <w:b/>
                </w:rPr>
                <w:t xml:space="preserve">H8: </w:t>
              </w:r>
              <w:r w:rsidRPr="00701575">
                <w:t>Not explicitly reported</w:t>
              </w:r>
            </w:ins>
          </w:p>
          <w:p w14:paraId="7399C21C" w14:textId="77777777" w:rsidR="003065B5" w:rsidRPr="00701575" w:rsidRDefault="00000000">
            <w:pPr>
              <w:rPr>
                <w:ins w:id="672" w:author="PCIRR S2 RNR" w:date="2025-05-09T18:16:00Z" w16du:dateUtc="2025-05-09T10:16:00Z"/>
                <w:shd w:val="clear" w:color="auto" w:fill="FFF2CC"/>
              </w:rPr>
            </w:pPr>
            <w:ins w:id="673" w:author="PCIRR S2 RNR" w:date="2025-05-09T18:16:00Z" w16du:dateUtc="2025-05-09T10:16:00Z">
              <w:r w:rsidRPr="00701575">
                <w:rPr>
                  <w:b/>
                </w:rPr>
                <w:t>Reconstructed hypothesis:</w:t>
              </w:r>
              <w:r w:rsidRPr="00701575">
                <w:t xml:space="preserve"> People request a price equal to cost when selling to a friend and a price equal to market price when selling to a stranger, unless their cost exceeds market price. </w:t>
              </w:r>
            </w:ins>
          </w:p>
        </w:tc>
        <w:tc>
          <w:tcPr>
            <w:tcW w:w="4387" w:type="dxa"/>
            <w:tcBorders>
              <w:top w:val="single" w:sz="8" w:space="0" w:color="000000"/>
              <w:bottom w:val="single" w:sz="8" w:space="0" w:color="000000"/>
            </w:tcBorders>
            <w:tcMar>
              <w:top w:w="28" w:type="dxa"/>
              <w:left w:w="28" w:type="dxa"/>
              <w:bottom w:w="28" w:type="dxa"/>
              <w:right w:w="28" w:type="dxa"/>
            </w:tcMar>
            <w:vAlign w:val="top"/>
          </w:tcPr>
          <w:p w14:paraId="6CB89BF6" w14:textId="77777777" w:rsidR="003065B5" w:rsidRPr="00701575" w:rsidRDefault="00000000">
            <w:pPr>
              <w:rPr>
                <w:ins w:id="674" w:author="PCIRR S2 RNR" w:date="2025-05-09T18:16:00Z" w16du:dateUtc="2025-05-09T10:16:00Z"/>
              </w:rPr>
            </w:pPr>
            <w:ins w:id="675" w:author="PCIRR S2 RNR" w:date="2025-05-09T18:16:00Z" w16du:dateUtc="2025-05-09T10:16:00Z">
              <w:r w:rsidRPr="00701575">
                <w:t>Fairness, which largely depends on the cost to the seller, is the dominant factor in determining reference price.</w:t>
              </w:r>
            </w:ins>
          </w:p>
        </w:tc>
      </w:tr>
      <w:tr w:rsidR="003065B5" w:rsidRPr="00701575" w14:paraId="01FB7BBD" w14:textId="77777777">
        <w:trPr>
          <w:cantSplit/>
          <w:trHeight w:val="855"/>
          <w:ins w:id="676" w:author="PCIRR S2 RNR" w:date="2025-05-09T18:16:00Z" w16du:dateUtc="2025-05-09T10:16:00Z"/>
        </w:trPr>
        <w:tc>
          <w:tcPr>
            <w:tcW w:w="999" w:type="dxa"/>
            <w:tcBorders>
              <w:top w:val="single" w:sz="8" w:space="0" w:color="000000"/>
              <w:bottom w:val="single" w:sz="8" w:space="0" w:color="000000"/>
            </w:tcBorders>
            <w:tcMar>
              <w:top w:w="28" w:type="dxa"/>
              <w:left w:w="28" w:type="dxa"/>
              <w:bottom w:w="28" w:type="dxa"/>
              <w:right w:w="28" w:type="dxa"/>
            </w:tcMar>
            <w:vAlign w:val="top"/>
          </w:tcPr>
          <w:p w14:paraId="2F7A2E45" w14:textId="77777777" w:rsidR="003065B5" w:rsidRPr="00701575" w:rsidRDefault="00000000">
            <w:pPr>
              <w:jc w:val="center"/>
              <w:rPr>
                <w:ins w:id="677" w:author="PCIRR S2 RNR" w:date="2025-05-09T18:16:00Z" w16du:dateUtc="2025-05-09T10:16:00Z"/>
              </w:rPr>
            </w:pPr>
            <w:ins w:id="678" w:author="PCIRR S2 RNR" w:date="2025-05-09T18:16:00Z" w16du:dateUtc="2025-05-09T10:16:00Z">
              <w:r w:rsidRPr="00701575">
                <w:t>9</w:t>
              </w:r>
              <w:r w:rsidRPr="00701575">
                <w:rPr>
                  <w:vertAlign w:val="superscript"/>
                </w:rPr>
                <w:t>a</w:t>
              </w:r>
              <w:r w:rsidRPr="00701575">
                <w:t xml:space="preserve"> </w:t>
              </w:r>
            </w:ins>
          </w:p>
        </w:tc>
        <w:tc>
          <w:tcPr>
            <w:tcW w:w="1560" w:type="dxa"/>
            <w:tcBorders>
              <w:top w:val="single" w:sz="8" w:space="0" w:color="000000"/>
              <w:bottom w:val="single" w:sz="8" w:space="0" w:color="000000"/>
            </w:tcBorders>
            <w:tcMar>
              <w:top w:w="28" w:type="dxa"/>
              <w:left w:w="28" w:type="dxa"/>
              <w:bottom w:w="28" w:type="dxa"/>
              <w:right w:w="28" w:type="dxa"/>
            </w:tcMar>
            <w:vAlign w:val="top"/>
          </w:tcPr>
          <w:p w14:paraId="7D4DDCF0" w14:textId="77777777" w:rsidR="003065B5" w:rsidRPr="00701575" w:rsidRDefault="00000000">
            <w:pPr>
              <w:shd w:val="clear" w:color="auto" w:fill="FFFFFF"/>
              <w:rPr>
                <w:ins w:id="679" w:author="PCIRR S2 RNR" w:date="2025-05-09T18:16:00Z" w16du:dateUtc="2025-05-09T10:16:00Z"/>
                <w:b/>
              </w:rPr>
            </w:pPr>
            <w:ins w:id="680" w:author="PCIRR S2 RNR" w:date="2025-05-09T18:16:00Z" w16du:dateUtc="2025-05-09T10:16:00Z">
              <w:r w:rsidRPr="00701575">
                <w:rPr>
                  <w:b/>
                </w:rPr>
                <w:t>Shafir and Thaler, 1998</w:t>
              </w:r>
            </w:ins>
          </w:p>
          <w:p w14:paraId="2F21E0A8" w14:textId="77777777" w:rsidR="003065B5" w:rsidRPr="00701575" w:rsidRDefault="00000000">
            <w:pPr>
              <w:shd w:val="clear" w:color="auto" w:fill="FFFFFF"/>
              <w:rPr>
                <w:ins w:id="681" w:author="PCIRR S2 RNR" w:date="2025-05-09T18:16:00Z" w16du:dateUtc="2025-05-09T10:16:00Z"/>
              </w:rPr>
            </w:pPr>
            <w:ins w:id="682" w:author="PCIRR S2 RNR" w:date="2025-05-09T18:16:00Z" w16du:dateUtc="2025-05-09T10:16:00Z">
              <w:r w:rsidRPr="00701575">
                <w:t>(8)</w:t>
              </w:r>
            </w:ins>
          </w:p>
        </w:tc>
        <w:tc>
          <w:tcPr>
            <w:tcW w:w="5361" w:type="dxa"/>
            <w:tcBorders>
              <w:top w:val="single" w:sz="8" w:space="0" w:color="000000"/>
              <w:bottom w:val="single" w:sz="8" w:space="0" w:color="000000"/>
            </w:tcBorders>
            <w:tcMar>
              <w:top w:w="28" w:type="dxa"/>
              <w:left w:w="28" w:type="dxa"/>
              <w:bottom w:w="28" w:type="dxa"/>
              <w:right w:w="28" w:type="dxa"/>
            </w:tcMar>
            <w:vAlign w:val="top"/>
          </w:tcPr>
          <w:p w14:paraId="41B459D5" w14:textId="77777777" w:rsidR="003065B5" w:rsidRPr="00701575" w:rsidRDefault="00000000">
            <w:pPr>
              <w:shd w:val="clear" w:color="auto" w:fill="FFFFFF"/>
              <w:rPr>
                <w:ins w:id="683" w:author="PCIRR S2 RNR" w:date="2025-05-09T18:16:00Z" w16du:dateUtc="2025-05-09T10:16:00Z"/>
                <w:b/>
              </w:rPr>
            </w:pPr>
            <w:ins w:id="684" w:author="PCIRR S2 RNR" w:date="2025-05-09T18:16:00Z" w16du:dateUtc="2025-05-09T10:16:00Z">
              <w:r w:rsidRPr="00701575">
                <w:rPr>
                  <w:b/>
                </w:rPr>
                <w:t>(Wine Bottle)</w:t>
              </w:r>
            </w:ins>
          </w:p>
          <w:p w14:paraId="3EE72130" w14:textId="77777777" w:rsidR="003065B5" w:rsidRPr="00701575" w:rsidRDefault="00000000">
            <w:pPr>
              <w:rPr>
                <w:ins w:id="685" w:author="PCIRR S2 RNR" w:date="2025-05-09T18:16:00Z" w16du:dateUtc="2025-05-09T10:16:00Z"/>
                <w:b/>
              </w:rPr>
            </w:pPr>
            <w:ins w:id="686" w:author="PCIRR S2 RNR" w:date="2025-05-09T18:16:00Z" w16du:dateUtc="2025-05-09T10:16:00Z">
              <w:r w:rsidRPr="00701575">
                <w:t>Manipulation with two conditions testing the value of wine.</w:t>
              </w:r>
            </w:ins>
          </w:p>
          <w:p w14:paraId="43F0FBFD" w14:textId="77777777" w:rsidR="003065B5" w:rsidRPr="00701575" w:rsidRDefault="00000000">
            <w:pPr>
              <w:rPr>
                <w:ins w:id="687" w:author="PCIRR S2 RNR" w:date="2025-05-09T18:16:00Z" w16du:dateUtc="2025-05-09T10:16:00Z"/>
              </w:rPr>
            </w:pPr>
            <w:ins w:id="688" w:author="PCIRR S2 RNR" w:date="2025-05-09T18:16:00Z" w16du:dateUtc="2025-05-09T10:16:00Z">
              <w:r w:rsidRPr="00701575">
                <w:rPr>
                  <w:b/>
                </w:rPr>
                <w:t xml:space="preserve">H9: </w:t>
              </w:r>
              <w:r w:rsidRPr="00701575">
                <w:t>Not explicitly reported</w:t>
              </w:r>
            </w:ins>
          </w:p>
          <w:p w14:paraId="0EFFF2AD" w14:textId="77777777" w:rsidR="003065B5" w:rsidRPr="00701575" w:rsidRDefault="00000000">
            <w:pPr>
              <w:rPr>
                <w:ins w:id="689" w:author="PCIRR S2 RNR" w:date="2025-05-09T18:16:00Z" w16du:dateUtc="2025-05-09T10:16:00Z"/>
              </w:rPr>
            </w:pPr>
            <w:ins w:id="690" w:author="PCIRR S2 RNR" w:date="2025-05-09T18:16:00Z" w16du:dateUtc="2025-05-09T10:16:00Z">
              <w:r w:rsidRPr="00701575">
                <w:rPr>
                  <w:b/>
                </w:rPr>
                <w:t>Reconstructed hypothesis:</w:t>
              </w:r>
              <w:r w:rsidRPr="00701575">
                <w:t xml:space="preserve"> People exhibit a lack of consensus regarding the perception of the cost. </w:t>
              </w:r>
            </w:ins>
          </w:p>
        </w:tc>
        <w:tc>
          <w:tcPr>
            <w:tcW w:w="4387" w:type="dxa"/>
            <w:tcBorders>
              <w:top w:val="single" w:sz="8" w:space="0" w:color="000000"/>
              <w:bottom w:val="single" w:sz="8" w:space="0" w:color="000000"/>
            </w:tcBorders>
            <w:tcMar>
              <w:top w:w="28" w:type="dxa"/>
              <w:left w:w="28" w:type="dxa"/>
              <w:bottom w:w="28" w:type="dxa"/>
              <w:right w:w="28" w:type="dxa"/>
            </w:tcMar>
            <w:vAlign w:val="top"/>
          </w:tcPr>
          <w:p w14:paraId="0C0DA18E" w14:textId="77777777" w:rsidR="003065B5" w:rsidRPr="00701575" w:rsidRDefault="00000000">
            <w:pPr>
              <w:rPr>
                <w:ins w:id="691" w:author="PCIRR S2 RNR" w:date="2025-05-09T18:16:00Z" w16du:dateUtc="2025-05-09T10:16:00Z"/>
              </w:rPr>
            </w:pPr>
            <w:ins w:id="692" w:author="PCIRR S2 RNR" w:date="2025-05-09T18:16:00Z" w16du:dateUtc="2025-05-09T10:16:00Z">
              <w:r w:rsidRPr="00701575">
                <w:t xml:space="preserve">People hold mixed perceptions of the value of items when the consumption and purchase are temporally separated. </w:t>
              </w:r>
            </w:ins>
          </w:p>
        </w:tc>
      </w:tr>
      <w:tr w:rsidR="003065B5" w:rsidRPr="00701575" w14:paraId="30D60734" w14:textId="77777777">
        <w:trPr>
          <w:cantSplit/>
          <w:ins w:id="693" w:author="PCIRR S2 RNR" w:date="2025-05-09T18:16:00Z" w16du:dateUtc="2025-05-09T10:16:00Z"/>
        </w:trPr>
        <w:tc>
          <w:tcPr>
            <w:tcW w:w="999" w:type="dxa"/>
            <w:tcBorders>
              <w:top w:val="single" w:sz="8" w:space="0" w:color="000000"/>
              <w:bottom w:val="single" w:sz="8" w:space="0" w:color="000000"/>
            </w:tcBorders>
            <w:tcMar>
              <w:top w:w="28" w:type="dxa"/>
              <w:left w:w="28" w:type="dxa"/>
              <w:bottom w:w="28" w:type="dxa"/>
              <w:right w:w="28" w:type="dxa"/>
            </w:tcMar>
            <w:vAlign w:val="top"/>
          </w:tcPr>
          <w:p w14:paraId="27C6A926" w14:textId="77777777" w:rsidR="003065B5" w:rsidRPr="00701575" w:rsidRDefault="00000000">
            <w:pPr>
              <w:jc w:val="center"/>
              <w:rPr>
                <w:ins w:id="694" w:author="PCIRR S2 RNR" w:date="2025-05-09T18:16:00Z" w16du:dateUtc="2025-05-09T10:16:00Z"/>
              </w:rPr>
            </w:pPr>
            <w:ins w:id="695" w:author="PCIRR S2 RNR" w:date="2025-05-09T18:16:00Z" w16du:dateUtc="2025-05-09T10:16:00Z">
              <w:r w:rsidRPr="00701575">
                <w:t>10</w:t>
              </w:r>
            </w:ins>
          </w:p>
        </w:tc>
        <w:tc>
          <w:tcPr>
            <w:tcW w:w="1560" w:type="dxa"/>
            <w:tcBorders>
              <w:top w:val="single" w:sz="8" w:space="0" w:color="000000"/>
              <w:bottom w:val="single" w:sz="8" w:space="0" w:color="000000"/>
            </w:tcBorders>
            <w:tcMar>
              <w:top w:w="28" w:type="dxa"/>
              <w:left w:w="28" w:type="dxa"/>
              <w:bottom w:w="28" w:type="dxa"/>
              <w:right w:w="28" w:type="dxa"/>
            </w:tcMar>
            <w:vAlign w:val="top"/>
          </w:tcPr>
          <w:p w14:paraId="0B53E616" w14:textId="77777777" w:rsidR="003065B5" w:rsidRPr="00701575" w:rsidRDefault="00000000">
            <w:pPr>
              <w:shd w:val="clear" w:color="auto" w:fill="FFFFFF"/>
              <w:rPr>
                <w:ins w:id="696" w:author="PCIRR S2 RNR" w:date="2025-05-09T18:16:00Z" w16du:dateUtc="2025-05-09T10:16:00Z"/>
                <w:b/>
              </w:rPr>
            </w:pPr>
            <w:ins w:id="697" w:author="PCIRR S2 RNR" w:date="2025-05-09T18:16:00Z" w16du:dateUtc="2025-05-09T10:16:00Z">
              <w:r w:rsidRPr="00701575">
                <w:rPr>
                  <w:b/>
                </w:rPr>
                <w:t>Shafir and Thaler, 1998</w:t>
              </w:r>
            </w:ins>
          </w:p>
          <w:p w14:paraId="2CAE84DA" w14:textId="77777777" w:rsidR="003065B5" w:rsidRPr="00701575" w:rsidRDefault="00000000">
            <w:pPr>
              <w:shd w:val="clear" w:color="auto" w:fill="FFFFFF"/>
              <w:rPr>
                <w:ins w:id="698" w:author="PCIRR S2 RNR" w:date="2025-05-09T18:16:00Z" w16du:dateUtc="2025-05-09T10:16:00Z"/>
                <w:b/>
              </w:rPr>
            </w:pPr>
            <w:ins w:id="699" w:author="PCIRR S2 RNR" w:date="2025-05-09T18:16:00Z" w16du:dateUtc="2025-05-09T10:16:00Z">
              <w:r w:rsidRPr="00701575">
                <w:t>(8)</w:t>
              </w:r>
            </w:ins>
          </w:p>
        </w:tc>
        <w:tc>
          <w:tcPr>
            <w:tcW w:w="5361" w:type="dxa"/>
            <w:tcBorders>
              <w:top w:val="single" w:sz="8" w:space="0" w:color="000000"/>
              <w:bottom w:val="single" w:sz="8" w:space="0" w:color="000000"/>
            </w:tcBorders>
            <w:tcMar>
              <w:top w:w="28" w:type="dxa"/>
              <w:left w:w="28" w:type="dxa"/>
              <w:bottom w:w="28" w:type="dxa"/>
              <w:right w:w="28" w:type="dxa"/>
            </w:tcMar>
            <w:vAlign w:val="top"/>
          </w:tcPr>
          <w:p w14:paraId="3E2B7523" w14:textId="77777777" w:rsidR="003065B5" w:rsidRPr="00701575" w:rsidRDefault="00000000">
            <w:pPr>
              <w:shd w:val="clear" w:color="auto" w:fill="FFFFFF"/>
              <w:rPr>
                <w:ins w:id="700" w:author="PCIRR S2 RNR" w:date="2025-05-09T18:16:00Z" w16du:dateUtc="2025-05-09T10:16:00Z"/>
                <w:b/>
              </w:rPr>
            </w:pPr>
            <w:ins w:id="701" w:author="PCIRR S2 RNR" w:date="2025-05-09T18:16:00Z" w16du:dateUtc="2025-05-09T10:16:00Z">
              <w:r w:rsidRPr="00701575">
                <w:rPr>
                  <w:b/>
                </w:rPr>
                <w:t>(Feelings about Purchase)</w:t>
              </w:r>
            </w:ins>
          </w:p>
          <w:p w14:paraId="2439A6AB" w14:textId="77777777" w:rsidR="003065B5" w:rsidRPr="00701575" w:rsidRDefault="00000000">
            <w:pPr>
              <w:rPr>
                <w:ins w:id="702" w:author="PCIRR S2 RNR" w:date="2025-05-09T18:16:00Z" w16du:dateUtc="2025-05-09T10:16:00Z"/>
              </w:rPr>
            </w:pPr>
            <w:ins w:id="703" w:author="PCIRR S2 RNR" w:date="2025-05-09T18:16:00Z" w16du:dateUtc="2025-05-09T10:16:00Z">
              <w:r w:rsidRPr="00701575">
                <w:t xml:space="preserve">Three statements examining “investment” purchases. </w:t>
              </w:r>
            </w:ins>
          </w:p>
          <w:p w14:paraId="52BBB7A0" w14:textId="77777777" w:rsidR="003065B5" w:rsidRPr="00701575" w:rsidRDefault="00000000">
            <w:pPr>
              <w:rPr>
                <w:ins w:id="704" w:author="PCIRR S2 RNR" w:date="2025-05-09T18:16:00Z" w16du:dateUtc="2025-05-09T10:16:00Z"/>
              </w:rPr>
            </w:pPr>
            <w:ins w:id="705" w:author="PCIRR S2 RNR" w:date="2025-05-09T18:16:00Z" w16du:dateUtc="2025-05-09T10:16:00Z">
              <w:r w:rsidRPr="00701575">
                <w:rPr>
                  <w:b/>
                </w:rPr>
                <w:t xml:space="preserve">H10: </w:t>
              </w:r>
              <w:r w:rsidRPr="00701575">
                <w:t>Not explicitly reported</w:t>
              </w:r>
            </w:ins>
          </w:p>
          <w:p w14:paraId="0680563C" w14:textId="77777777" w:rsidR="003065B5" w:rsidRPr="00701575" w:rsidRDefault="00000000">
            <w:pPr>
              <w:rPr>
                <w:ins w:id="706" w:author="PCIRR S2 RNR" w:date="2025-05-09T18:16:00Z" w16du:dateUtc="2025-05-09T10:16:00Z"/>
              </w:rPr>
            </w:pPr>
            <w:ins w:id="707" w:author="PCIRR S2 RNR" w:date="2025-05-09T18:16:00Z" w16du:dateUtc="2025-05-09T10:16:00Z">
              <w:r w:rsidRPr="00701575">
                <w:rPr>
                  <w:b/>
                </w:rPr>
                <w:t>Reconstructed hypothesis:</w:t>
              </w:r>
              <w:r w:rsidRPr="00701575">
                <w:t xml:space="preserve"> People are more agreeable with the view that the wine purchase is an investment.</w:t>
              </w:r>
            </w:ins>
          </w:p>
        </w:tc>
        <w:tc>
          <w:tcPr>
            <w:tcW w:w="4387" w:type="dxa"/>
            <w:tcBorders>
              <w:top w:val="single" w:sz="8" w:space="0" w:color="000000"/>
              <w:bottom w:val="single" w:sz="8" w:space="0" w:color="000000"/>
            </w:tcBorders>
            <w:tcMar>
              <w:top w:w="28" w:type="dxa"/>
              <w:left w:w="28" w:type="dxa"/>
              <w:bottom w:w="28" w:type="dxa"/>
              <w:right w:w="28" w:type="dxa"/>
            </w:tcMar>
            <w:vAlign w:val="top"/>
          </w:tcPr>
          <w:p w14:paraId="0478FEDD" w14:textId="77777777" w:rsidR="003065B5" w:rsidRPr="00701575" w:rsidRDefault="00000000">
            <w:pPr>
              <w:rPr>
                <w:ins w:id="708" w:author="PCIRR S2 RNR" w:date="2025-05-09T18:16:00Z" w16du:dateUtc="2025-05-09T10:16:00Z"/>
              </w:rPr>
            </w:pPr>
            <w:ins w:id="709" w:author="PCIRR S2 RNR" w:date="2025-05-09T18:16:00Z" w16du:dateUtc="2025-05-09T10:16:00Z">
              <w:r w:rsidRPr="00701575">
                <w:t xml:space="preserve">For purchases to be consumed in the distant future, people may perceive the expense as an “investment”, thereby avoiding the feeling of spending. </w:t>
              </w:r>
            </w:ins>
          </w:p>
        </w:tc>
      </w:tr>
      <w:tr w:rsidR="003065B5" w:rsidRPr="00701575" w14:paraId="5C73B458" w14:textId="77777777">
        <w:trPr>
          <w:cantSplit/>
          <w:ins w:id="710" w:author="PCIRR S2 RNR" w:date="2025-05-09T18:16:00Z" w16du:dateUtc="2025-05-09T10:16:00Z"/>
        </w:trPr>
        <w:tc>
          <w:tcPr>
            <w:tcW w:w="999" w:type="dxa"/>
            <w:tcBorders>
              <w:top w:val="single" w:sz="8" w:space="0" w:color="000000"/>
              <w:bottom w:val="single" w:sz="8" w:space="0" w:color="000000"/>
            </w:tcBorders>
            <w:tcMar>
              <w:top w:w="28" w:type="dxa"/>
              <w:left w:w="28" w:type="dxa"/>
              <w:bottom w:w="28" w:type="dxa"/>
              <w:right w:w="28" w:type="dxa"/>
            </w:tcMar>
            <w:vAlign w:val="top"/>
          </w:tcPr>
          <w:p w14:paraId="1DDF2218" w14:textId="77777777" w:rsidR="003065B5" w:rsidRPr="00701575" w:rsidRDefault="00000000">
            <w:pPr>
              <w:jc w:val="center"/>
              <w:rPr>
                <w:ins w:id="711" w:author="PCIRR S2 RNR" w:date="2025-05-09T18:16:00Z" w16du:dateUtc="2025-05-09T10:16:00Z"/>
              </w:rPr>
            </w:pPr>
            <w:ins w:id="712" w:author="PCIRR S2 RNR" w:date="2025-05-09T18:16:00Z" w16du:dateUtc="2025-05-09T10:16:00Z">
              <w:r w:rsidRPr="00701575">
                <w:t>11</w:t>
              </w:r>
            </w:ins>
          </w:p>
        </w:tc>
        <w:tc>
          <w:tcPr>
            <w:tcW w:w="1560" w:type="dxa"/>
            <w:tcBorders>
              <w:top w:val="single" w:sz="8" w:space="0" w:color="000000"/>
              <w:bottom w:val="single" w:sz="8" w:space="0" w:color="000000"/>
            </w:tcBorders>
            <w:tcMar>
              <w:top w:w="28" w:type="dxa"/>
              <w:left w:w="28" w:type="dxa"/>
              <w:bottom w:w="28" w:type="dxa"/>
              <w:right w:w="28" w:type="dxa"/>
            </w:tcMar>
            <w:vAlign w:val="top"/>
          </w:tcPr>
          <w:p w14:paraId="142BC225" w14:textId="77777777" w:rsidR="003065B5" w:rsidRPr="00701575" w:rsidRDefault="00000000">
            <w:pPr>
              <w:shd w:val="clear" w:color="auto" w:fill="FFFFFF"/>
              <w:rPr>
                <w:ins w:id="713" w:author="PCIRR S2 RNR" w:date="2025-05-09T18:16:00Z" w16du:dateUtc="2025-05-09T10:16:00Z"/>
                <w:b/>
              </w:rPr>
            </w:pPr>
            <w:ins w:id="714" w:author="PCIRR S2 RNR" w:date="2025-05-09T18:16:00Z" w16du:dateUtc="2025-05-09T10:16:00Z">
              <w:r w:rsidRPr="00701575">
                <w:rPr>
                  <w:b/>
                </w:rPr>
                <w:t>Heath and Soll, 1996</w:t>
              </w:r>
              <w:r w:rsidRPr="00701575">
                <w:rPr>
                  <w:sz w:val="24"/>
                  <w:szCs w:val="24"/>
                  <w:vertAlign w:val="superscript"/>
                </w:rPr>
                <w:t>b</w:t>
              </w:r>
            </w:ins>
          </w:p>
          <w:p w14:paraId="6DC3CD98" w14:textId="77777777" w:rsidR="003065B5" w:rsidRPr="00701575" w:rsidRDefault="00000000">
            <w:pPr>
              <w:shd w:val="clear" w:color="auto" w:fill="FFFFFF"/>
              <w:rPr>
                <w:ins w:id="715" w:author="PCIRR S2 RNR" w:date="2025-05-09T18:16:00Z" w16du:dateUtc="2025-05-09T10:16:00Z"/>
                <w:b/>
              </w:rPr>
            </w:pPr>
            <w:ins w:id="716" w:author="PCIRR S2 RNR" w:date="2025-05-09T18:16:00Z" w16du:dateUtc="2025-05-09T10:16:00Z">
              <w:r w:rsidRPr="00701575">
                <w:t>(1211) [Study 2]</w:t>
              </w:r>
            </w:ins>
          </w:p>
        </w:tc>
        <w:tc>
          <w:tcPr>
            <w:tcW w:w="5361" w:type="dxa"/>
            <w:tcBorders>
              <w:top w:val="single" w:sz="8" w:space="0" w:color="000000"/>
              <w:bottom w:val="single" w:sz="8" w:space="0" w:color="000000"/>
            </w:tcBorders>
            <w:tcMar>
              <w:top w:w="28" w:type="dxa"/>
              <w:left w:w="28" w:type="dxa"/>
              <w:bottom w:w="28" w:type="dxa"/>
              <w:right w:w="28" w:type="dxa"/>
            </w:tcMar>
            <w:vAlign w:val="top"/>
          </w:tcPr>
          <w:p w14:paraId="0BB33D5A" w14:textId="77777777" w:rsidR="003065B5" w:rsidRPr="00701575" w:rsidRDefault="00000000">
            <w:pPr>
              <w:shd w:val="clear" w:color="auto" w:fill="FFFFFF"/>
              <w:rPr>
                <w:ins w:id="717" w:author="PCIRR S2 RNR" w:date="2025-05-09T18:16:00Z" w16du:dateUtc="2025-05-09T10:16:00Z"/>
                <w:b/>
              </w:rPr>
            </w:pPr>
            <w:ins w:id="718" w:author="PCIRR S2 RNR" w:date="2025-05-09T18:16:00Z" w16du:dateUtc="2025-05-09T10:16:00Z">
              <w:r w:rsidRPr="00701575">
                <w:rPr>
                  <w:b/>
                </w:rPr>
                <w:t>(Previous Events and New Payment)</w:t>
              </w:r>
            </w:ins>
          </w:p>
          <w:p w14:paraId="7645665B" w14:textId="77777777" w:rsidR="003065B5" w:rsidRPr="00701575" w:rsidRDefault="00000000">
            <w:pPr>
              <w:rPr>
                <w:ins w:id="719" w:author="PCIRR S2 RNR" w:date="2025-05-09T18:16:00Z" w16du:dateUtc="2025-05-09T10:16:00Z"/>
                <w:b/>
              </w:rPr>
            </w:pPr>
            <w:ins w:id="720" w:author="PCIRR S2 RNR" w:date="2025-05-09T18:16:00Z" w16du:dateUtc="2025-05-09T10:16:00Z">
              <w:r w:rsidRPr="00701575">
                <w:t>Manipulation with two conditions testing the underconsumption of a typical target in three contexts, two unrelated, and one related.</w:t>
              </w:r>
            </w:ins>
          </w:p>
          <w:p w14:paraId="5F74A7E5" w14:textId="77777777" w:rsidR="003065B5" w:rsidRPr="00701575" w:rsidRDefault="00000000">
            <w:pPr>
              <w:rPr>
                <w:ins w:id="721" w:author="PCIRR S2 RNR" w:date="2025-05-09T18:16:00Z" w16du:dateUtc="2025-05-09T10:16:00Z"/>
              </w:rPr>
            </w:pPr>
            <w:ins w:id="722" w:author="PCIRR S2 RNR" w:date="2025-05-09T18:16:00Z" w16du:dateUtc="2025-05-09T10:16:00Z">
              <w:r w:rsidRPr="00701575">
                <w:rPr>
                  <w:b/>
                </w:rPr>
                <w:t xml:space="preserve">H11a: </w:t>
              </w:r>
              <w:r w:rsidRPr="00701575">
                <w:t xml:space="preserve">The budget-setting process promotes greater underconsumption in the $50 condition than the $20 condition. </w:t>
              </w:r>
            </w:ins>
          </w:p>
          <w:p w14:paraId="1959D954" w14:textId="77777777" w:rsidR="003065B5" w:rsidRPr="00701575" w:rsidRDefault="00000000">
            <w:pPr>
              <w:rPr>
                <w:ins w:id="723" w:author="PCIRR S2 RNR" w:date="2025-05-09T18:16:00Z" w16du:dateUtc="2025-05-09T10:16:00Z"/>
                <w:b/>
              </w:rPr>
            </w:pPr>
            <w:ins w:id="724" w:author="PCIRR S2 RNR" w:date="2025-05-09T18:16:00Z" w16du:dateUtc="2025-05-09T10:16:00Z">
              <w:r w:rsidRPr="00701575">
                <w:rPr>
                  <w:b/>
                </w:rPr>
                <w:t>H11b:</w:t>
              </w:r>
              <w:r w:rsidRPr="00701575">
                <w:t>The expense-tracking process promotes greater underconsumption for related purchases.</w:t>
              </w:r>
            </w:ins>
          </w:p>
        </w:tc>
        <w:tc>
          <w:tcPr>
            <w:tcW w:w="4387" w:type="dxa"/>
            <w:tcBorders>
              <w:top w:val="single" w:sz="8" w:space="0" w:color="000000"/>
              <w:bottom w:val="single" w:sz="8" w:space="0" w:color="000000"/>
            </w:tcBorders>
            <w:tcMar>
              <w:top w:w="28" w:type="dxa"/>
              <w:left w:w="28" w:type="dxa"/>
              <w:bottom w:w="28" w:type="dxa"/>
              <w:right w:w="28" w:type="dxa"/>
            </w:tcMar>
            <w:vAlign w:val="top"/>
          </w:tcPr>
          <w:p w14:paraId="26F33CE4" w14:textId="77777777" w:rsidR="003065B5" w:rsidRPr="00701575" w:rsidRDefault="00000000">
            <w:pPr>
              <w:rPr>
                <w:ins w:id="725" w:author="PCIRR S2 RNR" w:date="2025-05-09T18:16:00Z" w16du:dateUtc="2025-05-09T10:16:00Z"/>
              </w:rPr>
            </w:pPr>
            <w:ins w:id="726" w:author="PCIRR S2 RNR" w:date="2025-05-09T18:16:00Z" w16du:dateUtc="2025-05-09T10:16:00Z">
              <w:r w:rsidRPr="00701575">
                <w:t xml:space="preserve">People set budgets for different accounts and recomputed the remaining budgets periodically. They will decrease further expenses for related activities but less so for unrelated activities. </w:t>
              </w:r>
            </w:ins>
          </w:p>
        </w:tc>
      </w:tr>
      <w:tr w:rsidR="003065B5" w:rsidRPr="00701575" w14:paraId="2E9DD478" w14:textId="77777777">
        <w:trPr>
          <w:cantSplit/>
          <w:ins w:id="727" w:author="PCIRR S2 RNR" w:date="2025-05-09T18:16:00Z" w16du:dateUtc="2025-05-09T10:16:00Z"/>
        </w:trPr>
        <w:tc>
          <w:tcPr>
            <w:tcW w:w="999" w:type="dxa"/>
            <w:tcBorders>
              <w:top w:val="single" w:sz="8" w:space="0" w:color="000000"/>
              <w:bottom w:val="single" w:sz="8" w:space="0" w:color="000000"/>
            </w:tcBorders>
            <w:tcMar>
              <w:top w:w="28" w:type="dxa"/>
              <w:left w:w="28" w:type="dxa"/>
              <w:bottom w:w="28" w:type="dxa"/>
              <w:right w:w="28" w:type="dxa"/>
            </w:tcMar>
            <w:vAlign w:val="top"/>
          </w:tcPr>
          <w:p w14:paraId="5DDA72AD" w14:textId="77777777" w:rsidR="003065B5" w:rsidRPr="00701575" w:rsidRDefault="00000000">
            <w:pPr>
              <w:jc w:val="center"/>
              <w:rPr>
                <w:ins w:id="728" w:author="PCIRR S2 RNR" w:date="2025-05-09T18:16:00Z" w16du:dateUtc="2025-05-09T10:16:00Z"/>
              </w:rPr>
            </w:pPr>
            <w:ins w:id="729" w:author="PCIRR S2 RNR" w:date="2025-05-09T18:16:00Z" w16du:dateUtc="2025-05-09T10:16:00Z">
              <w:r w:rsidRPr="00701575">
                <w:t>12</w:t>
              </w:r>
            </w:ins>
          </w:p>
        </w:tc>
        <w:tc>
          <w:tcPr>
            <w:tcW w:w="1560" w:type="dxa"/>
            <w:tcBorders>
              <w:top w:val="single" w:sz="8" w:space="0" w:color="000000"/>
              <w:bottom w:val="single" w:sz="8" w:space="0" w:color="000000"/>
            </w:tcBorders>
            <w:tcMar>
              <w:top w:w="28" w:type="dxa"/>
              <w:left w:w="28" w:type="dxa"/>
              <w:bottom w:w="28" w:type="dxa"/>
              <w:right w:w="28" w:type="dxa"/>
            </w:tcMar>
            <w:vAlign w:val="top"/>
          </w:tcPr>
          <w:p w14:paraId="206E4778" w14:textId="77777777" w:rsidR="003065B5" w:rsidRPr="00701575" w:rsidRDefault="00000000">
            <w:pPr>
              <w:shd w:val="clear" w:color="auto" w:fill="FFFFFF"/>
              <w:rPr>
                <w:ins w:id="730" w:author="PCIRR S2 RNR" w:date="2025-05-09T18:16:00Z" w16du:dateUtc="2025-05-09T10:16:00Z"/>
                <w:b/>
              </w:rPr>
            </w:pPr>
            <w:ins w:id="731" w:author="PCIRR S2 RNR" w:date="2025-05-09T18:16:00Z" w16du:dateUtc="2025-05-09T10:16:00Z">
              <w:r w:rsidRPr="00701575">
                <w:rPr>
                  <w:b/>
                </w:rPr>
                <w:t>Leclerc et al., 1995</w:t>
              </w:r>
            </w:ins>
          </w:p>
          <w:p w14:paraId="41B87A4B" w14:textId="77777777" w:rsidR="003065B5" w:rsidRPr="00701575" w:rsidRDefault="00000000">
            <w:pPr>
              <w:shd w:val="clear" w:color="auto" w:fill="FFFFFF"/>
              <w:rPr>
                <w:ins w:id="732" w:author="PCIRR S2 RNR" w:date="2025-05-09T18:16:00Z" w16du:dateUtc="2025-05-09T10:16:00Z"/>
                <w:b/>
              </w:rPr>
            </w:pPr>
            <w:ins w:id="733" w:author="PCIRR S2 RNR" w:date="2025-05-09T18:16:00Z" w16du:dateUtc="2025-05-09T10:16:00Z">
              <w:r w:rsidRPr="00701575">
                <w:t>(865)</w:t>
              </w:r>
            </w:ins>
          </w:p>
        </w:tc>
        <w:tc>
          <w:tcPr>
            <w:tcW w:w="5361" w:type="dxa"/>
            <w:tcBorders>
              <w:top w:val="single" w:sz="8" w:space="0" w:color="000000"/>
              <w:bottom w:val="single" w:sz="8" w:space="0" w:color="000000"/>
            </w:tcBorders>
            <w:tcMar>
              <w:top w:w="28" w:type="dxa"/>
              <w:left w:w="28" w:type="dxa"/>
              <w:bottom w:w="28" w:type="dxa"/>
              <w:right w:w="28" w:type="dxa"/>
            </w:tcMar>
            <w:vAlign w:val="top"/>
          </w:tcPr>
          <w:p w14:paraId="5D3875D2" w14:textId="77777777" w:rsidR="003065B5" w:rsidRPr="00701575" w:rsidRDefault="00000000">
            <w:pPr>
              <w:shd w:val="clear" w:color="auto" w:fill="FFFFFF"/>
              <w:rPr>
                <w:ins w:id="734" w:author="PCIRR S2 RNR" w:date="2025-05-09T18:16:00Z" w16du:dateUtc="2025-05-09T10:16:00Z"/>
                <w:b/>
              </w:rPr>
            </w:pPr>
            <w:ins w:id="735" w:author="PCIRR S2 RNR" w:date="2025-05-09T18:16:00Z" w16du:dateUtc="2025-05-09T10:16:00Z">
              <w:r w:rsidRPr="00701575">
                <w:rPr>
                  <w:b/>
                </w:rPr>
                <w:t>(The Performance)</w:t>
              </w:r>
            </w:ins>
          </w:p>
          <w:p w14:paraId="5A0CECAD" w14:textId="77777777" w:rsidR="003065B5" w:rsidRPr="00701575" w:rsidRDefault="00000000">
            <w:pPr>
              <w:rPr>
                <w:ins w:id="736" w:author="PCIRR S2 RNR" w:date="2025-05-09T18:16:00Z" w16du:dateUtc="2025-05-09T10:16:00Z"/>
                <w:b/>
              </w:rPr>
            </w:pPr>
            <w:ins w:id="737" w:author="PCIRR S2 RNR" w:date="2025-05-09T18:16:00Z" w16du:dateUtc="2025-05-09T10:16:00Z">
              <w:r w:rsidRPr="00701575">
                <w:t>Manipulation with two conditions testing whether the value of time is influenced by price-related characteristics of a decision situation.</w:t>
              </w:r>
            </w:ins>
          </w:p>
          <w:p w14:paraId="3CE09E8F" w14:textId="77777777" w:rsidR="003065B5" w:rsidRPr="00701575" w:rsidRDefault="00000000">
            <w:pPr>
              <w:rPr>
                <w:ins w:id="738" w:author="PCIRR S2 RNR" w:date="2025-05-09T18:16:00Z" w16du:dateUtc="2025-05-09T10:16:00Z"/>
              </w:rPr>
            </w:pPr>
            <w:ins w:id="739" w:author="PCIRR S2 RNR" w:date="2025-05-09T18:16:00Z" w16du:dateUtc="2025-05-09T10:16:00Z">
              <w:r w:rsidRPr="00701575">
                <w:rPr>
                  <w:b/>
                </w:rPr>
                <w:t xml:space="preserve">H12: </w:t>
              </w:r>
              <w:r w:rsidRPr="00701575">
                <w:t xml:space="preserve">Subjects are willing to pay more money to avoid waiting the same amount of time for a higher-priced food or service than for a lower-priced product. </w:t>
              </w:r>
            </w:ins>
          </w:p>
        </w:tc>
        <w:tc>
          <w:tcPr>
            <w:tcW w:w="4387" w:type="dxa"/>
            <w:tcBorders>
              <w:top w:val="single" w:sz="8" w:space="0" w:color="000000"/>
              <w:bottom w:val="single" w:sz="8" w:space="0" w:color="000000"/>
            </w:tcBorders>
            <w:tcMar>
              <w:top w:w="28" w:type="dxa"/>
              <w:left w:w="28" w:type="dxa"/>
              <w:bottom w:w="28" w:type="dxa"/>
              <w:right w:w="28" w:type="dxa"/>
            </w:tcMar>
            <w:vAlign w:val="top"/>
          </w:tcPr>
          <w:p w14:paraId="102FBB81" w14:textId="77777777" w:rsidR="003065B5" w:rsidRPr="00701575" w:rsidRDefault="00000000">
            <w:pPr>
              <w:rPr>
                <w:ins w:id="740" w:author="PCIRR S2 RNR" w:date="2025-05-09T18:16:00Z" w16du:dateUtc="2025-05-09T10:16:00Z"/>
              </w:rPr>
            </w:pPr>
            <w:ins w:id="741" w:author="PCIRR S2 RNR" w:date="2025-05-09T18:16:00Z" w16du:dateUtc="2025-05-09T10:16:00Z">
              <w:r w:rsidRPr="00701575">
                <w:t>The value of time is influenced by contextual effects postulated by the prospect theory.</w:t>
              </w:r>
            </w:ins>
          </w:p>
          <w:p w14:paraId="1238F864" w14:textId="77777777" w:rsidR="003065B5" w:rsidRPr="00701575" w:rsidRDefault="003065B5">
            <w:pPr>
              <w:rPr>
                <w:ins w:id="742" w:author="PCIRR S2 RNR" w:date="2025-05-09T18:16:00Z" w16du:dateUtc="2025-05-09T10:16:00Z"/>
              </w:rPr>
            </w:pPr>
          </w:p>
        </w:tc>
      </w:tr>
      <w:tr w:rsidR="003065B5" w:rsidRPr="00701575" w14:paraId="1068B0EB" w14:textId="77777777">
        <w:trPr>
          <w:cantSplit/>
          <w:ins w:id="743" w:author="PCIRR S2 RNR" w:date="2025-05-09T18:16:00Z" w16du:dateUtc="2025-05-09T10:16:00Z"/>
        </w:trPr>
        <w:tc>
          <w:tcPr>
            <w:tcW w:w="999" w:type="dxa"/>
            <w:tcBorders>
              <w:top w:val="single" w:sz="8" w:space="0" w:color="000000"/>
              <w:bottom w:val="single" w:sz="8" w:space="0" w:color="000000"/>
            </w:tcBorders>
            <w:tcMar>
              <w:top w:w="28" w:type="dxa"/>
              <w:left w:w="28" w:type="dxa"/>
              <w:bottom w:w="28" w:type="dxa"/>
              <w:right w:w="28" w:type="dxa"/>
            </w:tcMar>
            <w:vAlign w:val="top"/>
          </w:tcPr>
          <w:p w14:paraId="77ECC5A6" w14:textId="77777777" w:rsidR="003065B5" w:rsidRPr="00701575" w:rsidRDefault="00000000">
            <w:pPr>
              <w:jc w:val="center"/>
              <w:rPr>
                <w:ins w:id="744" w:author="PCIRR S2 RNR" w:date="2025-05-09T18:16:00Z" w16du:dateUtc="2025-05-09T10:16:00Z"/>
              </w:rPr>
            </w:pPr>
            <w:ins w:id="745" w:author="PCIRR S2 RNR" w:date="2025-05-09T18:16:00Z" w16du:dateUtc="2025-05-09T10:16:00Z">
              <w:r w:rsidRPr="00701575">
                <w:t>13-15</w:t>
              </w:r>
            </w:ins>
          </w:p>
        </w:tc>
        <w:tc>
          <w:tcPr>
            <w:tcW w:w="1560" w:type="dxa"/>
            <w:tcBorders>
              <w:top w:val="single" w:sz="8" w:space="0" w:color="000000"/>
              <w:bottom w:val="single" w:sz="8" w:space="0" w:color="000000"/>
            </w:tcBorders>
            <w:tcMar>
              <w:top w:w="28" w:type="dxa"/>
              <w:left w:w="28" w:type="dxa"/>
              <w:bottom w:w="28" w:type="dxa"/>
              <w:right w:w="28" w:type="dxa"/>
            </w:tcMar>
            <w:vAlign w:val="top"/>
          </w:tcPr>
          <w:p w14:paraId="51676B23" w14:textId="77777777" w:rsidR="003065B5" w:rsidRPr="00701575" w:rsidRDefault="00000000">
            <w:pPr>
              <w:rPr>
                <w:ins w:id="746" w:author="PCIRR S2 RNR" w:date="2025-05-09T18:16:00Z" w16du:dateUtc="2025-05-09T10:16:00Z"/>
                <w:b/>
              </w:rPr>
            </w:pPr>
            <w:ins w:id="747" w:author="PCIRR S2 RNR" w:date="2025-05-09T18:16:00Z" w16du:dateUtc="2025-05-09T10:16:00Z">
              <w:r w:rsidRPr="00701575">
                <w:rPr>
                  <w:b/>
                </w:rPr>
                <w:t>Thaler, 1999</w:t>
              </w:r>
            </w:ins>
          </w:p>
          <w:p w14:paraId="0786050B" w14:textId="77777777" w:rsidR="003065B5" w:rsidRPr="00701575" w:rsidRDefault="00000000">
            <w:pPr>
              <w:rPr>
                <w:ins w:id="748" w:author="PCIRR S2 RNR" w:date="2025-05-09T18:16:00Z" w16du:dateUtc="2025-05-09T10:16:00Z"/>
                <w:b/>
              </w:rPr>
            </w:pPr>
            <w:ins w:id="749" w:author="PCIRR S2 RNR" w:date="2025-05-09T18:16:00Z" w16du:dateUtc="2025-05-09T10:16:00Z">
              <w:r w:rsidRPr="00701575">
                <w:t>(5912)</w:t>
              </w:r>
            </w:ins>
          </w:p>
        </w:tc>
        <w:tc>
          <w:tcPr>
            <w:tcW w:w="5361" w:type="dxa"/>
            <w:tcBorders>
              <w:top w:val="single" w:sz="8" w:space="0" w:color="000000"/>
              <w:bottom w:val="single" w:sz="8" w:space="0" w:color="000000"/>
            </w:tcBorders>
            <w:tcMar>
              <w:top w:w="28" w:type="dxa"/>
              <w:left w:w="28" w:type="dxa"/>
              <w:bottom w:w="28" w:type="dxa"/>
              <w:right w:w="28" w:type="dxa"/>
            </w:tcMar>
            <w:vAlign w:val="top"/>
          </w:tcPr>
          <w:p w14:paraId="3B7C3CFB" w14:textId="77777777" w:rsidR="003065B5" w:rsidRPr="00701575" w:rsidRDefault="00000000">
            <w:pPr>
              <w:rPr>
                <w:ins w:id="750" w:author="PCIRR S2 RNR" w:date="2025-05-09T18:16:00Z" w16du:dateUtc="2025-05-09T10:16:00Z"/>
                <w:b/>
              </w:rPr>
            </w:pPr>
            <w:ins w:id="751" w:author="PCIRR S2 RNR" w:date="2025-05-09T18:16:00Z" w16du:dateUtc="2025-05-09T10:16:00Z">
              <w:r w:rsidRPr="00701575">
                <w:rPr>
                  <w:b/>
                </w:rPr>
                <w:t>(Choices)</w:t>
              </w:r>
            </w:ins>
          </w:p>
          <w:p w14:paraId="283C35B0" w14:textId="77777777" w:rsidR="003065B5" w:rsidRPr="00701575" w:rsidRDefault="00000000">
            <w:pPr>
              <w:rPr>
                <w:ins w:id="752" w:author="PCIRR S2 RNR" w:date="2025-05-09T18:16:00Z" w16du:dateUtc="2025-05-09T10:16:00Z"/>
                <w:b/>
              </w:rPr>
            </w:pPr>
            <w:ins w:id="753" w:author="PCIRR S2 RNR" w:date="2025-05-09T18:16:00Z" w16du:dateUtc="2025-05-09T10:16:00Z">
              <w:r w:rsidRPr="00701575">
                <w:t xml:space="preserve">A gain (Q13) vs. loss (Q14-15) scenario examining prior outcomes and risky choices. </w:t>
              </w:r>
            </w:ins>
          </w:p>
          <w:p w14:paraId="28E465E0" w14:textId="77777777" w:rsidR="003065B5" w:rsidRPr="00701575" w:rsidRDefault="00000000">
            <w:pPr>
              <w:rPr>
                <w:ins w:id="754" w:author="PCIRR S2 RNR" w:date="2025-05-09T18:16:00Z" w16du:dateUtc="2025-05-09T10:16:00Z"/>
              </w:rPr>
            </w:pPr>
            <w:ins w:id="755" w:author="PCIRR S2 RNR" w:date="2025-05-09T18:16:00Z" w16du:dateUtc="2025-05-09T10:16:00Z">
              <w:r w:rsidRPr="00701575">
                <w:rPr>
                  <w:b/>
                </w:rPr>
                <w:t xml:space="preserve">H13: </w:t>
              </w:r>
              <w:r w:rsidRPr="00701575">
                <w:t>The “House Money” effect - Prior gain stimulates risk seeking</w:t>
              </w:r>
            </w:ins>
          </w:p>
          <w:p w14:paraId="5D24FA0C" w14:textId="77777777" w:rsidR="003065B5" w:rsidRPr="00701575" w:rsidRDefault="00000000">
            <w:pPr>
              <w:rPr>
                <w:ins w:id="756" w:author="PCIRR S2 RNR" w:date="2025-05-09T18:16:00Z" w16du:dateUtc="2025-05-09T10:16:00Z"/>
              </w:rPr>
            </w:pPr>
            <w:ins w:id="757" w:author="PCIRR S2 RNR" w:date="2025-05-09T18:16:00Z" w16du:dateUtc="2025-05-09T10:16:00Z">
              <w:r w:rsidRPr="00701575">
                <w:rPr>
                  <w:b/>
                </w:rPr>
                <w:t>H14-15</w:t>
              </w:r>
              <w:r w:rsidRPr="00701575">
                <w:t>: Weaker to no effects for prior loss unless the gamble offers a chance to break even</w:t>
              </w:r>
            </w:ins>
          </w:p>
        </w:tc>
        <w:tc>
          <w:tcPr>
            <w:tcW w:w="4387" w:type="dxa"/>
            <w:tcBorders>
              <w:top w:val="single" w:sz="8" w:space="0" w:color="000000"/>
              <w:bottom w:val="single" w:sz="8" w:space="0" w:color="000000"/>
            </w:tcBorders>
            <w:tcMar>
              <w:top w:w="28" w:type="dxa"/>
              <w:left w:w="28" w:type="dxa"/>
              <w:bottom w:w="28" w:type="dxa"/>
              <w:right w:w="28" w:type="dxa"/>
            </w:tcMar>
            <w:vAlign w:val="top"/>
          </w:tcPr>
          <w:p w14:paraId="6E99769F" w14:textId="77777777" w:rsidR="003065B5" w:rsidRPr="00701575" w:rsidRDefault="00000000">
            <w:pPr>
              <w:rPr>
                <w:ins w:id="758" w:author="PCIRR S2 RNR" w:date="2025-05-09T18:16:00Z" w16du:dateUtc="2025-05-09T10:16:00Z"/>
              </w:rPr>
            </w:pPr>
            <w:ins w:id="759" w:author="PCIRR S2 RNR" w:date="2025-05-09T18:16:00Z" w16du:dateUtc="2025-05-09T10:16:00Z">
              <w:r w:rsidRPr="00701575">
                <w:t xml:space="preserve">When gambles are bracketed together, the outcome of the prior gamble can influence subsequent choices. </w:t>
              </w:r>
            </w:ins>
          </w:p>
        </w:tc>
      </w:tr>
      <w:tr w:rsidR="003065B5" w:rsidRPr="00701575" w14:paraId="5A7DD4EC" w14:textId="77777777">
        <w:trPr>
          <w:cantSplit/>
          <w:ins w:id="760" w:author="PCIRR S2 RNR" w:date="2025-05-09T18:16:00Z" w16du:dateUtc="2025-05-09T10:16:00Z"/>
        </w:trPr>
        <w:tc>
          <w:tcPr>
            <w:tcW w:w="999" w:type="dxa"/>
            <w:tcBorders>
              <w:top w:val="single" w:sz="8" w:space="0" w:color="000000"/>
              <w:bottom w:val="single" w:sz="8" w:space="0" w:color="000000"/>
            </w:tcBorders>
            <w:tcMar>
              <w:top w:w="28" w:type="dxa"/>
              <w:left w:w="28" w:type="dxa"/>
              <w:bottom w:w="28" w:type="dxa"/>
              <w:right w:w="28" w:type="dxa"/>
            </w:tcMar>
            <w:vAlign w:val="top"/>
          </w:tcPr>
          <w:p w14:paraId="1B57E44A" w14:textId="77777777" w:rsidR="003065B5" w:rsidRPr="00701575" w:rsidRDefault="00000000">
            <w:pPr>
              <w:jc w:val="center"/>
              <w:rPr>
                <w:ins w:id="761" w:author="PCIRR S2 RNR" w:date="2025-05-09T18:16:00Z" w16du:dateUtc="2025-05-09T10:16:00Z"/>
              </w:rPr>
            </w:pPr>
            <w:ins w:id="762" w:author="PCIRR S2 RNR" w:date="2025-05-09T18:16:00Z" w16du:dateUtc="2025-05-09T10:16:00Z">
              <w:r w:rsidRPr="00701575">
                <w:t>16</w:t>
              </w:r>
            </w:ins>
          </w:p>
        </w:tc>
        <w:tc>
          <w:tcPr>
            <w:tcW w:w="1560" w:type="dxa"/>
            <w:tcBorders>
              <w:top w:val="single" w:sz="8" w:space="0" w:color="000000"/>
              <w:bottom w:val="single" w:sz="8" w:space="0" w:color="000000"/>
            </w:tcBorders>
            <w:tcMar>
              <w:top w:w="28" w:type="dxa"/>
              <w:left w:w="28" w:type="dxa"/>
              <w:bottom w:w="28" w:type="dxa"/>
              <w:right w:w="28" w:type="dxa"/>
            </w:tcMar>
            <w:vAlign w:val="top"/>
          </w:tcPr>
          <w:p w14:paraId="15DDB836" w14:textId="77777777" w:rsidR="003065B5" w:rsidRPr="00701575" w:rsidRDefault="00000000">
            <w:pPr>
              <w:shd w:val="clear" w:color="auto" w:fill="FFFFFF"/>
              <w:rPr>
                <w:ins w:id="763" w:author="PCIRR S2 RNR" w:date="2025-05-09T18:16:00Z" w16du:dateUtc="2025-05-09T10:16:00Z"/>
                <w:b/>
              </w:rPr>
            </w:pPr>
            <w:ins w:id="764" w:author="PCIRR S2 RNR" w:date="2025-05-09T18:16:00Z" w16du:dateUtc="2025-05-09T10:16:00Z">
              <w:r w:rsidRPr="00701575">
                <w:rPr>
                  <w:b/>
                </w:rPr>
                <w:t>Samuelson, 1963</w:t>
              </w:r>
            </w:ins>
          </w:p>
          <w:p w14:paraId="75F0B479" w14:textId="77777777" w:rsidR="003065B5" w:rsidRPr="00701575" w:rsidRDefault="00000000">
            <w:pPr>
              <w:shd w:val="clear" w:color="auto" w:fill="FFFFFF"/>
              <w:rPr>
                <w:ins w:id="765" w:author="PCIRR S2 RNR" w:date="2025-05-09T18:16:00Z" w16du:dateUtc="2025-05-09T10:16:00Z"/>
                <w:b/>
              </w:rPr>
            </w:pPr>
            <w:ins w:id="766" w:author="PCIRR S2 RNR" w:date="2025-05-09T18:16:00Z" w16du:dateUtc="2025-05-09T10:16:00Z">
              <w:r w:rsidRPr="00701575">
                <w:t>(1102)</w:t>
              </w:r>
            </w:ins>
          </w:p>
        </w:tc>
        <w:tc>
          <w:tcPr>
            <w:tcW w:w="5361" w:type="dxa"/>
            <w:tcBorders>
              <w:top w:val="single" w:sz="8" w:space="0" w:color="000000"/>
              <w:bottom w:val="single" w:sz="8" w:space="0" w:color="000000"/>
            </w:tcBorders>
            <w:tcMar>
              <w:top w:w="28" w:type="dxa"/>
              <w:left w:w="28" w:type="dxa"/>
              <w:bottom w:w="28" w:type="dxa"/>
              <w:right w:w="28" w:type="dxa"/>
            </w:tcMar>
            <w:vAlign w:val="top"/>
          </w:tcPr>
          <w:p w14:paraId="2E488363" w14:textId="77777777" w:rsidR="003065B5" w:rsidRPr="00701575" w:rsidRDefault="00000000">
            <w:pPr>
              <w:shd w:val="clear" w:color="auto" w:fill="FFFFFF"/>
              <w:rPr>
                <w:ins w:id="767" w:author="PCIRR S2 RNR" w:date="2025-05-09T18:16:00Z" w16du:dateUtc="2025-05-09T10:16:00Z"/>
                <w:b/>
              </w:rPr>
            </w:pPr>
            <w:ins w:id="768" w:author="PCIRR S2 RNR" w:date="2025-05-09T18:16:00Z" w16du:dateUtc="2025-05-09T10:16:00Z">
              <w:r w:rsidRPr="00701575">
                <w:rPr>
                  <w:b/>
                </w:rPr>
                <w:t>(Coin Flip Bet)</w:t>
              </w:r>
            </w:ins>
          </w:p>
          <w:p w14:paraId="2EE54981" w14:textId="77777777" w:rsidR="003065B5" w:rsidRPr="00701575" w:rsidRDefault="00000000">
            <w:pPr>
              <w:rPr>
                <w:ins w:id="769" w:author="PCIRR S2 RNR" w:date="2025-05-09T18:16:00Z" w16du:dateUtc="2025-05-09T10:16:00Z"/>
              </w:rPr>
            </w:pPr>
            <w:ins w:id="770" w:author="PCIRR S2 RNR" w:date="2025-05-09T18:16:00Z" w16du:dateUtc="2025-05-09T10:16:00Z">
              <w:r w:rsidRPr="00701575">
                <w:t xml:space="preserve">A scenario testing how bracketing gambles affects the attractiveness of individual bets. </w:t>
              </w:r>
            </w:ins>
          </w:p>
          <w:p w14:paraId="2D4199DA" w14:textId="77777777" w:rsidR="003065B5" w:rsidRPr="00701575" w:rsidRDefault="00000000">
            <w:pPr>
              <w:rPr>
                <w:ins w:id="771" w:author="PCIRR S2 RNR" w:date="2025-05-09T18:16:00Z" w16du:dateUtc="2025-05-09T10:16:00Z"/>
              </w:rPr>
            </w:pPr>
            <w:ins w:id="772" w:author="PCIRR S2 RNR" w:date="2025-05-09T18:16:00Z" w16du:dateUtc="2025-05-09T10:16:00Z">
              <w:r w:rsidRPr="00701575">
                <w:rPr>
                  <w:b/>
                </w:rPr>
                <w:t>H16</w:t>
              </w:r>
              <w:r w:rsidRPr="00701575">
                <w:t>: People shift between single gambles and long-term repeating gambles.</w:t>
              </w:r>
            </w:ins>
          </w:p>
        </w:tc>
        <w:tc>
          <w:tcPr>
            <w:tcW w:w="4387" w:type="dxa"/>
            <w:tcBorders>
              <w:top w:val="single" w:sz="8" w:space="0" w:color="000000"/>
              <w:bottom w:val="single" w:sz="8" w:space="0" w:color="000000"/>
            </w:tcBorders>
            <w:tcMar>
              <w:top w:w="28" w:type="dxa"/>
              <w:left w:w="28" w:type="dxa"/>
              <w:bottom w:w="28" w:type="dxa"/>
              <w:right w:w="28" w:type="dxa"/>
            </w:tcMar>
            <w:vAlign w:val="top"/>
          </w:tcPr>
          <w:p w14:paraId="48B81EAE" w14:textId="77777777" w:rsidR="003065B5" w:rsidRPr="00701575" w:rsidRDefault="00000000">
            <w:pPr>
              <w:shd w:val="clear" w:color="auto" w:fill="FFFFFF"/>
              <w:rPr>
                <w:ins w:id="773" w:author="PCIRR S2 RNR" w:date="2025-05-09T18:16:00Z" w16du:dateUtc="2025-05-09T10:16:00Z"/>
              </w:rPr>
            </w:pPr>
            <w:ins w:id="774" w:author="PCIRR S2 RNR" w:date="2025-05-09T18:16:00Z" w16du:dateUtc="2025-05-09T10:16:00Z">
              <w:r w:rsidRPr="00701575">
                <w:t>People’s preference follows a piecewise linear version of the value function in the prospect theory. One bet yields negative expected utility, while repetitive bets yield positive expected utility.</w:t>
              </w:r>
            </w:ins>
          </w:p>
        </w:tc>
      </w:tr>
      <w:tr w:rsidR="003065B5" w:rsidRPr="00701575" w14:paraId="584FE352" w14:textId="77777777">
        <w:trPr>
          <w:cantSplit/>
          <w:ins w:id="775" w:author="PCIRR S2 RNR" w:date="2025-05-09T18:16:00Z" w16du:dateUtc="2025-05-09T10:16:00Z"/>
        </w:trPr>
        <w:tc>
          <w:tcPr>
            <w:tcW w:w="999" w:type="dxa"/>
            <w:tcBorders>
              <w:top w:val="single" w:sz="8" w:space="0" w:color="000000"/>
              <w:bottom w:val="single" w:sz="12" w:space="0" w:color="000000"/>
            </w:tcBorders>
            <w:tcMar>
              <w:top w:w="28" w:type="dxa"/>
              <w:left w:w="28" w:type="dxa"/>
              <w:bottom w:w="28" w:type="dxa"/>
              <w:right w:w="28" w:type="dxa"/>
            </w:tcMar>
            <w:vAlign w:val="top"/>
          </w:tcPr>
          <w:p w14:paraId="285E482A" w14:textId="77777777" w:rsidR="003065B5" w:rsidRPr="00701575" w:rsidRDefault="00000000">
            <w:pPr>
              <w:jc w:val="center"/>
              <w:rPr>
                <w:ins w:id="776" w:author="PCIRR S2 RNR" w:date="2025-05-09T18:16:00Z" w16du:dateUtc="2025-05-09T10:16:00Z"/>
              </w:rPr>
            </w:pPr>
            <w:ins w:id="777" w:author="PCIRR S2 RNR" w:date="2025-05-09T18:16:00Z" w16du:dateUtc="2025-05-09T10:16:00Z">
              <w:r w:rsidRPr="00701575">
                <w:t>17</w:t>
              </w:r>
            </w:ins>
          </w:p>
        </w:tc>
        <w:tc>
          <w:tcPr>
            <w:tcW w:w="1560" w:type="dxa"/>
            <w:tcBorders>
              <w:top w:val="single" w:sz="8" w:space="0" w:color="000000"/>
              <w:bottom w:val="single" w:sz="12" w:space="0" w:color="000000"/>
            </w:tcBorders>
            <w:tcMar>
              <w:top w:w="28" w:type="dxa"/>
              <w:left w:w="28" w:type="dxa"/>
              <w:bottom w:w="28" w:type="dxa"/>
              <w:right w:w="28" w:type="dxa"/>
            </w:tcMar>
            <w:vAlign w:val="top"/>
          </w:tcPr>
          <w:p w14:paraId="44033259" w14:textId="77777777" w:rsidR="003065B5" w:rsidRPr="00701575" w:rsidRDefault="00000000">
            <w:pPr>
              <w:rPr>
                <w:ins w:id="778" w:author="PCIRR S2 RNR" w:date="2025-05-09T18:16:00Z" w16du:dateUtc="2025-05-09T10:16:00Z"/>
              </w:rPr>
            </w:pPr>
            <w:ins w:id="779" w:author="PCIRR S2 RNR" w:date="2025-05-09T18:16:00Z" w16du:dateUtc="2025-05-09T10:16:00Z">
              <w:r w:rsidRPr="00701575">
                <w:rPr>
                  <w:b/>
                </w:rPr>
                <w:t>Thaler, 1999</w:t>
              </w:r>
              <w:r w:rsidRPr="00701575">
                <w:t xml:space="preserve"> </w:t>
              </w:r>
            </w:ins>
          </w:p>
          <w:p w14:paraId="49AF57EC" w14:textId="77777777" w:rsidR="003065B5" w:rsidRPr="00701575" w:rsidRDefault="00000000">
            <w:pPr>
              <w:rPr>
                <w:ins w:id="780" w:author="PCIRR S2 RNR" w:date="2025-05-09T18:16:00Z" w16du:dateUtc="2025-05-09T10:16:00Z"/>
              </w:rPr>
            </w:pPr>
            <w:ins w:id="781" w:author="PCIRR S2 RNR" w:date="2025-05-09T18:16:00Z" w16du:dateUtc="2025-05-09T10:16:00Z">
              <w:r w:rsidRPr="00701575">
                <w:t>(5912)</w:t>
              </w:r>
            </w:ins>
          </w:p>
        </w:tc>
        <w:tc>
          <w:tcPr>
            <w:tcW w:w="5361" w:type="dxa"/>
            <w:tcBorders>
              <w:top w:val="single" w:sz="8" w:space="0" w:color="000000"/>
              <w:bottom w:val="single" w:sz="12" w:space="0" w:color="000000"/>
            </w:tcBorders>
            <w:tcMar>
              <w:top w:w="28" w:type="dxa"/>
              <w:left w:w="28" w:type="dxa"/>
              <w:bottom w:w="28" w:type="dxa"/>
              <w:right w:w="28" w:type="dxa"/>
            </w:tcMar>
            <w:vAlign w:val="top"/>
          </w:tcPr>
          <w:p w14:paraId="66CCDF89" w14:textId="77777777" w:rsidR="003065B5" w:rsidRPr="00701575" w:rsidRDefault="00000000">
            <w:pPr>
              <w:rPr>
                <w:ins w:id="782" w:author="PCIRR S2 RNR" w:date="2025-05-09T18:16:00Z" w16du:dateUtc="2025-05-09T10:16:00Z"/>
                <w:b/>
              </w:rPr>
            </w:pPr>
            <w:ins w:id="783" w:author="PCIRR S2 RNR" w:date="2025-05-09T18:16:00Z" w16du:dateUtc="2025-05-09T10:16:00Z">
              <w:r w:rsidRPr="00701575">
                <w:rPr>
                  <w:b/>
                </w:rPr>
                <w:t>(Division Investment)</w:t>
              </w:r>
            </w:ins>
          </w:p>
          <w:p w14:paraId="5CA86CB3" w14:textId="77777777" w:rsidR="003065B5" w:rsidRPr="00701575" w:rsidRDefault="00000000">
            <w:pPr>
              <w:rPr>
                <w:ins w:id="784" w:author="PCIRR S2 RNR" w:date="2025-05-09T18:16:00Z" w16du:dateUtc="2025-05-09T10:16:00Z"/>
              </w:rPr>
            </w:pPr>
            <w:ins w:id="785" w:author="PCIRR S2 RNR" w:date="2025-05-09T18:16:00Z" w16du:dateUtc="2025-05-09T10:16:00Z">
              <w:r w:rsidRPr="00701575">
                <w:t xml:space="preserve">Two scenarios examining the myopic loss aversion effect. </w:t>
              </w:r>
            </w:ins>
          </w:p>
          <w:p w14:paraId="445EF860" w14:textId="77777777" w:rsidR="003065B5" w:rsidRPr="00701575" w:rsidRDefault="00000000">
            <w:pPr>
              <w:rPr>
                <w:ins w:id="786" w:author="PCIRR S2 RNR" w:date="2025-05-09T18:16:00Z" w16du:dateUtc="2025-05-09T10:16:00Z"/>
              </w:rPr>
            </w:pPr>
            <w:ins w:id="787" w:author="PCIRR S2 RNR" w:date="2025-05-09T18:16:00Z" w16du:dateUtc="2025-05-09T10:16:00Z">
              <w:r w:rsidRPr="00701575">
                <w:rPr>
                  <w:b/>
                </w:rPr>
                <w:t xml:space="preserve">H17: </w:t>
              </w:r>
              <w:r w:rsidRPr="00701575">
                <w:t>Not explicitly reported</w:t>
              </w:r>
            </w:ins>
          </w:p>
          <w:p w14:paraId="0A6B638E" w14:textId="77777777" w:rsidR="003065B5" w:rsidRPr="00701575" w:rsidRDefault="00000000">
            <w:pPr>
              <w:rPr>
                <w:ins w:id="788" w:author="PCIRR S2 RNR" w:date="2025-05-09T18:16:00Z" w16du:dateUtc="2025-05-09T10:16:00Z"/>
              </w:rPr>
            </w:pPr>
            <w:ins w:id="789" w:author="PCIRR S2 RNR" w:date="2025-05-09T18:16:00Z" w16du:dateUtc="2025-05-09T10:16:00Z">
              <w:r w:rsidRPr="00701575">
                <w:rPr>
                  <w:b/>
                </w:rPr>
                <w:t>Reconstructed hypothesis:</w:t>
              </w:r>
              <w:r w:rsidRPr="00701575">
                <w:t xml:space="preserve"> People are less willing to undertake a single risky investment, but more willing to undertake a portfolio of 25 investments.</w:t>
              </w:r>
            </w:ins>
          </w:p>
        </w:tc>
        <w:tc>
          <w:tcPr>
            <w:tcW w:w="4387" w:type="dxa"/>
            <w:tcBorders>
              <w:top w:val="single" w:sz="8" w:space="0" w:color="000000"/>
              <w:bottom w:val="single" w:sz="12" w:space="0" w:color="000000"/>
            </w:tcBorders>
            <w:tcMar>
              <w:top w:w="28" w:type="dxa"/>
              <w:left w:w="28" w:type="dxa"/>
              <w:bottom w:w="28" w:type="dxa"/>
              <w:right w:w="28" w:type="dxa"/>
            </w:tcMar>
            <w:vAlign w:val="top"/>
          </w:tcPr>
          <w:p w14:paraId="54D6E88B" w14:textId="77777777" w:rsidR="003065B5" w:rsidRPr="00701575" w:rsidRDefault="00000000">
            <w:pPr>
              <w:rPr>
                <w:ins w:id="790" w:author="PCIRR S2 RNR" w:date="2025-05-09T18:16:00Z" w16du:dateUtc="2025-05-09T10:16:00Z"/>
              </w:rPr>
            </w:pPr>
            <w:ins w:id="791" w:author="PCIRR S2 RNR" w:date="2025-05-09T18:16:00Z" w16du:dateUtc="2025-05-09T10:16:00Z">
              <w:r w:rsidRPr="00701575">
                <w:t xml:space="preserve">Narrow framing inhibits risk-taking, but this can be avoided by aggregation across time or across different divisions. </w:t>
              </w:r>
            </w:ins>
          </w:p>
          <w:p w14:paraId="53A411E8" w14:textId="77777777" w:rsidR="003065B5" w:rsidRPr="00701575" w:rsidRDefault="003065B5">
            <w:pPr>
              <w:rPr>
                <w:ins w:id="792" w:author="PCIRR S2 RNR" w:date="2025-05-09T18:16:00Z" w16du:dateUtc="2025-05-09T10:16:00Z"/>
                <w:shd w:val="clear" w:color="auto" w:fill="FFF2CC"/>
              </w:rPr>
            </w:pPr>
          </w:p>
        </w:tc>
      </w:tr>
    </w:tbl>
    <w:p w14:paraId="4096B4B6" w14:textId="77777777" w:rsidR="00DE5F1B" w:rsidRDefault="00000000">
      <w:pPr>
        <w:spacing w:after="0" w:line="480" w:lineRule="auto"/>
        <w:ind w:firstLine="680"/>
        <w:rPr>
          <w:del w:id="793" w:author="PCIRR S2 RNR" w:date="2025-05-09T18:16:00Z" w16du:dateUtc="2025-05-09T10:16:00Z"/>
        </w:rPr>
      </w:pPr>
      <w:moveToRangeStart w:id="794" w:author="PCIRR S2 RNR" w:date="2025-05-09T18:16:00Z" w:name="move197707023"/>
      <w:moveTo w:id="795" w:author="PCIRR S2 RNR" w:date="2025-05-09T18:16:00Z" w16du:dateUtc="2025-05-09T10:16:00Z">
        <w:r w:rsidRPr="00EF0429">
          <w:rPr>
            <w:i/>
            <w:sz w:val="20"/>
          </w:rPr>
          <w:t>Note.</w:t>
        </w:r>
        <w:r w:rsidRPr="00EF0429">
          <w:rPr>
            <w:sz w:val="20"/>
          </w:rPr>
          <w:t xml:space="preserve"> </w:t>
        </w:r>
      </w:moveTo>
      <w:moveToRangeEnd w:id="794"/>
    </w:p>
    <w:p w14:paraId="709F8993" w14:textId="77777777" w:rsidR="00C82ABD" w:rsidRDefault="00C82ABD">
      <w:pPr>
        <w:rPr>
          <w:del w:id="796" w:author="PCIRR S2 RNR" w:date="2025-05-09T18:16:00Z" w16du:dateUtc="2025-05-09T10:16:00Z"/>
          <w:b/>
        </w:rPr>
      </w:pPr>
      <w:del w:id="797" w:author="PCIRR S2 RNR" w:date="2025-05-09T18:16:00Z" w16du:dateUtc="2025-05-09T10:16:00Z">
        <w:r>
          <w:rPr>
            <w:b/>
          </w:rPr>
          <w:br w:type="page"/>
        </w:r>
      </w:del>
    </w:p>
    <w:p w14:paraId="336DB5FA" w14:textId="77777777" w:rsidR="00DE5F1B" w:rsidRDefault="00000000">
      <w:pPr>
        <w:spacing w:after="0" w:line="480" w:lineRule="auto"/>
        <w:rPr>
          <w:del w:id="798" w:author="PCIRR S2 RNR" w:date="2025-05-09T18:16:00Z" w16du:dateUtc="2025-05-09T10:16:00Z"/>
          <w:b/>
        </w:rPr>
      </w:pPr>
      <w:del w:id="799" w:author="PCIRR S2 RNR" w:date="2025-05-09T18:16:00Z" w16du:dateUtc="2025-05-09T10:16:00Z">
        <w:r>
          <w:rPr>
            <w:b/>
          </w:rPr>
          <w:delText xml:space="preserve">Table 2 </w:delText>
        </w:r>
      </w:del>
    </w:p>
    <w:p w14:paraId="0BD0AC2A" w14:textId="12EB0F1D" w:rsidR="003065B5" w:rsidRPr="00701575" w:rsidRDefault="00000000">
      <w:pPr>
        <w:spacing w:after="0"/>
        <w:rPr>
          <w:ins w:id="800" w:author="PCIRR S2 RNR" w:date="2025-05-09T18:16:00Z" w16du:dateUtc="2025-05-09T10:16:00Z"/>
          <w:sz w:val="20"/>
          <w:szCs w:val="20"/>
        </w:rPr>
      </w:pPr>
      <w:ins w:id="801" w:author="PCIRR S2 RNR" w:date="2025-05-09T18:16:00Z" w16du:dateUtc="2025-05-09T10:16:00Z">
        <w:r w:rsidRPr="00701575">
          <w:rPr>
            <w:sz w:val="20"/>
            <w:szCs w:val="20"/>
          </w:rPr>
          <w:t>The Google scholar citations were noted in May 2025.</w:t>
        </w:r>
        <w:r w:rsidRPr="00701575">
          <w:rPr>
            <w:sz w:val="20"/>
            <w:szCs w:val="20"/>
          </w:rPr>
          <w:br/>
        </w:r>
        <w:r w:rsidRPr="00701575">
          <w:rPr>
            <w:sz w:val="20"/>
            <w:szCs w:val="20"/>
            <w:vertAlign w:val="superscript"/>
          </w:rPr>
          <w:t>a</w:t>
        </w:r>
        <w:r w:rsidRPr="00701575">
          <w:rPr>
            <w:sz w:val="20"/>
            <w:szCs w:val="20"/>
          </w:rPr>
          <w:t xml:space="preserve"> For Shafir and Thaler (1998), it was later published titled “Invest Now, Drink Later, Spend Never: The Mental Accounting of Delayed Consumption” and there were 266 Google Scholar citations.</w:t>
        </w:r>
      </w:ins>
    </w:p>
    <w:p w14:paraId="5F6985E5" w14:textId="77777777" w:rsidR="003065B5" w:rsidRPr="00701575" w:rsidRDefault="00000000">
      <w:pPr>
        <w:spacing w:after="0"/>
        <w:rPr>
          <w:ins w:id="802" w:author="PCIRR S2 RNR" w:date="2025-05-09T18:16:00Z" w16du:dateUtc="2025-05-09T10:16:00Z"/>
          <w:sz w:val="20"/>
          <w:szCs w:val="20"/>
        </w:rPr>
      </w:pPr>
      <w:ins w:id="803" w:author="PCIRR S2 RNR" w:date="2025-05-09T18:16:00Z" w16du:dateUtc="2025-05-09T10:16:00Z">
        <w:r w:rsidRPr="00701575">
          <w:rPr>
            <w:sz w:val="20"/>
            <w:szCs w:val="20"/>
            <w:vertAlign w:val="superscript"/>
          </w:rPr>
          <w:t xml:space="preserve">b </w:t>
        </w:r>
        <w:r w:rsidRPr="00701575">
          <w:rPr>
            <w:sz w:val="20"/>
            <w:szCs w:val="20"/>
          </w:rPr>
          <w:t>Thaler (1999) referred to Heath and Soll (1996) example of mental accounting of “sports game” and “parking ticket” as different accounts. Sample items and statistics were not provided for that example in Heath and Soll (1996) , and so we tested it using the example that was provided regarding sports and theater tickets as related accounts, and flu inoculation, dinner, and theater as separate accounts.</w:t>
        </w:r>
      </w:ins>
    </w:p>
    <w:p w14:paraId="6E429CB2" w14:textId="77777777" w:rsidR="003065B5" w:rsidRPr="00701575" w:rsidRDefault="003065B5">
      <w:pPr>
        <w:pStyle w:val="Heading2"/>
        <w:rPr>
          <w:ins w:id="804" w:author="PCIRR S2 RNR" w:date="2025-05-09T18:16:00Z" w16du:dateUtc="2025-05-09T10:16:00Z"/>
        </w:rPr>
        <w:sectPr w:rsidR="003065B5" w:rsidRPr="00701575">
          <w:pgSz w:w="15840" w:h="12240" w:orient="landscape"/>
          <w:pgMar w:top="1418" w:right="1418" w:bottom="1418" w:left="1417" w:header="720" w:footer="720" w:gutter="0"/>
          <w:cols w:space="720"/>
        </w:sectPr>
      </w:pPr>
    </w:p>
    <w:p w14:paraId="0C825832" w14:textId="77777777" w:rsidR="003065B5" w:rsidRPr="00701575" w:rsidRDefault="00000000">
      <w:pPr>
        <w:pStyle w:val="Heading2"/>
        <w:rPr>
          <w:ins w:id="805" w:author="PCIRR S2 RNR" w:date="2025-05-09T18:16:00Z" w16du:dateUtc="2025-05-09T10:16:00Z"/>
        </w:rPr>
      </w:pPr>
      <w:bookmarkStart w:id="806" w:name="_44sinio" w:colFirst="0" w:colLast="0"/>
      <w:bookmarkEnd w:id="806"/>
      <w:ins w:id="807" w:author="PCIRR S2 RNR" w:date="2025-05-09T18:16:00Z" w16du:dateUtc="2025-05-09T10:16:00Z">
        <w:r w:rsidRPr="00701575">
          <w:t xml:space="preserve">Extensions: Prediction extensions </w:t>
        </w:r>
      </w:ins>
    </w:p>
    <w:p w14:paraId="7F7E2FA1" w14:textId="77777777" w:rsidR="003065B5" w:rsidRPr="00EF0429" w:rsidRDefault="00000000" w:rsidP="00EF0429">
      <w:pPr>
        <w:pBdr>
          <w:top w:val="nil"/>
          <w:left w:val="nil"/>
          <w:bottom w:val="nil"/>
          <w:right w:val="nil"/>
          <w:between w:val="nil"/>
        </w:pBdr>
        <w:spacing w:after="0" w:line="480" w:lineRule="auto"/>
        <w:ind w:firstLine="720"/>
        <w:rPr>
          <w:moveTo w:id="808" w:author="PCIRR S2 RNR" w:date="2025-05-09T18:16:00Z" w16du:dateUtc="2025-05-09T10:16:00Z"/>
          <w:b/>
        </w:rPr>
      </w:pPr>
      <w:ins w:id="809" w:author="PCIRR S2 RNR" w:date="2025-05-09T18:16:00Z" w16du:dateUtc="2025-05-09T10:16:00Z">
        <w:r w:rsidRPr="00701575">
          <w:rPr>
            <w:color w:val="000000"/>
          </w:rPr>
          <w:t xml:space="preserve">We extended the replication by also adding a test of four predictions that the Thaler (1999) review reflected on but did not provide empirical evidence that directly tested these predictions. </w:t>
        </w:r>
      </w:ins>
      <w:moveToRangeStart w:id="810" w:author="PCIRR S2 RNR" w:date="2025-05-09T18:16:00Z" w:name="move197707025"/>
      <w:moveTo w:id="811" w:author="PCIRR S2 RNR" w:date="2025-05-09T18:16:00Z" w16du:dateUtc="2025-05-09T10:16:00Z">
        <w:r w:rsidRPr="00EF0429">
          <w:rPr>
            <w:color w:val="000000"/>
          </w:rPr>
          <w:t xml:space="preserve">We summarized our extensions in Table 2. </w:t>
        </w:r>
      </w:moveTo>
    </w:p>
    <w:p w14:paraId="26F63FE8" w14:textId="77777777" w:rsidR="003065B5" w:rsidRPr="00701575" w:rsidRDefault="00000000" w:rsidP="00EF0429">
      <w:pPr>
        <w:pStyle w:val="Heading6"/>
      </w:pPr>
      <w:bookmarkStart w:id="812" w:name="_76bcg23mgjr1" w:colFirst="0" w:colLast="0"/>
      <w:bookmarkEnd w:id="812"/>
      <w:moveToRangeEnd w:id="810"/>
      <w:ins w:id="813" w:author="PCIRR S2 RNR" w:date="2025-05-09T18:16:00Z" w16du:dateUtc="2025-05-09T10:16:00Z">
        <w:r w:rsidRPr="00701575">
          <w:t>Table 2</w:t>
        </w:r>
        <w:r w:rsidRPr="00701575">
          <w:br/>
        </w:r>
      </w:ins>
      <w:r w:rsidRPr="00701575">
        <w:rPr>
          <w:i/>
        </w:rPr>
        <w:t>Extension: Summary of predictions made by Thaler (1999) with no reviewed supporting evidence</w:t>
      </w:r>
    </w:p>
    <w:tbl>
      <w:tblPr>
        <w:tblStyle w:val="a2"/>
        <w:tblW w:w="9345" w:type="dxa"/>
        <w:tblBorders>
          <w:top w:val="nil"/>
          <w:left w:val="nil"/>
          <w:bottom w:val="nil"/>
          <w:right w:val="nil"/>
          <w:insideH w:val="nil"/>
          <w:insideV w:val="nil"/>
        </w:tblBorders>
        <w:tblLayout w:type="fixed"/>
        <w:tblLook w:val="0600" w:firstRow="0" w:lastRow="0" w:firstColumn="0" w:lastColumn="0" w:noHBand="1" w:noVBand="1"/>
      </w:tblPr>
      <w:tblGrid>
        <w:gridCol w:w="1530"/>
        <w:gridCol w:w="4830"/>
        <w:gridCol w:w="2985"/>
        <w:tblGridChange w:id="814">
          <w:tblGrid>
            <w:gridCol w:w="1530"/>
            <w:gridCol w:w="4830"/>
            <w:gridCol w:w="2985"/>
          </w:tblGrid>
        </w:tblGridChange>
      </w:tblGrid>
      <w:tr w:rsidR="00EF0429" w:rsidRPr="00701575" w14:paraId="23C27AD5" w14:textId="77777777">
        <w:trPr>
          <w:cantSplit/>
        </w:trPr>
        <w:tc>
          <w:tcPr>
            <w:tcW w:w="1530" w:type="dxa"/>
            <w:tcBorders>
              <w:top w:val="single" w:sz="12" w:space="0" w:color="000000"/>
              <w:bottom w:val="single" w:sz="12" w:space="0" w:color="000000"/>
            </w:tcBorders>
            <w:tcMar>
              <w:top w:w="28" w:type="dxa"/>
              <w:left w:w="28" w:type="dxa"/>
              <w:bottom w:w="28" w:type="dxa"/>
              <w:right w:w="28" w:type="dxa"/>
            </w:tcMar>
          </w:tcPr>
          <w:p w14:paraId="4FFE6A0B" w14:textId="77777777" w:rsidR="003065B5" w:rsidRPr="00EF0429" w:rsidRDefault="00000000" w:rsidP="00EF0429">
            <w:pPr>
              <w:rPr>
                <w:b/>
              </w:rPr>
            </w:pPr>
            <w:r w:rsidRPr="00EF0429">
              <w:rPr>
                <w:b/>
              </w:rPr>
              <w:t>Extensions</w:t>
            </w:r>
          </w:p>
        </w:tc>
        <w:tc>
          <w:tcPr>
            <w:tcW w:w="4830" w:type="dxa"/>
            <w:tcBorders>
              <w:top w:val="single" w:sz="12" w:space="0" w:color="000000"/>
              <w:bottom w:val="single" w:sz="12" w:space="0" w:color="000000"/>
            </w:tcBorders>
            <w:tcMar>
              <w:top w:w="28" w:type="dxa"/>
              <w:left w:w="28" w:type="dxa"/>
              <w:bottom w:w="28" w:type="dxa"/>
              <w:right w:w="28" w:type="dxa"/>
            </w:tcMar>
          </w:tcPr>
          <w:p w14:paraId="6E36FBC3" w14:textId="5EAF9676" w:rsidR="003065B5" w:rsidRPr="00EF0429" w:rsidRDefault="00000000" w:rsidP="00EF0429">
            <w:pPr>
              <w:rPr>
                <w:b/>
              </w:rPr>
            </w:pPr>
            <w:r w:rsidRPr="00EF0429">
              <w:rPr>
                <w:b/>
              </w:rPr>
              <w:t xml:space="preserve">Description and </w:t>
            </w:r>
            <w:ins w:id="815" w:author="PCIRR S2 RNR" w:date="2025-05-09T18:16:00Z" w16du:dateUtc="2025-05-09T10:16:00Z">
              <w:r w:rsidRPr="00701575">
                <w:rPr>
                  <w:b/>
                </w:rPr>
                <w:t>Predictions/Hypothesis</w:t>
              </w:r>
            </w:ins>
            <w:moveFromRangeStart w:id="816" w:author="PCIRR S2 RNR" w:date="2025-05-09T18:16:00Z" w:name="move197707026"/>
            <w:moveFrom w:id="817" w:author="PCIRR S2 RNR" w:date="2025-05-09T18:16:00Z" w16du:dateUtc="2025-05-09T10:16:00Z">
              <w:r w:rsidRPr="00EF0429">
                <w:rPr>
                  <w:b/>
                </w:rPr>
                <w:t>Explanation</w:t>
              </w:r>
            </w:moveFrom>
            <w:moveFromRangeEnd w:id="816"/>
          </w:p>
        </w:tc>
        <w:tc>
          <w:tcPr>
            <w:tcW w:w="2985" w:type="dxa"/>
            <w:tcBorders>
              <w:top w:val="single" w:sz="12" w:space="0" w:color="000000"/>
              <w:bottom w:val="single" w:sz="12" w:space="0" w:color="000000"/>
            </w:tcBorders>
            <w:tcMar>
              <w:top w:w="28" w:type="dxa"/>
              <w:left w:w="28" w:type="dxa"/>
              <w:bottom w:w="28" w:type="dxa"/>
              <w:right w:w="28" w:type="dxa"/>
            </w:tcMar>
          </w:tcPr>
          <w:p w14:paraId="4E656AE4" w14:textId="112C1F49" w:rsidR="003065B5" w:rsidRPr="00EF0429" w:rsidRDefault="00000000" w:rsidP="00EF0429">
            <w:pPr>
              <w:rPr>
                <w:b/>
              </w:rPr>
            </w:pPr>
            <w:moveToRangeStart w:id="818" w:author="PCIRR S2 RNR" w:date="2025-05-09T18:16:00Z" w:name="move197707026"/>
            <w:moveTo w:id="819" w:author="PCIRR S2 RNR" w:date="2025-05-09T18:16:00Z" w16du:dateUtc="2025-05-09T10:16:00Z">
              <w:r w:rsidRPr="00EF0429">
                <w:rPr>
                  <w:b/>
                </w:rPr>
                <w:t>Explanation</w:t>
              </w:r>
            </w:moveTo>
            <w:moveToRangeEnd w:id="818"/>
            <w:del w:id="820" w:author="PCIRR S2 RNR" w:date="2025-05-09T18:16:00Z" w16du:dateUtc="2025-05-09T10:16:00Z">
              <w:r>
                <w:rPr>
                  <w:b/>
                </w:rPr>
                <w:delText>Predictions/Hypothesis</w:delText>
              </w:r>
            </w:del>
          </w:p>
        </w:tc>
      </w:tr>
      <w:tr w:rsidR="00EF0429" w:rsidRPr="00701575" w14:paraId="6759B9D1" w14:textId="77777777">
        <w:trPr>
          <w:cantSplit/>
          <w:trHeight w:val="1397"/>
        </w:trPr>
        <w:tc>
          <w:tcPr>
            <w:tcW w:w="1530" w:type="dxa"/>
            <w:tcBorders>
              <w:top w:val="single" w:sz="12" w:space="0" w:color="000000"/>
              <w:bottom w:val="nil"/>
            </w:tcBorders>
            <w:tcMar>
              <w:top w:w="28" w:type="dxa"/>
              <w:left w:w="28" w:type="dxa"/>
              <w:bottom w:w="28" w:type="dxa"/>
              <w:right w:w="28" w:type="dxa"/>
            </w:tcMar>
            <w:vAlign w:val="top"/>
          </w:tcPr>
          <w:p w14:paraId="76EEF439" w14:textId="77777777" w:rsidR="003065B5" w:rsidRPr="00EF0429" w:rsidRDefault="00000000" w:rsidP="00EF0429">
            <w:pPr>
              <w:ind w:right="195"/>
            </w:pPr>
            <w:r w:rsidRPr="00EF0429">
              <w:t xml:space="preserve">Problem 18 </w:t>
            </w:r>
          </w:p>
          <w:p w14:paraId="481C2D69" w14:textId="77777777" w:rsidR="003065B5" w:rsidRPr="00EF0429" w:rsidRDefault="003065B5" w:rsidP="00EF0429"/>
        </w:tc>
        <w:tc>
          <w:tcPr>
            <w:tcW w:w="4830" w:type="dxa"/>
            <w:tcBorders>
              <w:top w:val="single" w:sz="12" w:space="0" w:color="000000"/>
              <w:bottom w:val="nil"/>
            </w:tcBorders>
            <w:tcMar>
              <w:top w:w="28" w:type="dxa"/>
              <w:left w:w="28" w:type="dxa"/>
              <w:bottom w:w="28" w:type="dxa"/>
              <w:right w:w="28" w:type="dxa"/>
            </w:tcMar>
            <w:vAlign w:val="top"/>
          </w:tcPr>
          <w:p w14:paraId="7C06F4F9" w14:textId="77777777" w:rsidR="003065B5" w:rsidRPr="00EF0429" w:rsidRDefault="00000000" w:rsidP="00EF0429">
            <w:pPr>
              <w:rPr>
                <w:b/>
              </w:rPr>
            </w:pPr>
            <w:r w:rsidRPr="00EF0429">
              <w:rPr>
                <w:b/>
              </w:rPr>
              <w:t>Thaler, 1980</w:t>
            </w:r>
          </w:p>
          <w:p w14:paraId="31F100E0" w14:textId="77777777" w:rsidR="003065B5" w:rsidRPr="00EF0429" w:rsidRDefault="00000000" w:rsidP="00EF0429">
            <w:pPr>
              <w:rPr>
                <w:b/>
              </w:rPr>
            </w:pPr>
            <w:r w:rsidRPr="00EF0429">
              <w:rPr>
                <w:b/>
              </w:rPr>
              <w:t>Game in Bad Weather</w:t>
            </w:r>
          </w:p>
          <w:p w14:paraId="05BB5424" w14:textId="64B8F501" w:rsidR="003065B5" w:rsidRPr="00EF0429" w:rsidRDefault="00000000" w:rsidP="00EF0429">
            <w:r w:rsidRPr="00EF0429">
              <w:t xml:space="preserve">Two scenarios testing the </w:t>
            </w:r>
            <w:ins w:id="821" w:author="PCIRR S2 RNR" w:date="2025-05-09T18:16:00Z" w16du:dateUtc="2025-05-09T10:16:00Z">
              <w:r w:rsidRPr="00701575">
                <w:t xml:space="preserve">sunk cost </w:t>
              </w:r>
            </w:ins>
            <w:r w:rsidRPr="00EF0429">
              <w:t>effect</w:t>
            </w:r>
            <w:del w:id="822" w:author="PCIRR S2 RNR" w:date="2025-05-09T18:16:00Z" w16du:dateUtc="2025-05-09T10:16:00Z">
              <w:r>
                <w:delText xml:space="preserve"> of sunk costs</w:delText>
              </w:r>
            </w:del>
            <w:r w:rsidRPr="00EF0429">
              <w:t>.</w:t>
            </w:r>
          </w:p>
          <w:p w14:paraId="7E97967B" w14:textId="269C1E20" w:rsidR="003065B5" w:rsidRPr="00EF0429" w:rsidRDefault="00000000" w:rsidP="00EF0429">
            <w:ins w:id="823" w:author="PCIRR S2 RNR" w:date="2025-05-09T18:16:00Z" w16du:dateUtc="2025-05-09T10:16:00Z">
              <w:r w:rsidRPr="00701575">
                <w:rPr>
                  <w:b/>
                </w:rPr>
                <w:t xml:space="preserve">H18: </w:t>
              </w:r>
              <w:r w:rsidRPr="00701575">
                <w:t>If the family pays for the tickets, they will tend to go despite the weather. If the tickets are given to them, they will tend to stay home.</w:t>
              </w:r>
            </w:ins>
            <w:moveFromRangeStart w:id="824" w:author="PCIRR S2 RNR" w:date="2025-05-09T18:16:00Z" w:name="move197707027"/>
            <w:moveFrom w:id="825" w:author="PCIRR S2 RNR" w:date="2025-05-09T18:16:00Z" w16du:dateUtc="2025-05-09T10:16:00Z">
              <w:r w:rsidRPr="00EF0429">
                <w:t>Payment for a good increases the likelihood of its usage</w:t>
              </w:r>
            </w:moveFrom>
            <w:moveFromRangeEnd w:id="824"/>
          </w:p>
        </w:tc>
        <w:tc>
          <w:tcPr>
            <w:tcW w:w="2985" w:type="dxa"/>
            <w:tcBorders>
              <w:top w:val="single" w:sz="12" w:space="0" w:color="000000"/>
              <w:bottom w:val="nil"/>
            </w:tcBorders>
            <w:tcMar>
              <w:top w:w="28" w:type="dxa"/>
              <w:left w:w="28" w:type="dxa"/>
              <w:bottom w:w="28" w:type="dxa"/>
              <w:right w:w="28" w:type="dxa"/>
            </w:tcMar>
            <w:vAlign w:val="top"/>
          </w:tcPr>
          <w:p w14:paraId="4E3C87A4" w14:textId="77777777" w:rsidR="00DE5F1B" w:rsidRDefault="00000000">
            <w:pPr>
              <w:rPr>
                <w:del w:id="826" w:author="PCIRR S2 RNR" w:date="2025-05-09T18:16:00Z" w16du:dateUtc="2025-05-09T10:16:00Z"/>
              </w:rPr>
            </w:pPr>
            <w:moveToRangeStart w:id="827" w:author="PCIRR S2 RNR" w:date="2025-05-09T18:16:00Z" w:name="move197707027"/>
            <w:moveTo w:id="828" w:author="PCIRR S2 RNR" w:date="2025-05-09T18:16:00Z" w16du:dateUtc="2025-05-09T10:16:00Z">
              <w:r w:rsidRPr="00EF0429">
                <w:t>Payment for a good increases the likelihood of its usage</w:t>
              </w:r>
            </w:moveTo>
            <w:moveToRangeEnd w:id="827"/>
            <w:del w:id="829" w:author="PCIRR S2 RNR" w:date="2025-05-09T18:16:00Z" w16du:dateUtc="2025-05-09T10:16:00Z">
              <w:r>
                <w:delText>If the family pays for the tickets, they will go anyway.</w:delText>
              </w:r>
            </w:del>
          </w:p>
          <w:p w14:paraId="1874EFBC" w14:textId="032C8C81" w:rsidR="003065B5" w:rsidRPr="00701575" w:rsidRDefault="00000000">
            <w:pPr>
              <w:rPr>
                <w:ins w:id="830" w:author="PCIRR S2 RNR" w:date="2025-05-09T18:16:00Z" w16du:dateUtc="2025-05-09T10:16:00Z"/>
              </w:rPr>
            </w:pPr>
            <w:del w:id="831" w:author="PCIRR S2 RNR" w:date="2025-05-09T18:16:00Z" w16du:dateUtc="2025-05-09T10:16:00Z">
              <w:r>
                <w:delText>If the tickets are given to them, they will stay home.</w:delText>
              </w:r>
            </w:del>
          </w:p>
          <w:p w14:paraId="591DCD4C" w14:textId="77777777" w:rsidR="003065B5" w:rsidRPr="00EF0429" w:rsidRDefault="003065B5" w:rsidP="00EF0429"/>
        </w:tc>
      </w:tr>
      <w:tr w:rsidR="00EF0429" w:rsidRPr="00701575" w14:paraId="67210848" w14:textId="77777777">
        <w:trPr>
          <w:cantSplit/>
          <w:trHeight w:val="1213"/>
        </w:trPr>
        <w:tc>
          <w:tcPr>
            <w:tcW w:w="1530" w:type="dxa"/>
            <w:tcBorders>
              <w:top w:val="nil"/>
              <w:left w:val="nil"/>
              <w:bottom w:val="nil"/>
              <w:right w:val="nil"/>
            </w:tcBorders>
            <w:shd w:val="clear" w:color="auto" w:fill="auto"/>
            <w:tcMar>
              <w:top w:w="28" w:type="dxa"/>
              <w:left w:w="28" w:type="dxa"/>
              <w:bottom w:w="28" w:type="dxa"/>
              <w:right w:w="28" w:type="dxa"/>
            </w:tcMar>
            <w:vAlign w:val="top"/>
          </w:tcPr>
          <w:p w14:paraId="783A85A0" w14:textId="77777777" w:rsidR="003065B5" w:rsidRPr="00EF0429" w:rsidRDefault="00000000" w:rsidP="00EF0429">
            <w:r w:rsidRPr="00EF0429">
              <w:t>Problem 19</w:t>
            </w:r>
          </w:p>
          <w:p w14:paraId="7825513E" w14:textId="77777777" w:rsidR="003065B5" w:rsidRPr="00EF0429" w:rsidRDefault="003065B5" w:rsidP="00EF0429">
            <w:pPr>
              <w:spacing w:line="276" w:lineRule="auto"/>
            </w:pPr>
          </w:p>
        </w:tc>
        <w:tc>
          <w:tcPr>
            <w:tcW w:w="4830" w:type="dxa"/>
            <w:tcBorders>
              <w:top w:val="nil"/>
              <w:left w:val="nil"/>
              <w:bottom w:val="nil"/>
              <w:right w:val="nil"/>
            </w:tcBorders>
            <w:shd w:val="clear" w:color="auto" w:fill="auto"/>
            <w:tcMar>
              <w:top w:w="28" w:type="dxa"/>
              <w:left w:w="28" w:type="dxa"/>
              <w:bottom w:w="28" w:type="dxa"/>
              <w:right w:w="28" w:type="dxa"/>
            </w:tcMar>
            <w:vAlign w:val="top"/>
          </w:tcPr>
          <w:p w14:paraId="4AAABD1F" w14:textId="77777777" w:rsidR="003065B5" w:rsidRPr="00EF0429" w:rsidRDefault="00000000" w:rsidP="00EF0429">
            <w:pPr>
              <w:rPr>
                <w:b/>
              </w:rPr>
            </w:pPr>
            <w:r w:rsidRPr="00EF0429">
              <w:rPr>
                <w:b/>
              </w:rPr>
              <w:t>Thaler, 1980</w:t>
            </w:r>
          </w:p>
          <w:p w14:paraId="13262302" w14:textId="77777777" w:rsidR="003065B5" w:rsidRPr="00EF0429" w:rsidRDefault="00000000" w:rsidP="00EF0429">
            <w:pPr>
              <w:rPr>
                <w:b/>
              </w:rPr>
            </w:pPr>
            <w:r w:rsidRPr="00EF0429">
              <w:rPr>
                <w:b/>
              </w:rPr>
              <w:t>Membership and Tennis Elbow</w:t>
            </w:r>
          </w:p>
          <w:p w14:paraId="3919C7E9" w14:textId="5F16CFE2" w:rsidR="003065B5" w:rsidRPr="00701575" w:rsidRDefault="00000000">
            <w:pPr>
              <w:spacing w:line="276" w:lineRule="auto"/>
              <w:rPr>
                <w:ins w:id="832" w:author="PCIRR S2 RNR" w:date="2025-05-09T18:16:00Z" w16du:dateUtc="2025-05-09T10:16:00Z"/>
              </w:rPr>
            </w:pPr>
            <w:r w:rsidRPr="00EF0429">
              <w:t>One</w:t>
            </w:r>
            <w:r w:rsidRPr="00EF0429">
              <w:rPr>
                <w:b/>
              </w:rPr>
              <w:t xml:space="preserve"> </w:t>
            </w:r>
            <w:r w:rsidRPr="00EF0429">
              <w:t xml:space="preserve">scenario examining the </w:t>
            </w:r>
            <w:ins w:id="833" w:author="PCIRR S2 RNR" w:date="2025-05-09T18:16:00Z" w16du:dateUtc="2025-05-09T10:16:00Z">
              <w:r w:rsidRPr="00701575">
                <w:t xml:space="preserve">sunk cost </w:t>
              </w:r>
            </w:ins>
            <w:r w:rsidRPr="00EF0429">
              <w:t>effect</w:t>
            </w:r>
            <w:del w:id="834" w:author="PCIRR S2 RNR" w:date="2025-05-09T18:16:00Z" w16du:dateUtc="2025-05-09T10:16:00Z">
              <w:r>
                <w:delText xml:space="preserve"> of sunk costs. Paying for the right</w:delText>
              </w:r>
            </w:del>
            <w:ins w:id="835" w:author="PCIRR S2 RNR" w:date="2025-05-09T18:16:00Z" w16du:dateUtc="2025-05-09T10:16:00Z">
              <w:r w:rsidRPr="00701575">
                <w:t>.</w:t>
              </w:r>
            </w:ins>
          </w:p>
          <w:p w14:paraId="2D171AB9" w14:textId="0931F297" w:rsidR="003065B5" w:rsidRPr="00EF0429" w:rsidRDefault="00000000" w:rsidP="00EF0429">
            <w:pPr>
              <w:spacing w:line="276" w:lineRule="auto"/>
            </w:pPr>
            <w:ins w:id="836" w:author="PCIRR S2 RNR" w:date="2025-05-09T18:16:00Z" w16du:dateUtc="2025-05-09T10:16:00Z">
              <w:r w:rsidRPr="00701575">
                <w:rPr>
                  <w:b/>
                </w:rPr>
                <w:t>H19:</w:t>
              </w:r>
              <w:r w:rsidRPr="00701575">
                <w:t xml:space="preserve"> Purchasing membership will lead</w:t>
              </w:r>
            </w:ins>
            <w:r w:rsidRPr="00EF0429">
              <w:t xml:space="preserve"> to </w:t>
            </w:r>
            <w:del w:id="837" w:author="PCIRR S2 RNR" w:date="2025-05-09T18:16:00Z" w16du:dateUtc="2025-05-09T10:16:00Z">
              <w:r>
                <w:delText>use a service increases the likelihood of utilization.</w:delText>
              </w:r>
            </w:del>
            <w:ins w:id="838" w:author="PCIRR S2 RNR" w:date="2025-05-09T18:16:00Z" w16du:dateUtc="2025-05-09T10:16:00Z">
              <w:r w:rsidRPr="00701575">
                <w:t xml:space="preserve">continued play despite pain. </w:t>
              </w:r>
            </w:ins>
          </w:p>
        </w:tc>
        <w:tc>
          <w:tcPr>
            <w:tcW w:w="2985" w:type="dxa"/>
            <w:tcBorders>
              <w:top w:val="nil"/>
              <w:left w:val="nil"/>
              <w:bottom w:val="nil"/>
              <w:right w:val="nil"/>
            </w:tcBorders>
            <w:shd w:val="clear" w:color="auto" w:fill="auto"/>
            <w:tcMar>
              <w:top w:w="28" w:type="dxa"/>
              <w:left w:w="28" w:type="dxa"/>
              <w:bottom w:w="28" w:type="dxa"/>
              <w:right w:w="28" w:type="dxa"/>
            </w:tcMar>
            <w:vAlign w:val="top"/>
          </w:tcPr>
          <w:p w14:paraId="5C343B08" w14:textId="77777777" w:rsidR="00DE5F1B" w:rsidRDefault="00000000">
            <w:pPr>
              <w:rPr>
                <w:del w:id="839" w:author="PCIRR S2 RNR" w:date="2025-05-09T18:16:00Z" w16du:dateUtc="2025-05-09T10:16:00Z"/>
              </w:rPr>
            </w:pPr>
            <w:del w:id="840" w:author="PCIRR S2 RNR" w:date="2025-05-09T18:16:00Z" w16du:dateUtc="2025-05-09T10:16:00Z">
              <w:r>
                <w:delText xml:space="preserve">The person will continue to play in pain. </w:delText>
              </w:r>
            </w:del>
          </w:p>
          <w:p w14:paraId="5AC99A3D" w14:textId="77777777" w:rsidR="00DE5F1B" w:rsidRDefault="00DE5F1B">
            <w:pPr>
              <w:rPr>
                <w:del w:id="841" w:author="PCIRR S2 RNR" w:date="2025-05-09T18:16:00Z" w16du:dateUtc="2025-05-09T10:16:00Z"/>
              </w:rPr>
            </w:pPr>
          </w:p>
          <w:p w14:paraId="6A690651" w14:textId="77777777" w:rsidR="003065B5" w:rsidRPr="00701575" w:rsidRDefault="00000000">
            <w:pPr>
              <w:spacing w:line="276" w:lineRule="auto"/>
              <w:rPr>
                <w:ins w:id="842" w:author="PCIRR S2 RNR" w:date="2025-05-09T18:16:00Z" w16du:dateUtc="2025-05-09T10:16:00Z"/>
              </w:rPr>
            </w:pPr>
            <w:ins w:id="843" w:author="PCIRR S2 RNR" w:date="2025-05-09T18:16:00Z" w16du:dateUtc="2025-05-09T10:16:00Z">
              <w:r w:rsidRPr="00701575">
                <w:t>Paying for the right to use a service increases the likelihood of utilization.</w:t>
              </w:r>
            </w:ins>
          </w:p>
          <w:p w14:paraId="5A244CD5" w14:textId="77777777" w:rsidR="003065B5" w:rsidRPr="00701575" w:rsidRDefault="003065B5">
            <w:pPr>
              <w:rPr>
                <w:ins w:id="844" w:author="PCIRR S2 RNR" w:date="2025-05-09T18:16:00Z" w16du:dateUtc="2025-05-09T10:16:00Z"/>
              </w:rPr>
            </w:pPr>
          </w:p>
          <w:p w14:paraId="3DA46770" w14:textId="77777777" w:rsidR="003065B5" w:rsidRPr="00EF0429" w:rsidRDefault="003065B5" w:rsidP="00EF0429"/>
        </w:tc>
      </w:tr>
      <w:tr w:rsidR="00EF0429" w:rsidRPr="00701575" w14:paraId="65AD611A" w14:textId="77777777">
        <w:trPr>
          <w:cantSplit/>
        </w:trPr>
        <w:tc>
          <w:tcPr>
            <w:tcW w:w="1530" w:type="dxa"/>
            <w:tcBorders>
              <w:top w:val="nil"/>
              <w:left w:val="nil"/>
              <w:bottom w:val="nil"/>
              <w:right w:val="nil"/>
            </w:tcBorders>
            <w:shd w:val="clear" w:color="auto" w:fill="auto"/>
            <w:tcMar>
              <w:top w:w="28" w:type="dxa"/>
              <w:left w:w="28" w:type="dxa"/>
              <w:bottom w:w="28" w:type="dxa"/>
              <w:right w:w="28" w:type="dxa"/>
            </w:tcMar>
            <w:vAlign w:val="top"/>
          </w:tcPr>
          <w:p w14:paraId="79478EC4" w14:textId="032F0B6D" w:rsidR="003065B5" w:rsidRPr="00EF0429" w:rsidRDefault="00000000" w:rsidP="00EF0429">
            <w:r w:rsidRPr="00EF0429">
              <w:t xml:space="preserve">Problem </w:t>
            </w:r>
            <m:oMath>
              <m:sSup>
                <m:sSupPr>
                  <m:ctrlPr>
                    <w:del w:id="845" w:author="PCIRR S2 RNR" w:date="2025-05-09T18:16:00Z" w16du:dateUtc="2025-05-09T10:16:00Z">
                      <w:rPr>
                        <w:rFonts w:ascii="Cambria Math" w:hAnsi="Cambria Math"/>
                      </w:rPr>
                    </w:del>
                  </m:ctrlPr>
                </m:sSupPr>
                <m:e>
                  <m:r>
                    <w:del w:id="846" w:author="PCIRR S2 RNR" w:date="2025-05-09T18:16:00Z" w16du:dateUtc="2025-05-09T10:16:00Z">
                      <w:rPr>
                        <w:rFonts w:ascii="Cambria Math" w:hAnsi="Cambria Math"/>
                      </w:rPr>
                      <m:t>20</m:t>
                    </w:del>
                  </m:r>
                </m:e>
                <m:sup>
                  <m:r>
                    <w:del w:id="847" w:author="PCIRR S2 RNR" w:date="2025-05-09T18:16:00Z" w16du:dateUtc="2025-05-09T10:16:00Z">
                      <w:rPr>
                        <w:rFonts w:ascii="Cambria Math" w:hAnsi="Cambria Math"/>
                      </w:rPr>
                      <m:t>a</m:t>
                    </w:del>
                  </m:r>
                </m:sup>
              </m:sSup>
            </m:oMath>
            <w:ins w:id="848" w:author="PCIRR S2 RNR" w:date="2025-05-09T18:16:00Z" w16du:dateUtc="2025-05-09T10:16:00Z">
              <w:r w:rsidRPr="00701575">
                <w:t>20</w:t>
              </w:r>
              <w:r w:rsidRPr="00701575">
                <w:rPr>
                  <w:vertAlign w:val="superscript"/>
                </w:rPr>
                <w:t>a</w:t>
              </w:r>
              <w:r w:rsidRPr="00701575">
                <w:t xml:space="preserve"> </w:t>
              </w:r>
            </w:ins>
          </w:p>
        </w:tc>
        <w:tc>
          <w:tcPr>
            <w:tcW w:w="4830" w:type="dxa"/>
            <w:tcBorders>
              <w:top w:val="nil"/>
              <w:left w:val="nil"/>
              <w:bottom w:val="nil"/>
              <w:right w:val="nil"/>
            </w:tcBorders>
            <w:shd w:val="clear" w:color="auto" w:fill="auto"/>
            <w:tcMar>
              <w:top w:w="28" w:type="dxa"/>
              <w:left w:w="28" w:type="dxa"/>
              <w:bottom w:w="28" w:type="dxa"/>
              <w:right w:w="28" w:type="dxa"/>
            </w:tcMar>
            <w:vAlign w:val="top"/>
          </w:tcPr>
          <w:p w14:paraId="493CE286" w14:textId="77777777" w:rsidR="003065B5" w:rsidRPr="00EF0429" w:rsidRDefault="00000000" w:rsidP="00EF0429">
            <w:pPr>
              <w:rPr>
                <w:b/>
              </w:rPr>
            </w:pPr>
            <w:r w:rsidRPr="00EF0429">
              <w:rPr>
                <w:b/>
              </w:rPr>
              <w:t>Thaler, 1999</w:t>
            </w:r>
          </w:p>
          <w:p w14:paraId="3FCB091E" w14:textId="77777777" w:rsidR="003065B5" w:rsidRPr="00EF0429" w:rsidRDefault="00000000" w:rsidP="00EF0429">
            <w:pPr>
              <w:rPr>
                <w:b/>
              </w:rPr>
            </w:pPr>
            <w:r w:rsidRPr="00EF0429">
              <w:rPr>
                <w:b/>
              </w:rPr>
              <w:t>Price and Decision</w:t>
            </w:r>
          </w:p>
          <w:p w14:paraId="6B29A6F4" w14:textId="77777777" w:rsidR="003065B5" w:rsidRPr="00701575" w:rsidRDefault="00000000">
            <w:pPr>
              <w:rPr>
                <w:ins w:id="849" w:author="PCIRR S2 RNR" w:date="2025-05-09T18:16:00Z" w16du:dateUtc="2025-05-09T10:16:00Z"/>
              </w:rPr>
            </w:pPr>
            <w:r w:rsidRPr="00EF0429">
              <w:t xml:space="preserve">Two statements testing how sunk costs affect subsequent decisions. </w:t>
            </w:r>
          </w:p>
          <w:p w14:paraId="37F6BD6D" w14:textId="77777777" w:rsidR="003065B5" w:rsidRPr="00EF0429" w:rsidRDefault="00000000" w:rsidP="00EF0429">
            <w:ins w:id="850" w:author="PCIRR S2 RNR" w:date="2025-05-09T18:16:00Z" w16du:dateUtc="2025-05-09T10:16:00Z">
              <w:r w:rsidRPr="00701575">
                <w:rPr>
                  <w:b/>
                </w:rPr>
                <w:t xml:space="preserve">H20: </w:t>
              </w:r>
              <w:r w:rsidRPr="00701575">
                <w:t>The more one paid for the shoes, the more times one will try to wear them. Eventually one stops trying. But the more one paid, the longer one will keep the shoes before throwing them away.</w:t>
              </w:r>
            </w:ins>
          </w:p>
        </w:tc>
        <w:tc>
          <w:tcPr>
            <w:tcW w:w="2985" w:type="dxa"/>
            <w:tcBorders>
              <w:top w:val="nil"/>
              <w:left w:val="nil"/>
              <w:bottom w:val="nil"/>
              <w:right w:val="nil"/>
            </w:tcBorders>
            <w:shd w:val="clear" w:color="auto" w:fill="auto"/>
            <w:tcMar>
              <w:top w:w="28" w:type="dxa"/>
              <w:left w:w="28" w:type="dxa"/>
              <w:bottom w:w="28" w:type="dxa"/>
              <w:right w:w="28" w:type="dxa"/>
            </w:tcMar>
            <w:vAlign w:val="top"/>
          </w:tcPr>
          <w:p w14:paraId="3ED61257" w14:textId="77777777" w:rsidR="00DE5F1B" w:rsidRDefault="00000000">
            <w:pPr>
              <w:rPr>
                <w:del w:id="851" w:author="PCIRR S2 RNR" w:date="2025-05-09T18:16:00Z" w16du:dateUtc="2025-05-09T10:16:00Z"/>
              </w:rPr>
            </w:pPr>
            <w:del w:id="852" w:author="PCIRR S2 RNR" w:date="2025-05-09T18:16:00Z" w16du:dateUtc="2025-05-09T10:16:00Z">
              <w:r>
                <w:delText>The more one pays for the shoes, the more times one will try to wear them.</w:delText>
              </w:r>
            </w:del>
          </w:p>
          <w:p w14:paraId="0FCDCFE6" w14:textId="358A60DC" w:rsidR="003065B5" w:rsidRPr="00EF0429" w:rsidRDefault="00000000" w:rsidP="00EF0429">
            <w:del w:id="853" w:author="PCIRR S2 RNR" w:date="2025-05-09T18:16:00Z" w16du:dateUtc="2025-05-09T10:16:00Z">
              <w:r>
                <w:delText>Eventually one stops wearing the shoes, but will not throw them away. The more one pays for the shoes, the longer before the shoes are thrown away.</w:delText>
              </w:r>
            </w:del>
            <w:ins w:id="854" w:author="PCIRR S2 RNR" w:date="2025-05-09T18:16:00Z" w16du:dateUtc="2025-05-09T10:16:00Z">
              <w:r w:rsidRPr="00701575">
                <w:t>The effect of sunk costs on subsequent decisions is not persistent.</w:t>
              </w:r>
            </w:ins>
          </w:p>
        </w:tc>
      </w:tr>
      <w:tr w:rsidR="00EF0429" w:rsidRPr="00701575" w14:paraId="7B9AA3BD" w14:textId="77777777">
        <w:trPr>
          <w:cantSplit/>
        </w:trPr>
        <w:tc>
          <w:tcPr>
            <w:tcW w:w="1530" w:type="dxa"/>
            <w:tcBorders>
              <w:top w:val="nil"/>
              <w:bottom w:val="single" w:sz="12" w:space="0" w:color="000000"/>
            </w:tcBorders>
            <w:shd w:val="clear" w:color="auto" w:fill="auto"/>
            <w:tcMar>
              <w:top w:w="28" w:type="dxa"/>
              <w:left w:w="28" w:type="dxa"/>
              <w:bottom w:w="28" w:type="dxa"/>
              <w:right w:w="28" w:type="dxa"/>
            </w:tcMar>
            <w:vAlign w:val="top"/>
          </w:tcPr>
          <w:p w14:paraId="47730547" w14:textId="18B2ACD1" w:rsidR="003065B5" w:rsidRPr="00EF0429" w:rsidRDefault="00000000" w:rsidP="00EF0429">
            <w:r w:rsidRPr="00EF0429">
              <w:t xml:space="preserve">Problem </w:t>
            </w:r>
            <m:oMath>
              <m:sSup>
                <m:sSupPr>
                  <m:ctrlPr>
                    <w:del w:id="855" w:author="PCIRR S2 RNR" w:date="2025-05-09T18:16:00Z" w16du:dateUtc="2025-05-09T10:16:00Z">
                      <w:rPr>
                        <w:rFonts w:ascii="Cambria Math" w:hAnsi="Cambria Math"/>
                      </w:rPr>
                    </w:del>
                  </m:ctrlPr>
                </m:sSupPr>
                <m:e>
                  <m:r>
                    <w:del w:id="856" w:author="PCIRR S2 RNR" w:date="2025-05-09T18:16:00Z" w16du:dateUtc="2025-05-09T10:16:00Z">
                      <w:rPr>
                        <w:rFonts w:ascii="Cambria Math" w:hAnsi="Cambria Math"/>
                      </w:rPr>
                      <m:t>21</m:t>
                    </w:del>
                  </m:r>
                </m:e>
                <m:sup>
                  <m:r>
                    <w:del w:id="857" w:author="PCIRR S2 RNR" w:date="2025-05-09T18:16:00Z" w16du:dateUtc="2025-05-09T10:16:00Z">
                      <w:rPr>
                        <w:rFonts w:ascii="Cambria Math" w:hAnsi="Cambria Math"/>
                      </w:rPr>
                      <m:t>b</m:t>
                    </w:del>
                  </m:r>
                </m:sup>
              </m:sSup>
            </m:oMath>
            <w:ins w:id="858" w:author="PCIRR S2 RNR" w:date="2025-05-09T18:16:00Z" w16du:dateUtc="2025-05-09T10:16:00Z">
              <w:r w:rsidRPr="00701575">
                <w:t>21</w:t>
              </w:r>
              <w:r w:rsidRPr="00701575">
                <w:rPr>
                  <w:vertAlign w:val="superscript"/>
                </w:rPr>
                <w:t>b</w:t>
              </w:r>
              <w:r w:rsidRPr="00701575">
                <w:t xml:space="preserve"> </w:t>
              </w:r>
            </w:ins>
          </w:p>
          <w:p w14:paraId="229E3EAD" w14:textId="77777777" w:rsidR="003065B5" w:rsidRPr="00EF0429" w:rsidRDefault="003065B5" w:rsidP="00EF0429"/>
        </w:tc>
        <w:tc>
          <w:tcPr>
            <w:tcW w:w="4830" w:type="dxa"/>
            <w:tcBorders>
              <w:top w:val="nil"/>
              <w:bottom w:val="single" w:sz="12" w:space="0" w:color="000000"/>
            </w:tcBorders>
            <w:shd w:val="clear" w:color="auto" w:fill="auto"/>
            <w:tcMar>
              <w:top w:w="28" w:type="dxa"/>
              <w:left w:w="28" w:type="dxa"/>
              <w:bottom w:w="28" w:type="dxa"/>
              <w:right w:w="28" w:type="dxa"/>
            </w:tcMar>
            <w:vAlign w:val="top"/>
          </w:tcPr>
          <w:p w14:paraId="2BD72A12" w14:textId="77777777" w:rsidR="003065B5" w:rsidRPr="00EF0429" w:rsidRDefault="00000000" w:rsidP="00EF0429">
            <w:pPr>
              <w:rPr>
                <w:b/>
              </w:rPr>
            </w:pPr>
            <w:r w:rsidRPr="00EF0429">
              <w:rPr>
                <w:b/>
              </w:rPr>
              <w:t>Thaler, 1999</w:t>
            </w:r>
          </w:p>
          <w:p w14:paraId="7875C95B" w14:textId="77777777" w:rsidR="003065B5" w:rsidRPr="00EF0429" w:rsidRDefault="00000000" w:rsidP="00EF0429">
            <w:pPr>
              <w:rPr>
                <w:b/>
              </w:rPr>
            </w:pPr>
            <w:r w:rsidRPr="00EF0429">
              <w:rPr>
                <w:b/>
              </w:rPr>
              <w:t>Annual membership</w:t>
            </w:r>
          </w:p>
          <w:p w14:paraId="59BA9993" w14:textId="77777777" w:rsidR="003065B5" w:rsidRPr="00EF0429" w:rsidRDefault="00000000" w:rsidP="00EF0429">
            <w:r w:rsidRPr="00EF0429">
              <w:t>Manipulations with three conditions testing expenses framing.</w:t>
            </w:r>
          </w:p>
          <w:p w14:paraId="66A27D6F" w14:textId="199CA00D" w:rsidR="003065B5" w:rsidRPr="00EF0429" w:rsidRDefault="00000000" w:rsidP="00EF0429">
            <w:del w:id="859" w:author="PCIRR S2 RNR" w:date="2025-05-09T18:16:00Z" w16du:dateUtc="2025-05-09T10:16:00Z">
              <w:r>
                <w:delText xml:space="preserve">People tend to ignore small, routine expenses. </w:delText>
              </w:r>
            </w:del>
            <w:ins w:id="860" w:author="PCIRR S2 RNR" w:date="2025-05-09T18:16:00Z" w16du:dateUtc="2025-05-09T10:16:00Z">
              <w:r w:rsidRPr="00701575">
                <w:rPr>
                  <w:b/>
                </w:rPr>
                <w:t xml:space="preserve">H21: </w:t>
              </w:r>
              <w:r w:rsidRPr="00701575">
                <w:t xml:space="preserve">Membership phrased as “merely 27 cents a day” will be more attractive. </w:t>
              </w:r>
            </w:ins>
          </w:p>
        </w:tc>
        <w:tc>
          <w:tcPr>
            <w:tcW w:w="2985" w:type="dxa"/>
            <w:tcBorders>
              <w:top w:val="nil"/>
              <w:bottom w:val="single" w:sz="12" w:space="0" w:color="000000"/>
            </w:tcBorders>
            <w:shd w:val="clear" w:color="auto" w:fill="auto"/>
            <w:tcMar>
              <w:top w:w="28" w:type="dxa"/>
              <w:left w:w="28" w:type="dxa"/>
              <w:bottom w:w="28" w:type="dxa"/>
              <w:right w:w="28" w:type="dxa"/>
            </w:tcMar>
            <w:vAlign w:val="top"/>
          </w:tcPr>
          <w:p w14:paraId="02B2EDC9" w14:textId="28B4C933" w:rsidR="003065B5" w:rsidRPr="00701575" w:rsidRDefault="00000000">
            <w:pPr>
              <w:rPr>
                <w:ins w:id="861" w:author="PCIRR S2 RNR" w:date="2025-05-09T18:16:00Z" w16du:dateUtc="2025-05-09T10:16:00Z"/>
              </w:rPr>
            </w:pPr>
            <w:del w:id="862" w:author="PCIRR S2 RNR" w:date="2025-05-09T18:16:00Z" w16du:dateUtc="2025-05-09T10:16:00Z">
              <w:r>
                <w:delText xml:space="preserve">Membership phrased as “merely 27 cents a day” will be more attractive. </w:delText>
              </w:r>
            </w:del>
          </w:p>
          <w:p w14:paraId="2558DF0F" w14:textId="77777777" w:rsidR="003065B5" w:rsidRPr="00701575" w:rsidRDefault="003065B5">
            <w:pPr>
              <w:rPr>
                <w:ins w:id="863" w:author="PCIRR S2 RNR" w:date="2025-05-09T18:16:00Z" w16du:dateUtc="2025-05-09T10:16:00Z"/>
              </w:rPr>
            </w:pPr>
          </w:p>
          <w:p w14:paraId="5D720E47" w14:textId="77777777" w:rsidR="003065B5" w:rsidRPr="00EF0429" w:rsidRDefault="00000000" w:rsidP="00EF0429">
            <w:ins w:id="864" w:author="PCIRR S2 RNR" w:date="2025-05-09T18:16:00Z" w16du:dateUtc="2025-05-09T10:16:00Z">
              <w:r w:rsidRPr="00701575">
                <w:t xml:space="preserve">People tend to ignore small, routine expenses. </w:t>
              </w:r>
            </w:ins>
          </w:p>
        </w:tc>
      </w:tr>
    </w:tbl>
    <w:p w14:paraId="768883B7" w14:textId="47E95A7A" w:rsidR="003065B5" w:rsidRPr="00EF0429" w:rsidRDefault="00000000">
      <w:pPr>
        <w:spacing w:after="0"/>
      </w:pPr>
      <w:r w:rsidRPr="00EF0429">
        <w:rPr>
          <w:i/>
        </w:rPr>
        <w:t>Note</w:t>
      </w:r>
      <w:r w:rsidRPr="00EF0429">
        <w:t xml:space="preserve">. The papers listed are the sources of the predictions </w:t>
      </w:r>
      <w:del w:id="865" w:author="PCIRR S2 RNR" w:date="2025-05-09T18:16:00Z" w16du:dateUtc="2025-05-09T10:16:00Z">
        <w:r>
          <w:rPr>
            <w:sz w:val="18"/>
            <w:szCs w:val="18"/>
          </w:rPr>
          <w:delText>and</w:delText>
        </w:r>
      </w:del>
      <w:ins w:id="866" w:author="PCIRR S2 RNR" w:date="2025-05-09T18:16:00Z" w16du:dateUtc="2025-05-09T10:16:00Z">
        <w:r w:rsidRPr="00701575">
          <w:t>yet</w:t>
        </w:r>
      </w:ins>
      <w:r w:rsidRPr="00EF0429">
        <w:t xml:space="preserve"> none of the predictions have been </w:t>
      </w:r>
      <w:del w:id="867" w:author="PCIRR S2 RNR" w:date="2025-05-09T18:16:00Z" w16du:dateUtc="2025-05-09T10:16:00Z">
        <w:r>
          <w:rPr>
            <w:sz w:val="18"/>
            <w:szCs w:val="18"/>
          </w:rPr>
          <w:delText xml:space="preserve"> </w:delText>
        </w:r>
      </w:del>
      <w:r w:rsidRPr="00EF0429">
        <w:t xml:space="preserve">tested directly to the best of our knowledge. </w:t>
      </w:r>
      <m:oMath>
        <m:sSup>
          <m:sSupPr>
            <m:ctrlPr>
              <w:del w:id="868" w:author="PCIRR S2 RNR" w:date="2025-05-09T18:16:00Z" w16du:dateUtc="2025-05-09T10:16:00Z">
                <w:rPr>
                  <w:rFonts w:ascii="Cambria Math" w:hAnsi="Cambria Math"/>
                  <w:sz w:val="18"/>
                  <w:szCs w:val="18"/>
                </w:rPr>
              </w:del>
            </m:ctrlPr>
          </m:sSupPr>
          <m:e/>
          <m:sup>
            <m:r>
              <w:del w:id="869" w:author="PCIRR S2 RNR" w:date="2025-05-09T18:16:00Z" w16du:dateUtc="2025-05-09T10:16:00Z">
                <w:rPr>
                  <w:rFonts w:ascii="Cambria Math" w:hAnsi="Cambria Math"/>
                  <w:sz w:val="18"/>
                  <w:szCs w:val="18"/>
                </w:rPr>
                <m:t>a</m:t>
              </w:del>
            </m:r>
          </m:sup>
        </m:sSup>
      </m:oMath>
      <w:ins w:id="870" w:author="PCIRR S2 RNR" w:date="2025-05-09T18:16:00Z" w16du:dateUtc="2025-05-09T10:16:00Z">
        <w:r w:rsidRPr="00701575">
          <w:br/>
        </w:r>
        <w:r w:rsidRPr="00701575">
          <w:rPr>
            <w:vertAlign w:val="superscript"/>
          </w:rPr>
          <w:t>a</w:t>
        </w:r>
      </w:ins>
      <w:r w:rsidRPr="00EF0429">
        <w:t xml:space="preserve"> For Problem 20, we aimed to examine how much participants identify with Thaler’s prediction.</w:t>
      </w:r>
      <m:oMath>
        <m:sSup>
          <m:sSupPr>
            <m:ctrlPr>
              <w:del w:id="871" w:author="PCIRR S2 RNR" w:date="2025-05-09T18:16:00Z" w16du:dateUtc="2025-05-09T10:16:00Z">
                <w:rPr>
                  <w:rFonts w:ascii="Cambria Math" w:hAnsi="Cambria Math"/>
                  <w:sz w:val="18"/>
                  <w:szCs w:val="18"/>
                </w:rPr>
              </w:del>
            </m:ctrlPr>
          </m:sSupPr>
          <m:e/>
          <m:sup>
            <m:r>
              <w:del w:id="872" w:author="PCIRR S2 RNR" w:date="2025-05-09T18:16:00Z" w16du:dateUtc="2025-05-09T10:16:00Z">
                <w:rPr>
                  <w:rFonts w:ascii="Cambria Math" w:hAnsi="Cambria Math"/>
                  <w:sz w:val="18"/>
                  <w:szCs w:val="18"/>
                </w:rPr>
                <m:t>b</m:t>
              </w:del>
            </m:r>
          </m:sup>
        </m:sSup>
      </m:oMath>
      <w:ins w:id="873" w:author="PCIRR S2 RNR" w:date="2025-05-09T18:16:00Z" w16du:dateUtc="2025-05-09T10:16:00Z">
        <w:r w:rsidRPr="00701575">
          <w:t xml:space="preserve"> </w:t>
        </w:r>
        <w:r w:rsidRPr="00701575">
          <w:br/>
        </w:r>
        <w:r w:rsidRPr="00701575">
          <w:rPr>
            <w:vertAlign w:val="superscript"/>
          </w:rPr>
          <w:t>b</w:t>
        </w:r>
      </w:ins>
      <w:r w:rsidRPr="00EF0429">
        <w:t xml:space="preserve"> The pennies-a-day effect in Problem 21 has been investigated in the marketing field (e.g</w:t>
      </w:r>
      <w:del w:id="874" w:author="PCIRR S2 RNR" w:date="2025-05-09T18:16:00Z" w16du:dateUtc="2025-05-09T10:16:00Z">
        <w:r>
          <w:rPr>
            <w:sz w:val="18"/>
            <w:szCs w:val="18"/>
          </w:rPr>
          <w:delText>.</w:delText>
        </w:r>
      </w:del>
      <w:ins w:id="875" w:author="PCIRR S2 RNR" w:date="2025-05-09T18:16:00Z" w16du:dateUtc="2025-05-09T10:16:00Z">
        <w:r w:rsidRPr="00701575">
          <w:t>.,</w:t>
        </w:r>
      </w:ins>
      <w:r w:rsidRPr="00EF0429">
        <w:t xml:space="preserve"> Gourville, 1998). </w:t>
      </w:r>
    </w:p>
    <w:p w14:paraId="6E31FFA2" w14:textId="77777777" w:rsidR="003065B5" w:rsidRPr="00701575" w:rsidRDefault="003065B5">
      <w:pPr>
        <w:spacing w:after="0"/>
        <w:rPr>
          <w:ins w:id="876" w:author="PCIRR S2 RNR" w:date="2025-05-09T18:16:00Z" w16du:dateUtc="2025-05-09T10:16:00Z"/>
          <w:sz w:val="22"/>
          <w:szCs w:val="22"/>
        </w:rPr>
      </w:pPr>
    </w:p>
    <w:p w14:paraId="0F28E94F" w14:textId="77777777" w:rsidR="003065B5" w:rsidRPr="00701575" w:rsidRDefault="00000000">
      <w:pPr>
        <w:pStyle w:val="Heading2"/>
      </w:pPr>
      <w:bookmarkStart w:id="877" w:name="_86njszb7wmdy" w:colFirst="0" w:colLast="0"/>
      <w:bookmarkEnd w:id="877"/>
      <w:ins w:id="878" w:author="PCIRR S2 RNR" w:date="2025-05-09T18:16:00Z" w16du:dateUtc="2025-05-09T10:16:00Z">
        <w:r w:rsidRPr="00701575">
          <w:br w:type="page"/>
        </w:r>
      </w:ins>
      <w:bookmarkStart w:id="879" w:name="_w7vafvh6105t"/>
      <w:bookmarkEnd w:id="879"/>
      <w:r w:rsidRPr="00701575">
        <w:t>Pre-registration and open-science</w:t>
      </w:r>
    </w:p>
    <w:p w14:paraId="2F8B2E21" w14:textId="78E13183" w:rsidR="003065B5" w:rsidRPr="00EF0429" w:rsidRDefault="00000000" w:rsidP="00EF0429">
      <w:pPr>
        <w:pBdr>
          <w:top w:val="nil"/>
          <w:left w:val="nil"/>
          <w:bottom w:val="nil"/>
          <w:right w:val="nil"/>
          <w:between w:val="nil"/>
        </w:pBdr>
        <w:spacing w:after="0" w:line="480" w:lineRule="auto"/>
        <w:ind w:firstLine="720"/>
        <w:rPr>
          <w:color w:val="262626"/>
          <w:sz w:val="21"/>
        </w:rPr>
      </w:pPr>
      <w:r w:rsidRPr="00EF0429">
        <w:rPr>
          <w:color w:val="000000"/>
        </w:rPr>
        <w:t>We provided all materials, data, and code on</w:t>
      </w:r>
      <w:del w:id="880" w:author="PCIRR S2 RNR" w:date="2025-05-09T18:16:00Z" w16du:dateUtc="2025-05-09T10:16:00Z">
        <w:r>
          <w:delText>:</w:delText>
        </w:r>
      </w:del>
      <w:ins w:id="881" w:author="PCIRR S2 RNR" w:date="2025-05-09T18:16:00Z" w16du:dateUtc="2025-05-09T10:16:00Z">
        <w:r w:rsidRPr="00701575">
          <w:rPr>
            <w:color w:val="000000"/>
          </w:rPr>
          <w:t xml:space="preserve"> the Open Science Fr</w:t>
        </w:r>
        <w:r w:rsidRPr="00701575">
          <w:t>amework (OSF)</w:t>
        </w:r>
        <w:r w:rsidRPr="00701575">
          <w:rPr>
            <w:color w:val="000000"/>
          </w:rPr>
          <w:t>:</w:t>
        </w:r>
      </w:ins>
      <w:r w:rsidRPr="00EF0429">
        <w:rPr>
          <w:color w:val="000000"/>
        </w:rPr>
        <w:t xml:space="preserve"> </w:t>
      </w:r>
      <w:hyperlink r:id="rId13">
        <w:r w:rsidRPr="00701575">
          <w:rPr>
            <w:color w:val="1155CC"/>
            <w:u w:val="single"/>
          </w:rPr>
          <w:t>https://osf.io/v7fbj/</w:t>
        </w:r>
      </w:hyperlink>
      <w:r w:rsidRPr="00EF0429">
        <w:rPr>
          <w:color w:val="000000"/>
        </w:rPr>
        <w:t>. This project received Peer Community in Registered Report Stage 1 in-principle acceptance (</w:t>
      </w:r>
      <w:hyperlink r:id="rId14">
        <w:r w:rsidRPr="00701575">
          <w:rPr>
            <w:color w:val="1155CC"/>
            <w:u w:val="single"/>
          </w:rPr>
          <w:t>https://osf.io/d6cjk/</w:t>
        </w:r>
      </w:hyperlink>
      <w:r w:rsidRPr="00EF0429">
        <w:rPr>
          <w:color w:val="000000"/>
        </w:rPr>
        <w:t xml:space="preserve">; </w:t>
      </w:r>
      <w:hyperlink r:id="rId15">
        <w:r w:rsidRPr="00701575">
          <w:rPr>
            <w:color w:val="1155CC"/>
            <w:u w:val="single"/>
          </w:rPr>
          <w:t>https://rr.peercommunityin.org/articles/rec?id=164</w:t>
        </w:r>
      </w:hyperlink>
      <w:del w:id="882" w:author="PCIRR S2 RNR" w:date="2025-05-09T18:16:00Z" w16du:dateUtc="2025-05-09T10:16:00Z">
        <w:r>
          <w:delText>)</w:delText>
        </w:r>
      </w:del>
      <w:ins w:id="883" w:author="PCIRR S2 RNR" w:date="2025-05-09T18:16:00Z" w16du:dateUtc="2025-05-09T10:16:00Z">
        <w:r w:rsidRPr="00701575">
          <w:rPr>
            <w:color w:val="000000"/>
          </w:rPr>
          <w:t>),</w:t>
        </w:r>
      </w:ins>
      <w:r w:rsidRPr="00EF0429">
        <w:rPr>
          <w:color w:val="000000"/>
        </w:rPr>
        <w:t xml:space="preserve"> after which we created a frozen pre-registration version of the entire Stage 1 packet (</w:t>
      </w:r>
      <w:hyperlink r:id="rId16">
        <w:r w:rsidRPr="00701575">
          <w:rPr>
            <w:color w:val="1155CC"/>
            <w:u w:val="single"/>
          </w:rPr>
          <w:t>https://osf.io/xu7jb/</w:t>
        </w:r>
      </w:hyperlink>
      <w:r w:rsidRPr="00EF0429">
        <w:rPr>
          <w:color w:val="000000"/>
        </w:rPr>
        <w:t xml:space="preserve">) and proceeded to data collection. </w:t>
      </w:r>
      <w:ins w:id="884" w:author="PCIRR S2 RNR" w:date="2025-05-09T18:16:00Z" w16du:dateUtc="2025-05-09T10:16:00Z">
        <w:r w:rsidRPr="00701575">
          <w:t>[</w:t>
        </w:r>
        <w:r w:rsidRPr="00701575">
          <w:rPr>
            <w:color w:val="FF0000"/>
          </w:rPr>
          <w:t>To be updated after Stage 2 endorsement:</w:t>
        </w:r>
        <w:r w:rsidRPr="00701575">
          <w:t>] It has then gone through peer review and officially endorsed by Peer Community in Registered Reports (</w:t>
        </w:r>
        <w:r w:rsidRPr="00701575">
          <w:rPr>
            <w:color w:val="FF0000"/>
          </w:rPr>
          <w:t>[Endorsement citation]; [Endorsement link]</w:t>
        </w:r>
        <w:r w:rsidRPr="00701575">
          <w:t xml:space="preserve">). </w:t>
        </w:r>
      </w:ins>
      <w:r w:rsidRPr="00EF0429">
        <w:rPr>
          <w:color w:val="000000"/>
        </w:rPr>
        <w:t>A</w:t>
      </w:r>
      <w:r w:rsidRPr="00701575">
        <w:t>ll measures, manipulations, exclusions conducted for this investigation are reported, and data collection was completed before analyses.</w:t>
      </w:r>
      <w:ins w:id="885" w:author="PCIRR S2 RNR" w:date="2025-05-09T18:16:00Z" w16du:dateUtc="2025-05-09T10:16:00Z">
        <w:r w:rsidRPr="00701575">
          <w:t xml:space="preserve"> This Registered Report was written using the Registered Report template by Feldman (2023). The current study is part of a mass replications project that received ethical approval from the University of Hong Kong Research Ethics Committee (#EA210265).</w:t>
        </w:r>
      </w:ins>
    </w:p>
    <w:p w14:paraId="097564D5" w14:textId="72355A69" w:rsidR="003065B5" w:rsidRPr="00701575" w:rsidRDefault="00000000">
      <w:pPr>
        <w:pStyle w:val="Heading1"/>
      </w:pPr>
      <w:bookmarkStart w:id="886" w:name="_3j2qqm3" w:colFirst="0" w:colLast="0"/>
      <w:bookmarkStart w:id="887" w:name="_rw61lv55yt0v"/>
      <w:bookmarkEnd w:id="886"/>
      <w:bookmarkEnd w:id="887"/>
      <w:r w:rsidRPr="00701575">
        <w:t xml:space="preserve">Method </w:t>
      </w:r>
      <w:del w:id="888" w:author="PCIRR S2 RNR" w:date="2025-05-09T18:16:00Z" w16du:dateUtc="2025-05-09T10:16:00Z">
        <w:r>
          <w:delText xml:space="preserve"> </w:delText>
        </w:r>
      </w:del>
    </w:p>
    <w:p w14:paraId="77AA05BC" w14:textId="77777777" w:rsidR="003065B5" w:rsidRPr="00701575" w:rsidRDefault="00000000">
      <w:pPr>
        <w:pStyle w:val="Heading2"/>
      </w:pPr>
      <w:bookmarkStart w:id="889" w:name="_1y810tw" w:colFirst="0" w:colLast="0"/>
      <w:bookmarkStart w:id="890" w:name="_b9vdu49ki0zr"/>
      <w:bookmarkEnd w:id="889"/>
      <w:bookmarkEnd w:id="890"/>
      <w:r w:rsidRPr="00701575">
        <w:t>Power analysis</w:t>
      </w:r>
    </w:p>
    <w:p w14:paraId="50AAECA4" w14:textId="67EA8DB3" w:rsidR="003065B5" w:rsidRPr="00EF0429" w:rsidRDefault="00000000" w:rsidP="00EF0429">
      <w:pPr>
        <w:pBdr>
          <w:top w:val="nil"/>
          <w:left w:val="nil"/>
          <w:bottom w:val="nil"/>
          <w:right w:val="nil"/>
          <w:between w:val="nil"/>
        </w:pBdr>
        <w:spacing w:after="0" w:line="480" w:lineRule="auto"/>
        <w:ind w:firstLine="720"/>
        <w:rPr>
          <w:color w:val="000000"/>
        </w:rPr>
      </w:pPr>
      <w:r w:rsidRPr="00701575">
        <w:t xml:space="preserve">To ensure that the </w:t>
      </w:r>
      <w:del w:id="891" w:author="PCIRR S2 RNR" w:date="2025-05-09T18:16:00Z" w16du:dateUtc="2025-05-09T10:16:00Z">
        <w:r>
          <w:delText xml:space="preserve">current </w:delText>
        </w:r>
      </w:del>
      <w:r w:rsidRPr="00701575">
        <w:t xml:space="preserve">replication </w:t>
      </w:r>
      <w:del w:id="892" w:author="PCIRR S2 RNR" w:date="2025-05-09T18:16:00Z" w16du:dateUtc="2025-05-09T10:16:00Z">
        <w:r>
          <w:delText>sample has</w:delText>
        </w:r>
      </w:del>
      <w:ins w:id="893" w:author="PCIRR S2 RNR" w:date="2025-05-09T18:16:00Z" w16du:dateUtc="2025-05-09T10:16:00Z">
        <w:r w:rsidRPr="00701575">
          <w:t>would have</w:t>
        </w:r>
      </w:ins>
      <w:r w:rsidRPr="00701575">
        <w:t xml:space="preserve"> sufficient power, we </w:t>
      </w:r>
      <w:ins w:id="894" w:author="PCIRR S2 RNR" w:date="2025-05-09T18:16:00Z" w16du:dateUtc="2025-05-09T10:16:00Z">
        <w:r w:rsidRPr="00701575">
          <w:t xml:space="preserve">first </w:t>
        </w:r>
      </w:ins>
      <w:r w:rsidRPr="00701575">
        <w:t xml:space="preserve">calculated </w:t>
      </w:r>
      <w:ins w:id="895" w:author="PCIRR S2 RNR" w:date="2025-05-09T18:16:00Z" w16du:dateUtc="2025-05-09T10:16:00Z">
        <w:r w:rsidRPr="00701575">
          <w:t xml:space="preserve">the </w:t>
        </w:r>
      </w:ins>
      <w:r w:rsidRPr="00701575">
        <w:t xml:space="preserve">effect sizes </w:t>
      </w:r>
      <w:del w:id="896" w:author="PCIRR S2 RNR" w:date="2025-05-09T18:16:00Z" w16du:dateUtc="2025-05-09T10:16:00Z">
        <w:r>
          <w:delText>and power</w:delText>
        </w:r>
      </w:del>
      <w:ins w:id="897" w:author="PCIRR S2 RNR" w:date="2025-05-09T18:16:00Z" w16du:dateUtc="2025-05-09T10:16:00Z">
        <w:r w:rsidRPr="00701575">
          <w:t>of the original studies</w:t>
        </w:r>
      </w:ins>
      <w:r w:rsidRPr="00701575">
        <w:t xml:space="preserve"> based on the statistics reported</w:t>
      </w:r>
      <w:del w:id="898" w:author="PCIRR S2 RNR" w:date="2025-05-09T18:16:00Z" w16du:dateUtc="2025-05-09T10:16:00Z">
        <w:r>
          <w:delText xml:space="preserve"> in the original studies. For the replication studies, Rstudio was implemented to perform</w:delText>
        </w:r>
      </w:del>
      <w:ins w:id="899" w:author="PCIRR S2 RNR" w:date="2025-05-09T18:16:00Z" w16du:dateUtc="2025-05-09T10:16:00Z">
        <w:r w:rsidRPr="00701575">
          <w:t>. Then,</w:t>
        </w:r>
      </w:ins>
      <w:r w:rsidRPr="00701575">
        <w:t xml:space="preserve"> power analysis</w:t>
      </w:r>
      <w:del w:id="900" w:author="PCIRR S2 RNR" w:date="2025-05-09T18:16:00Z" w16du:dateUtc="2025-05-09T10:16:00Z">
        <w:r>
          <w:delText>, where</w:delText>
        </w:r>
      </w:del>
      <w:ins w:id="901" w:author="PCIRR S2 RNR" w:date="2025-05-09T18:16:00Z" w16du:dateUtc="2025-05-09T10:16:00Z">
        <w:r w:rsidRPr="00701575">
          <w:t xml:space="preserve"> was conducted with a setting of</w:t>
        </w:r>
      </w:ins>
      <w:r w:rsidRPr="00701575">
        <w:t xml:space="preserve"> alpha (two-sided</w:t>
      </w:r>
      <w:del w:id="902" w:author="PCIRR S2 RNR" w:date="2025-05-09T18:16:00Z" w16du:dateUtc="2025-05-09T10:16:00Z">
        <w:r>
          <w:delText>)=</w:delText>
        </w:r>
      </w:del>
      <w:ins w:id="903" w:author="PCIRR S2 RNR" w:date="2025-05-09T18:16:00Z" w16du:dateUtc="2025-05-09T10:16:00Z">
        <w:r w:rsidRPr="00701575">
          <w:t xml:space="preserve">) = </w:t>
        </w:r>
      </w:ins>
      <w:r w:rsidRPr="00701575">
        <w:t>0.05 and power</w:t>
      </w:r>
      <w:del w:id="904" w:author="PCIRR S2 RNR" w:date="2025-05-09T18:16:00Z" w16du:dateUtc="2025-05-09T10:16:00Z">
        <w:r>
          <w:delText>=</w:delText>
        </w:r>
      </w:del>
      <w:ins w:id="905" w:author="PCIRR S2 RNR" w:date="2025-05-09T18:16:00Z" w16du:dateUtc="2025-05-09T10:16:00Z">
        <w:r w:rsidRPr="00701575">
          <w:t xml:space="preserve"> = </w:t>
        </w:r>
      </w:ins>
      <w:r w:rsidRPr="00701575">
        <w:t>0.95</w:t>
      </w:r>
      <w:ins w:id="906" w:author="PCIRR S2 RNR" w:date="2025-05-09T18:16:00Z" w16du:dateUtc="2025-05-09T10:16:00Z">
        <w:r w:rsidRPr="00701575">
          <w:t>. The calculation of effect size and power</w:t>
        </w:r>
      </w:ins>
      <w:r w:rsidRPr="00701575">
        <w:t xml:space="preserve"> were </w:t>
      </w:r>
      <w:del w:id="907" w:author="PCIRR S2 RNR" w:date="2025-05-09T18:16:00Z" w16du:dateUtc="2025-05-09T10:16:00Z">
        <w:r>
          <w:delText>used.</w:delText>
        </w:r>
      </w:del>
      <w:ins w:id="908" w:author="PCIRR S2 RNR" w:date="2025-05-09T18:16:00Z" w16du:dateUtc="2025-05-09T10:16:00Z">
        <w:r w:rsidRPr="00701575">
          <w:t>with the help of a guide by Jané et al. (2024) and R (Version 4.3.1; R Core team, 2021) using packages "MBESS"and "pwr" (Champely, 2020; Kelley, 2023).</w:t>
        </w:r>
      </w:ins>
      <w:r w:rsidRPr="00701575">
        <w:t xml:space="preserve"> The largest required sample size was 321 participants, indicated by the power analysis of Problem 15. </w:t>
      </w:r>
      <w:del w:id="909" w:author="PCIRR S2 RNR" w:date="2025-05-09T18:16:00Z" w16du:dateUtc="2025-05-09T10:16:00Z">
        <w:r>
          <w:delText xml:space="preserve">Therefore, we concluded that the minimum required sample size for a power of 0.95 and alpha of 0.05 was 321 participants. </w:delText>
        </w:r>
      </w:del>
      <w:r w:rsidRPr="00701575">
        <w:t>We</w:t>
      </w:r>
      <w:r w:rsidRPr="00EF0429">
        <w:rPr>
          <w:color w:val="000000"/>
        </w:rPr>
        <w:t xml:space="preserve"> provided more information regarding these calculations </w:t>
      </w:r>
      <w:r w:rsidRPr="00701575">
        <w:t xml:space="preserve">in </w:t>
      </w:r>
      <w:del w:id="910" w:author="PCIRR S2 RNR" w:date="2025-05-09T18:16:00Z" w16du:dateUtc="2025-05-09T10:16:00Z">
        <w:r>
          <w:delText>Section</w:delText>
        </w:r>
      </w:del>
      <w:ins w:id="911" w:author="PCIRR S2 RNR" w:date="2025-05-09T18:16:00Z" w16du:dateUtc="2025-05-09T10:16:00Z">
        <w:r w:rsidRPr="00701575">
          <w:t>the subsection</w:t>
        </w:r>
      </w:ins>
      <w:r w:rsidRPr="00EF0429">
        <w:rPr>
          <w:color w:val="000000"/>
        </w:rPr>
        <w:t xml:space="preserve"> “Power analysis of original study effect to assess required sample for replication” in the supplementary</w:t>
      </w:r>
      <w:ins w:id="912" w:author="PCIRR S2 RNR" w:date="2025-05-09T18:16:00Z" w16du:dateUtc="2025-05-09T10:16:00Z">
        <w:r w:rsidRPr="00701575">
          <w:rPr>
            <w:color w:val="000000"/>
          </w:rPr>
          <w:t xml:space="preserve"> materials and </w:t>
        </w:r>
        <w:r w:rsidRPr="00701575">
          <w:t>Rmarkdown code provided in the OSF folder</w:t>
        </w:r>
      </w:ins>
      <w:r w:rsidRPr="00EF0429">
        <w:rPr>
          <w:color w:val="000000"/>
        </w:rPr>
        <w:t>.</w:t>
      </w:r>
    </w:p>
    <w:p w14:paraId="4845266B" w14:textId="20176596" w:rsidR="003065B5" w:rsidRPr="00EF0429" w:rsidRDefault="00000000" w:rsidP="00EF0429">
      <w:pPr>
        <w:pBdr>
          <w:top w:val="nil"/>
          <w:left w:val="nil"/>
          <w:bottom w:val="nil"/>
          <w:right w:val="nil"/>
          <w:between w:val="nil"/>
        </w:pBdr>
        <w:spacing w:after="0" w:line="480" w:lineRule="auto"/>
        <w:ind w:firstLine="720"/>
        <w:rPr>
          <w:color w:val="3C4043"/>
          <w:sz w:val="21"/>
        </w:rPr>
      </w:pPr>
      <w:r w:rsidRPr="00EF0429">
        <w:rPr>
          <w:color w:val="000000"/>
        </w:rPr>
        <w:t xml:space="preserve">Given the possibility that the original effects are overestimated, and taking into account the issues of multiple comparisons and potential exclusions, we aimed to recruit 500 participants. Given </w:t>
      </w:r>
      <w:del w:id="913" w:author="PCIRR S2 RNR" w:date="2025-05-09T18:16:00Z" w16du:dateUtc="2025-05-09T10:16:00Z">
        <w:r>
          <w:delText>reviewer’s</w:delText>
        </w:r>
      </w:del>
      <w:ins w:id="914" w:author="PCIRR S2 RNR" w:date="2025-05-09T18:16:00Z" w16du:dateUtc="2025-05-09T10:16:00Z">
        <w:r w:rsidRPr="00701575">
          <w:rPr>
            <w:color w:val="000000"/>
          </w:rPr>
          <w:t>reviewer</w:t>
        </w:r>
      </w:ins>
      <w:r w:rsidRPr="00EF0429">
        <w:rPr>
          <w:color w:val="000000"/>
        </w:rPr>
        <w:t xml:space="preserve"> feedback</w:t>
      </w:r>
      <w:ins w:id="915" w:author="PCIRR S2 RNR" w:date="2025-05-09T18:16:00Z" w16du:dateUtc="2025-05-09T10:16:00Z">
        <w:r w:rsidRPr="00701575">
          <w:rPr>
            <w:color w:val="000000"/>
          </w:rPr>
          <w:t xml:space="preserve"> in Stage 1 regarding the </w:t>
        </w:r>
        <w:r w:rsidRPr="00701575">
          <w:t xml:space="preserve">possibility of </w:t>
        </w:r>
        <w:r w:rsidRPr="00701575">
          <w:rPr>
            <w:color w:val="000000"/>
          </w:rPr>
          <w:t>participant fatigue and the long survey duration</w:t>
        </w:r>
      </w:ins>
      <w:r w:rsidRPr="00EF0429">
        <w:rPr>
          <w:color w:val="000000"/>
        </w:rPr>
        <w:t xml:space="preserve">, we </w:t>
      </w:r>
      <w:del w:id="916" w:author="PCIRR S2 RNR" w:date="2025-05-09T18:16:00Z" w16du:dateUtc="2025-05-09T10:16:00Z">
        <w:r>
          <w:delText>decided to make</w:delText>
        </w:r>
      </w:del>
      <w:ins w:id="917" w:author="PCIRR S2 RNR" w:date="2025-05-09T18:16:00Z" w16du:dateUtc="2025-05-09T10:16:00Z">
        <w:r w:rsidRPr="00701575">
          <w:t>made</w:t>
        </w:r>
      </w:ins>
      <w:r w:rsidRPr="00701575">
        <w:t xml:space="preserve"> </w:t>
      </w:r>
      <w:r w:rsidRPr="00EF0429">
        <w:rPr>
          <w:color w:val="000000"/>
        </w:rPr>
        <w:t xml:space="preserve">a change </w:t>
      </w:r>
      <w:del w:id="918" w:author="PCIRR S2 RNR" w:date="2025-05-09T18:16:00Z" w16du:dateUtc="2025-05-09T10:16:00Z">
        <w:r>
          <w:delText>in</w:delText>
        </w:r>
      </w:del>
      <w:ins w:id="919" w:author="PCIRR S2 RNR" w:date="2025-05-09T18:16:00Z" w16du:dateUtc="2025-05-09T10:16:00Z">
        <w:r w:rsidRPr="00701575">
          <w:t>to</w:t>
        </w:r>
      </w:ins>
      <w:r w:rsidRPr="00701575">
        <w:t xml:space="preserve"> </w:t>
      </w:r>
      <w:r w:rsidRPr="00EF0429">
        <w:rPr>
          <w:color w:val="000000"/>
        </w:rPr>
        <w:t xml:space="preserve">our implementation so that each participant </w:t>
      </w:r>
      <w:del w:id="920" w:author="PCIRR S2 RNR" w:date="2025-05-09T18:16:00Z" w16du:dateUtc="2025-05-09T10:16:00Z">
        <w:r>
          <w:delText>will be</w:delText>
        </w:r>
      </w:del>
      <w:ins w:id="921" w:author="PCIRR S2 RNR" w:date="2025-05-09T18:16:00Z" w16du:dateUtc="2025-05-09T10:16:00Z">
        <w:r w:rsidRPr="00701575">
          <w:t>was</w:t>
        </w:r>
      </w:ins>
      <w:r w:rsidRPr="00701575">
        <w:t xml:space="preserve"> </w:t>
      </w:r>
      <w:r w:rsidRPr="00EF0429">
        <w:rPr>
          <w:color w:val="000000"/>
        </w:rPr>
        <w:t xml:space="preserve">randomized into 9 of the 18 Qualtrics blocks, </w:t>
      </w:r>
      <w:del w:id="922" w:author="PCIRR S2 RNR" w:date="2025-05-09T18:16:00Z" w16du:dateUtc="2025-05-09T10:16:00Z">
        <w:r>
          <w:delText>aiming to cut</w:delText>
        </w:r>
      </w:del>
      <w:ins w:id="923" w:author="PCIRR S2 RNR" w:date="2025-05-09T18:16:00Z" w16du:dateUtc="2025-05-09T10:16:00Z">
        <w:r w:rsidRPr="00701575">
          <w:t>cutting</w:t>
        </w:r>
      </w:ins>
      <w:r w:rsidRPr="00701575">
        <w:t xml:space="preserve"> </w:t>
      </w:r>
      <w:r w:rsidRPr="00EF0429">
        <w:rPr>
          <w:color w:val="000000"/>
        </w:rPr>
        <w:t xml:space="preserve">survey time </w:t>
      </w:r>
      <w:del w:id="924" w:author="PCIRR S2 RNR" w:date="2025-05-09T18:16:00Z" w16du:dateUtc="2025-05-09T10:16:00Z">
        <w:r>
          <w:delText xml:space="preserve">by half. The implication is that the actual sample for each of the Problems would be </w:delText>
        </w:r>
      </w:del>
      <w:r w:rsidRPr="00EF0429">
        <w:rPr>
          <w:color w:val="000000"/>
        </w:rPr>
        <w:t xml:space="preserve">on average </w:t>
      </w:r>
      <w:del w:id="925" w:author="PCIRR S2 RNR" w:date="2025-05-09T18:16:00Z" w16du:dateUtc="2025-05-09T10:16:00Z">
        <w:r>
          <w:delText xml:space="preserve"> about</w:delText>
        </w:r>
      </w:del>
      <w:ins w:id="926" w:author="PCIRR S2 RNR" w:date="2025-05-09T18:16:00Z" w16du:dateUtc="2025-05-09T10:16:00Z">
        <w:r w:rsidRPr="00701575">
          <w:rPr>
            <w:color w:val="000000"/>
          </w:rPr>
          <w:t>by</w:t>
        </w:r>
      </w:ins>
      <w:r w:rsidRPr="00EF0429">
        <w:rPr>
          <w:color w:val="000000"/>
        </w:rPr>
        <w:t xml:space="preserve"> half</w:t>
      </w:r>
      <w:del w:id="927" w:author="PCIRR S2 RNR" w:date="2025-05-09T18:16:00Z" w16du:dateUtc="2025-05-09T10:16:00Z">
        <w:r>
          <w:delText xml:space="preserve"> of what we previously intended</w:delText>
        </w:r>
      </w:del>
      <w:r w:rsidRPr="00EF0429">
        <w:rPr>
          <w:color w:val="000000"/>
        </w:rPr>
        <w:t xml:space="preserve">. To compensate for that, we doubled our overall </w:t>
      </w:r>
      <w:ins w:id="928" w:author="PCIRR S2 RNR" w:date="2025-05-09T18:16:00Z" w16du:dateUtc="2025-05-09T10:16:00Z">
        <w:r w:rsidRPr="00701575">
          <w:rPr>
            <w:color w:val="000000"/>
          </w:rPr>
          <w:t xml:space="preserve">target </w:t>
        </w:r>
      </w:ins>
      <w:r w:rsidRPr="00EF0429">
        <w:rPr>
          <w:color w:val="000000"/>
        </w:rPr>
        <w:t xml:space="preserve">sample to 1000. A sensitivity analysis </w:t>
      </w:r>
      <w:del w:id="929" w:author="PCIRR S2 RNR" w:date="2025-05-09T18:16:00Z" w16du:dateUtc="2025-05-09T10:16:00Z">
        <w:r>
          <w:delText>indicates that we would be powered to detect</w:delText>
        </w:r>
      </w:del>
      <w:ins w:id="930" w:author="PCIRR S2 RNR" w:date="2025-05-09T18:16:00Z" w16du:dateUtc="2025-05-09T10:16:00Z">
        <w:r w:rsidRPr="00701575">
          <w:rPr>
            <w:color w:val="000000"/>
          </w:rPr>
          <w:t>indicate</w:t>
        </w:r>
        <w:r w:rsidRPr="00701575">
          <w:t>d</w:t>
        </w:r>
        <w:r w:rsidRPr="00701575">
          <w:rPr>
            <w:color w:val="000000"/>
          </w:rPr>
          <w:t xml:space="preserve"> that a sample of 500 </w:t>
        </w:r>
        <w:r w:rsidRPr="00701575">
          <w:t xml:space="preserve">allows the </w:t>
        </w:r>
        <w:r w:rsidRPr="00701575">
          <w:rPr>
            <w:color w:val="000000"/>
          </w:rPr>
          <w:t>detection of</w:t>
        </w:r>
      </w:ins>
      <w:r w:rsidRPr="00EF0429">
        <w:rPr>
          <w:color w:val="000000"/>
        </w:rPr>
        <w:t xml:space="preserve"> effects of </w:t>
      </w:r>
      <w:r w:rsidRPr="00EF0429">
        <w:rPr>
          <w:i/>
          <w:color w:val="000000"/>
        </w:rPr>
        <w:t>f</w:t>
      </w:r>
      <w:r w:rsidRPr="00EF0429">
        <w:rPr>
          <w:color w:val="000000"/>
        </w:rPr>
        <w:t xml:space="preserve"> = 0.17 (groups = 3, df = 1) and </w:t>
      </w:r>
      <w:r w:rsidRPr="00EF0429">
        <w:rPr>
          <w:i/>
          <w:color w:val="000000"/>
        </w:rPr>
        <w:t>d</w:t>
      </w:r>
      <w:r w:rsidRPr="00EF0429">
        <w:rPr>
          <w:color w:val="000000"/>
        </w:rPr>
        <w:t xml:space="preserve"> = 0.29/0.36 (between, 250/166 in each condition) (both 95% power, alpha = 5%, one-tail), which are effects much weaker than any of the supported effects in the reviewed studies. </w:t>
      </w:r>
    </w:p>
    <w:p w14:paraId="1FDFC4B8" w14:textId="77777777" w:rsidR="003065B5" w:rsidRPr="00701575" w:rsidRDefault="00000000">
      <w:pPr>
        <w:pStyle w:val="Heading2"/>
      </w:pPr>
      <w:bookmarkStart w:id="931" w:name="_4i7ojhp" w:colFirst="0" w:colLast="0"/>
      <w:bookmarkStart w:id="932" w:name="_5p7n9ko05z36"/>
      <w:bookmarkEnd w:id="931"/>
      <w:bookmarkEnd w:id="932"/>
      <w:r w:rsidRPr="00701575">
        <w:t>Participants</w:t>
      </w:r>
    </w:p>
    <w:p w14:paraId="668A8542" w14:textId="2E5C0D86" w:rsidR="003065B5" w:rsidRPr="00EF0429" w:rsidRDefault="00000000" w:rsidP="00EF0429">
      <w:pPr>
        <w:pBdr>
          <w:top w:val="nil"/>
          <w:left w:val="nil"/>
          <w:bottom w:val="nil"/>
          <w:right w:val="nil"/>
          <w:between w:val="nil"/>
        </w:pBdr>
        <w:spacing w:after="0" w:line="480" w:lineRule="auto"/>
        <w:ind w:firstLine="720"/>
        <w:rPr>
          <w:color w:val="000000"/>
        </w:rPr>
      </w:pPr>
      <w:r w:rsidRPr="00EF0429">
        <w:rPr>
          <w:color w:val="000000"/>
        </w:rPr>
        <w:t>We recruited native English speakers who were born, raised, and located in the US on Amazon Mechanical Turk using the CloudResearch</w:t>
      </w:r>
      <w:del w:id="933" w:author="PCIRR S2 RNR" w:date="2025-05-09T18:16:00Z" w16du:dateUtc="2025-05-09T10:16:00Z">
        <w:r>
          <w:delText>/Turkprime</w:delText>
        </w:r>
      </w:del>
      <w:r w:rsidRPr="00EF0429">
        <w:rPr>
          <w:color w:val="000000"/>
        </w:rPr>
        <w:t xml:space="preserve"> platform (Litman et al., </w:t>
      </w:r>
      <w:del w:id="934" w:author="PCIRR S2 RNR" w:date="2025-05-09T18:16:00Z" w16du:dateUtc="2025-05-09T10:16:00Z">
        <w:r>
          <w:delText xml:space="preserve"> </w:delText>
        </w:r>
      </w:del>
      <w:r w:rsidRPr="00EF0429">
        <w:rPr>
          <w:color w:val="000000"/>
        </w:rPr>
        <w:t>2017). A total of 1007 participants completed the study (</w:t>
      </w:r>
      <w:r w:rsidRPr="00EF0429">
        <w:rPr>
          <w:i/>
          <w:color w:val="000000"/>
        </w:rPr>
        <w:t>M</w:t>
      </w:r>
      <w:r w:rsidRPr="00EF0429">
        <w:rPr>
          <w:color w:val="000000"/>
          <w:vertAlign w:val="subscript"/>
        </w:rPr>
        <w:t xml:space="preserve">age </w:t>
      </w:r>
      <w:r w:rsidRPr="00EF0429">
        <w:rPr>
          <w:color w:val="000000"/>
        </w:rPr>
        <w:t>= 43.28</w:t>
      </w:r>
      <w:del w:id="935" w:author="PCIRR S2 RNR" w:date="2025-05-09T18:16:00Z" w16du:dateUtc="2025-05-09T10:16:00Z">
        <w:r>
          <w:delText xml:space="preserve"> years</w:delText>
        </w:r>
      </w:del>
      <w:r w:rsidRPr="00EF0429">
        <w:rPr>
          <w:color w:val="000000"/>
        </w:rPr>
        <w:t xml:space="preserve">, </w:t>
      </w:r>
      <w:r w:rsidRPr="00EF0429">
        <w:rPr>
          <w:i/>
          <w:color w:val="000000"/>
        </w:rPr>
        <w:t>SD</w:t>
      </w:r>
      <w:del w:id="936" w:author="PCIRR S2 RNR" w:date="2025-05-09T18:16:00Z" w16du:dateUtc="2025-05-09T10:16:00Z">
        <w:r>
          <w:delText>=</w:delText>
        </w:r>
      </w:del>
      <w:ins w:id="937" w:author="PCIRR S2 RNR" w:date="2025-05-09T18:16:00Z" w16du:dateUtc="2025-05-09T10:16:00Z">
        <w:r w:rsidRPr="00701575">
          <w:rPr>
            <w:i/>
            <w:color w:val="000000"/>
          </w:rPr>
          <w:t xml:space="preserve"> </w:t>
        </w:r>
        <w:r w:rsidRPr="00701575">
          <w:rPr>
            <w:color w:val="000000"/>
          </w:rPr>
          <w:t xml:space="preserve">= </w:t>
        </w:r>
      </w:ins>
      <w:r w:rsidRPr="00EF0429">
        <w:rPr>
          <w:color w:val="000000"/>
        </w:rPr>
        <w:t>12.61</w:t>
      </w:r>
      <w:del w:id="938" w:author="PCIRR S2 RNR" w:date="2025-05-09T18:16:00Z" w16du:dateUtc="2025-05-09T10:16:00Z">
        <w:r>
          <w:delText xml:space="preserve"> years,</w:delText>
        </w:r>
      </w:del>
      <w:ins w:id="939" w:author="PCIRR S2 RNR" w:date="2025-05-09T18:16:00Z" w16du:dateUtc="2025-05-09T10:16:00Z">
        <w:r w:rsidRPr="00701575">
          <w:t>;</w:t>
        </w:r>
      </w:ins>
      <w:r w:rsidRPr="00EF0429">
        <w:rPr>
          <w:color w:val="000000"/>
        </w:rPr>
        <w:t xml:space="preserve"> 471 females, 526 males, 3 others, and 7 rather not disclose). </w:t>
      </w:r>
      <w:del w:id="940" w:author="PCIRR S2 RNR" w:date="2025-05-09T18:16:00Z" w16du:dateUtc="2025-05-09T10:16:00Z">
        <w:r>
          <w:delText>In fact,</w:delText>
        </w:r>
      </w:del>
      <w:ins w:id="941" w:author="PCIRR S2 RNR" w:date="2025-05-09T18:16:00Z" w16du:dateUtc="2025-05-09T10:16:00Z">
        <w:r w:rsidRPr="00701575">
          <w:rPr>
            <w:color w:val="000000"/>
          </w:rPr>
          <w:t>As participants were randomized to complete 9 out of 18 Qualtrics blocks, there were approximately 500 participants for each problem. We note that</w:t>
        </w:r>
      </w:ins>
      <w:r w:rsidRPr="00EF0429">
        <w:rPr>
          <w:color w:val="000000"/>
        </w:rPr>
        <w:t xml:space="preserve"> 1073 subjects began the survey but 66 did not proceed beyond the consent and verifications. We summarized the sample differences between the current replication and the original studies in Table 3</w:t>
      </w:r>
      <w:del w:id="942" w:author="PCIRR S2 RNR" w:date="2025-05-09T18:16:00Z" w16du:dateUtc="2025-05-09T10:16:00Z">
        <w:r>
          <w:delText xml:space="preserve">  </w:delText>
        </w:r>
      </w:del>
      <w:r w:rsidRPr="00EF0429">
        <w:rPr>
          <w:color w:val="000000"/>
        </w:rPr>
        <w:t xml:space="preserve">. </w:t>
      </w:r>
    </w:p>
    <w:p w14:paraId="68A0A71B" w14:textId="77777777" w:rsidR="00DE5F1B" w:rsidRDefault="00000000">
      <w:pPr>
        <w:spacing w:after="0" w:line="480" w:lineRule="auto"/>
        <w:ind w:firstLine="720"/>
        <w:rPr>
          <w:del w:id="943" w:author="PCIRR S2 RNR" w:date="2025-05-09T18:16:00Z" w16du:dateUtc="2025-05-09T10:16:00Z"/>
        </w:rPr>
      </w:pPr>
      <w:del w:id="944" w:author="PCIRR S2 RNR" w:date="2025-05-09T18:16:00Z" w16du:dateUtc="2025-05-09T10:16:00Z">
        <w:r>
          <w:delText>Based on our extensive experience of running similar judgment and decision-making replications on MTurk, to ensure high-quality data collection, we</w:delText>
        </w:r>
      </w:del>
      <w:ins w:id="945" w:author="PCIRR S2 RNR" w:date="2025-05-09T18:16:00Z" w16du:dateUtc="2025-05-09T10:16:00Z">
        <w:r w:rsidRPr="00701575">
          <w:t>W</w:t>
        </w:r>
        <w:r w:rsidRPr="00701575">
          <w:rPr>
            <w:color w:val="000000"/>
          </w:rPr>
          <w:t>e</w:t>
        </w:r>
      </w:ins>
      <w:r w:rsidRPr="00EF0429">
        <w:rPr>
          <w:color w:val="000000"/>
        </w:rPr>
        <w:t xml:space="preserve"> employed the following CloudResearch options: Duplicate IP Block. Duplicate Geocode Block, Suspicious Geocode Block, Verify Worker Country Location, Enhanced Privacy, CloudResearch Approved Participants, Block Low Quality Participants, etc. </w:t>
      </w:r>
      <w:del w:id="946" w:author="PCIRR S2 RNR" w:date="2025-05-09T18:16:00Z" w16du:dateUtc="2025-05-09T10:16:00Z">
        <w:r>
          <w:delText xml:space="preserve">We also employed the Qualtrics fraud and spam prevention measures: reCAPTCHA, prevent multiple submission, prevent ballotstuffing, bot detection, security scan monitor, relevantID, etc. </w:delText>
        </w:r>
      </w:del>
    </w:p>
    <w:p w14:paraId="6B271A94" w14:textId="511BCF48" w:rsidR="003065B5" w:rsidRPr="00EF0429" w:rsidRDefault="00000000" w:rsidP="00EF0429">
      <w:pPr>
        <w:pBdr>
          <w:top w:val="nil"/>
          <w:left w:val="nil"/>
          <w:bottom w:val="nil"/>
          <w:right w:val="nil"/>
          <w:between w:val="nil"/>
        </w:pBdr>
        <w:spacing w:after="0" w:line="480" w:lineRule="auto"/>
        <w:ind w:firstLine="720"/>
        <w:rPr>
          <w:color w:val="000000"/>
        </w:rPr>
      </w:pPr>
      <w:del w:id="947" w:author="PCIRR S2 RNR" w:date="2025-05-09T18:16:00Z" w16du:dateUtc="2025-05-09T10:16:00Z">
        <w:r>
          <w:delText xml:space="preserve">Assignment pay is based on the federal wage of 7.25USD/hour, per minute. </w:delText>
        </w:r>
      </w:del>
      <w:r w:rsidRPr="00EF0429">
        <w:rPr>
          <w:color w:val="000000"/>
        </w:rPr>
        <w:t xml:space="preserve">We first pretested survey duration with 30 participants to test time run estimate and adjusted pay based on the duration. </w:t>
      </w:r>
      <w:del w:id="948" w:author="PCIRR S2 RNR" w:date="2025-05-09T18:16:00Z" w16du:dateUtc="2025-05-09T10:16:00Z">
        <w:r>
          <w:delText xml:space="preserve">The </w:delText>
        </w:r>
      </w:del>
      <w:ins w:id="949" w:author="PCIRR S2 RNR" w:date="2025-05-09T18:16:00Z" w16du:dateUtc="2025-05-09T10:16:00Z">
        <w:r w:rsidRPr="00701575">
          <w:rPr>
            <w:color w:val="000000"/>
          </w:rPr>
          <w:t xml:space="preserve">As pre-registered, </w:t>
        </w:r>
        <w:r w:rsidRPr="00701575">
          <w:t>t</w:t>
        </w:r>
        <w:r w:rsidRPr="00701575">
          <w:rPr>
            <w:color w:val="000000"/>
          </w:rPr>
          <w:t xml:space="preserve">he </w:t>
        </w:r>
      </w:ins>
      <w:r w:rsidRPr="00EF0429">
        <w:rPr>
          <w:color w:val="000000"/>
        </w:rPr>
        <w:t xml:space="preserve">data of the 30 participants </w:t>
      </w:r>
      <w:r w:rsidRPr="00701575">
        <w:t xml:space="preserve">was </w:t>
      </w:r>
      <w:ins w:id="950" w:author="PCIRR S2 RNR" w:date="2025-05-09T18:16:00Z" w16du:dateUtc="2025-05-09T10:16:00Z">
        <w:r w:rsidRPr="00701575">
          <w:t xml:space="preserve">included in the final data analysis but </w:t>
        </w:r>
        <w:r w:rsidRPr="00701575">
          <w:rPr>
            <w:color w:val="000000"/>
          </w:rPr>
          <w:t xml:space="preserve">was </w:t>
        </w:r>
      </w:ins>
      <w:r w:rsidRPr="00EF0429">
        <w:rPr>
          <w:color w:val="000000"/>
        </w:rPr>
        <w:t>not analyzed</w:t>
      </w:r>
      <w:ins w:id="951" w:author="PCIRR S2 RNR" w:date="2025-05-09T18:16:00Z" w16du:dateUtc="2025-05-09T10:16:00Z">
        <w:r w:rsidRPr="00701575">
          <w:rPr>
            <w:color w:val="000000"/>
          </w:rPr>
          <w:t xml:space="preserve"> indep</w:t>
        </w:r>
        <w:r w:rsidRPr="00701575">
          <w:t>endently</w:t>
        </w:r>
      </w:ins>
      <w:r w:rsidRPr="00701575">
        <w:t xml:space="preserve"> </w:t>
      </w:r>
      <w:r w:rsidRPr="00EF0429">
        <w:rPr>
          <w:color w:val="000000"/>
        </w:rPr>
        <w:t>other than to assess survey completion duration and needed pay adjustments</w:t>
      </w:r>
      <w:r w:rsidRPr="00701575">
        <w:t>.</w:t>
      </w:r>
    </w:p>
    <w:p w14:paraId="32EBD280" w14:textId="77777777" w:rsidR="00DE5F1B" w:rsidRDefault="00DE5F1B">
      <w:pPr>
        <w:spacing w:after="0" w:line="480" w:lineRule="auto"/>
        <w:ind w:firstLine="720"/>
        <w:rPr>
          <w:del w:id="952" w:author="PCIRR S2 RNR" w:date="2025-05-09T18:16:00Z" w16du:dateUtc="2025-05-09T10:16:00Z"/>
        </w:rPr>
      </w:pPr>
      <w:bookmarkStart w:id="953" w:name="_2xcytpi" w:colFirst="0" w:colLast="0"/>
      <w:bookmarkEnd w:id="953"/>
    </w:p>
    <w:p w14:paraId="1BF74E12" w14:textId="77777777" w:rsidR="00C82ABD" w:rsidRDefault="00C82ABD">
      <w:pPr>
        <w:rPr>
          <w:del w:id="954" w:author="PCIRR S2 RNR" w:date="2025-05-09T18:16:00Z" w16du:dateUtc="2025-05-09T10:16:00Z"/>
          <w:b/>
        </w:rPr>
      </w:pPr>
      <w:del w:id="955" w:author="PCIRR S2 RNR" w:date="2025-05-09T18:16:00Z" w16du:dateUtc="2025-05-09T10:16:00Z">
        <w:r>
          <w:rPr>
            <w:b/>
          </w:rPr>
          <w:br w:type="page"/>
        </w:r>
      </w:del>
    </w:p>
    <w:p w14:paraId="797ACCA5" w14:textId="77777777" w:rsidR="00DE5F1B" w:rsidRDefault="00000000">
      <w:pPr>
        <w:spacing w:after="0" w:line="480" w:lineRule="auto"/>
        <w:rPr>
          <w:del w:id="956" w:author="PCIRR S2 RNR" w:date="2025-05-09T18:16:00Z" w16du:dateUtc="2025-05-09T10:16:00Z"/>
          <w:b/>
          <w:i/>
        </w:rPr>
      </w:pPr>
      <w:del w:id="957" w:author="PCIRR S2 RNR" w:date="2025-05-09T18:16:00Z" w16du:dateUtc="2025-05-09T10:16:00Z">
        <w:r>
          <w:rPr>
            <w:b/>
          </w:rPr>
          <w:delText>Table 3</w:delText>
        </w:r>
      </w:del>
    </w:p>
    <w:p w14:paraId="7709DA69" w14:textId="77777777" w:rsidR="00DE5F1B" w:rsidRDefault="00000000">
      <w:pPr>
        <w:spacing w:after="0" w:line="480" w:lineRule="auto"/>
        <w:rPr>
          <w:del w:id="958" w:author="PCIRR S2 RNR" w:date="2025-05-09T18:16:00Z" w16du:dateUtc="2025-05-09T10:16:00Z"/>
          <w:i/>
        </w:rPr>
      </w:pPr>
      <w:del w:id="959" w:author="PCIRR S2 RNR" w:date="2025-05-09T18:16:00Z" w16du:dateUtc="2025-05-09T10:16:00Z">
        <w:r>
          <w:rPr>
            <w:i/>
          </w:rPr>
          <w:delText>Summary of samples in the original studies and our replication</w:delText>
        </w:r>
      </w:del>
    </w:p>
    <w:tbl>
      <w:tblPr>
        <w:tblStyle w:val="a3"/>
        <w:tblW w:w="10020" w:type="dxa"/>
        <w:jc w:val="center"/>
        <w:tblBorders>
          <w:top w:val="single" w:sz="12" w:space="0" w:color="000000"/>
          <w:bottom w:val="single" w:sz="12" w:space="0" w:color="000000"/>
        </w:tblBorders>
        <w:tblLayout w:type="fixed"/>
        <w:tblLook w:val="0400" w:firstRow="0" w:lastRow="0" w:firstColumn="0" w:lastColumn="0" w:noHBand="0" w:noVBand="1"/>
      </w:tblPr>
      <w:tblGrid>
        <w:gridCol w:w="965"/>
        <w:gridCol w:w="47"/>
        <w:gridCol w:w="1135"/>
        <w:gridCol w:w="736"/>
        <w:gridCol w:w="2790"/>
        <w:gridCol w:w="1933"/>
        <w:gridCol w:w="94"/>
        <w:gridCol w:w="2320"/>
        <w:tblGridChange w:id="960">
          <w:tblGrid>
            <w:gridCol w:w="965"/>
            <w:gridCol w:w="47"/>
            <w:gridCol w:w="1135"/>
            <w:gridCol w:w="736"/>
            <w:gridCol w:w="2790"/>
            <w:gridCol w:w="1933"/>
            <w:gridCol w:w="94"/>
            <w:gridCol w:w="2320"/>
          </w:tblGrid>
        </w:tblGridChange>
      </w:tblGrid>
      <w:tr w:rsidR="00DE5F1B" w14:paraId="5EF19720" w14:textId="77777777">
        <w:trPr>
          <w:gridAfter w:val="1"/>
          <w:wAfter w:w="3030" w:type="dxa"/>
          <w:cantSplit/>
          <w:tblHeader/>
          <w:jc w:val="center"/>
          <w:del w:id="961" w:author="PCIRR S2 RNR" w:date="2025-05-09T18:16:00Z" w16du:dateUtc="2025-05-09T10:16:00Z"/>
        </w:trPr>
        <w:tc>
          <w:tcPr>
            <w:tcW w:w="1305" w:type="dxa"/>
            <w:gridSpan w:val="2"/>
            <w:tcBorders>
              <w:bottom w:val="single" w:sz="12" w:space="0" w:color="000000"/>
              <w:right w:val="single" w:sz="12" w:space="0" w:color="FFFFFF"/>
            </w:tcBorders>
            <w:tcMar>
              <w:top w:w="28" w:type="dxa"/>
              <w:left w:w="28" w:type="dxa"/>
              <w:bottom w:w="28" w:type="dxa"/>
              <w:right w:w="28" w:type="dxa"/>
            </w:tcMar>
          </w:tcPr>
          <w:p w14:paraId="500CF3BE" w14:textId="77777777" w:rsidR="00DE5F1B" w:rsidRDefault="00000000">
            <w:pPr>
              <w:spacing w:line="276" w:lineRule="auto"/>
              <w:rPr>
                <w:del w:id="962" w:author="PCIRR S2 RNR" w:date="2025-05-09T18:16:00Z" w16du:dateUtc="2025-05-09T10:16:00Z"/>
                <w:b/>
              </w:rPr>
            </w:pPr>
            <w:del w:id="963" w:author="PCIRR S2 RNR" w:date="2025-05-09T18:16:00Z" w16du:dateUtc="2025-05-09T10:16:00Z">
              <w:r>
                <w:rPr>
                  <w:b/>
                </w:rPr>
                <w:delText>Factors</w:delText>
              </w:r>
            </w:del>
          </w:p>
        </w:tc>
        <w:tc>
          <w:tcPr>
            <w:tcW w:w="2430" w:type="dxa"/>
            <w:gridSpan w:val="2"/>
            <w:tcBorders>
              <w:left w:val="single" w:sz="12" w:space="0" w:color="FFFFFF"/>
              <w:bottom w:val="single" w:sz="12" w:space="0" w:color="000000"/>
              <w:right w:val="single" w:sz="12" w:space="0" w:color="FFFFFF"/>
            </w:tcBorders>
            <w:tcMar>
              <w:top w:w="28" w:type="dxa"/>
              <w:left w:w="28" w:type="dxa"/>
              <w:bottom w:w="28" w:type="dxa"/>
              <w:right w:w="28" w:type="dxa"/>
            </w:tcMar>
          </w:tcPr>
          <w:p w14:paraId="1BEF94C5" w14:textId="77777777" w:rsidR="00DE5F1B" w:rsidRDefault="00000000">
            <w:pPr>
              <w:spacing w:line="276" w:lineRule="auto"/>
              <w:rPr>
                <w:del w:id="964" w:author="PCIRR S2 RNR" w:date="2025-05-09T18:16:00Z" w16du:dateUtc="2025-05-09T10:16:00Z"/>
                <w:b/>
              </w:rPr>
            </w:pPr>
            <w:del w:id="965" w:author="PCIRR S2 RNR" w:date="2025-05-09T18:16:00Z" w16du:dateUtc="2025-05-09T10:16:00Z">
              <w:r>
                <w:rPr>
                  <w:b/>
                </w:rPr>
                <w:delText>Sample size</w:delText>
              </w:r>
            </w:del>
          </w:p>
        </w:tc>
        <w:tc>
          <w:tcPr>
            <w:tcW w:w="3645" w:type="dxa"/>
            <w:tcBorders>
              <w:left w:val="single" w:sz="12" w:space="0" w:color="FFFFFF"/>
              <w:bottom w:val="single" w:sz="12" w:space="0" w:color="000000"/>
              <w:right w:val="single" w:sz="12" w:space="0" w:color="FFFFFF"/>
            </w:tcBorders>
            <w:tcMar>
              <w:top w:w="28" w:type="dxa"/>
              <w:left w:w="28" w:type="dxa"/>
              <w:bottom w:w="28" w:type="dxa"/>
              <w:right w:w="28" w:type="dxa"/>
            </w:tcMar>
          </w:tcPr>
          <w:p w14:paraId="512B0DC0" w14:textId="77777777" w:rsidR="00DE5F1B" w:rsidRDefault="00000000">
            <w:pPr>
              <w:spacing w:line="276" w:lineRule="auto"/>
              <w:rPr>
                <w:del w:id="966" w:author="PCIRR S2 RNR" w:date="2025-05-09T18:16:00Z" w16du:dateUtc="2025-05-09T10:16:00Z"/>
                <w:b/>
              </w:rPr>
            </w:pPr>
            <w:del w:id="967" w:author="PCIRR S2 RNR" w:date="2025-05-09T18:16:00Z" w16du:dateUtc="2025-05-09T10:16:00Z">
              <w:r>
                <w:rPr>
                  <w:b/>
                </w:rPr>
                <w:delText>Characteristics</w:delText>
              </w:r>
            </w:del>
          </w:p>
        </w:tc>
        <w:tc>
          <w:tcPr>
            <w:tcW w:w="2640" w:type="dxa"/>
            <w:gridSpan w:val="2"/>
            <w:tcBorders>
              <w:left w:val="single" w:sz="12" w:space="0" w:color="FFFFFF"/>
              <w:bottom w:val="single" w:sz="12" w:space="0" w:color="000000"/>
              <w:right w:val="single" w:sz="12" w:space="0" w:color="FFFFFF"/>
            </w:tcBorders>
            <w:tcMar>
              <w:top w:w="28" w:type="dxa"/>
              <w:left w:w="28" w:type="dxa"/>
              <w:bottom w:w="28" w:type="dxa"/>
              <w:right w:w="28" w:type="dxa"/>
            </w:tcMar>
          </w:tcPr>
          <w:p w14:paraId="7BBB63D3" w14:textId="77777777" w:rsidR="00DE5F1B" w:rsidRDefault="00000000">
            <w:pPr>
              <w:spacing w:line="276" w:lineRule="auto"/>
              <w:rPr>
                <w:del w:id="968" w:author="PCIRR S2 RNR" w:date="2025-05-09T18:16:00Z" w16du:dateUtc="2025-05-09T10:16:00Z"/>
                <w:b/>
              </w:rPr>
            </w:pPr>
            <w:del w:id="969" w:author="PCIRR S2 RNR" w:date="2025-05-09T18:16:00Z" w16du:dateUtc="2025-05-09T10:16:00Z">
              <w:r>
                <w:rPr>
                  <w:b/>
                </w:rPr>
                <w:delText>Medium (location) and Compensation</w:delText>
              </w:r>
            </w:del>
          </w:p>
        </w:tc>
      </w:tr>
      <w:tr w:rsidR="00DE5F1B" w14:paraId="4E41CA17" w14:textId="77777777">
        <w:trPr>
          <w:gridAfter w:val="1"/>
          <w:wAfter w:w="3030" w:type="dxa"/>
          <w:cantSplit/>
          <w:jc w:val="center"/>
          <w:del w:id="970" w:author="PCIRR S2 RNR" w:date="2025-05-09T18:16:00Z" w16du:dateUtc="2025-05-09T10:16:00Z"/>
        </w:trPr>
        <w:tc>
          <w:tcPr>
            <w:tcW w:w="1305" w:type="dxa"/>
            <w:gridSpan w:val="2"/>
            <w:tcBorders>
              <w:top w:val="single" w:sz="12" w:space="0" w:color="000000"/>
              <w:right w:val="nil"/>
            </w:tcBorders>
            <w:tcMar>
              <w:top w:w="28" w:type="dxa"/>
              <w:left w:w="28" w:type="dxa"/>
              <w:bottom w:w="28" w:type="dxa"/>
              <w:right w:w="28" w:type="dxa"/>
            </w:tcMar>
          </w:tcPr>
          <w:p w14:paraId="753FA207" w14:textId="77777777" w:rsidR="00DE5F1B" w:rsidRDefault="00000000">
            <w:pPr>
              <w:spacing w:line="276" w:lineRule="auto"/>
              <w:rPr>
                <w:del w:id="971" w:author="PCIRR S2 RNR" w:date="2025-05-09T18:16:00Z" w16du:dateUtc="2025-05-09T10:16:00Z"/>
              </w:rPr>
            </w:pPr>
            <w:del w:id="972" w:author="PCIRR S2 RNR" w:date="2025-05-09T18:16:00Z" w16du:dateUtc="2025-05-09T10:16:00Z">
              <w:r>
                <w:delText>The current replication</w:delText>
              </w:r>
            </w:del>
          </w:p>
        </w:tc>
        <w:tc>
          <w:tcPr>
            <w:tcW w:w="2430" w:type="dxa"/>
            <w:gridSpan w:val="2"/>
            <w:tcBorders>
              <w:top w:val="single" w:sz="12" w:space="0" w:color="000000"/>
              <w:left w:val="nil"/>
              <w:right w:val="nil"/>
            </w:tcBorders>
            <w:tcMar>
              <w:top w:w="28" w:type="dxa"/>
              <w:left w:w="28" w:type="dxa"/>
              <w:bottom w:w="28" w:type="dxa"/>
              <w:right w:w="28" w:type="dxa"/>
            </w:tcMar>
          </w:tcPr>
          <w:p w14:paraId="2537ECF7" w14:textId="77777777" w:rsidR="00DE5F1B" w:rsidRDefault="00000000">
            <w:pPr>
              <w:spacing w:line="276" w:lineRule="auto"/>
              <w:rPr>
                <w:del w:id="973" w:author="PCIRR S2 RNR" w:date="2025-05-09T18:16:00Z" w16du:dateUtc="2025-05-09T10:16:00Z"/>
              </w:rPr>
            </w:pPr>
            <w:del w:id="974" w:author="PCIRR S2 RNR" w:date="2025-05-09T18:16:00Z" w16du:dateUtc="2025-05-09T10:16:00Z">
              <w:r>
                <w:delText>1007 (471 females, 526 males, 3 others, and 7 rather not disclose)</w:delText>
              </w:r>
            </w:del>
          </w:p>
        </w:tc>
        <w:tc>
          <w:tcPr>
            <w:tcW w:w="3645" w:type="dxa"/>
            <w:tcBorders>
              <w:top w:val="single" w:sz="12" w:space="0" w:color="000000"/>
              <w:left w:val="nil"/>
              <w:right w:val="nil"/>
            </w:tcBorders>
            <w:tcMar>
              <w:top w:w="28" w:type="dxa"/>
              <w:left w:w="28" w:type="dxa"/>
              <w:bottom w:w="28" w:type="dxa"/>
              <w:right w:w="28" w:type="dxa"/>
            </w:tcMar>
          </w:tcPr>
          <w:p w14:paraId="6D8A9479" w14:textId="77777777" w:rsidR="00DE5F1B" w:rsidRDefault="00000000">
            <w:pPr>
              <w:spacing w:line="276" w:lineRule="auto"/>
              <w:rPr>
                <w:del w:id="975" w:author="PCIRR S2 RNR" w:date="2025-05-09T18:16:00Z" w16du:dateUtc="2025-05-09T10:16:00Z"/>
              </w:rPr>
            </w:pPr>
            <w:del w:id="976" w:author="PCIRR S2 RNR" w:date="2025-05-09T18:16:00Z" w16du:dateUtc="2025-05-09T10:16:00Z">
              <w:r>
                <w:delText>US American (Median age=40.00 years, Average age=43.28 years, Standard deviation age=12.61 years, age range=20-80 years)</w:delText>
              </w:r>
            </w:del>
          </w:p>
        </w:tc>
        <w:tc>
          <w:tcPr>
            <w:tcW w:w="2640" w:type="dxa"/>
            <w:gridSpan w:val="2"/>
            <w:tcBorders>
              <w:top w:val="single" w:sz="12" w:space="0" w:color="000000"/>
              <w:left w:val="nil"/>
              <w:right w:val="nil"/>
            </w:tcBorders>
            <w:tcMar>
              <w:top w:w="28" w:type="dxa"/>
              <w:left w:w="28" w:type="dxa"/>
              <w:bottom w:w="28" w:type="dxa"/>
              <w:right w:w="28" w:type="dxa"/>
            </w:tcMar>
          </w:tcPr>
          <w:p w14:paraId="786ED081" w14:textId="77777777" w:rsidR="00DE5F1B" w:rsidRDefault="00000000">
            <w:pPr>
              <w:spacing w:line="276" w:lineRule="auto"/>
              <w:rPr>
                <w:del w:id="977" w:author="PCIRR S2 RNR" w:date="2025-05-09T18:16:00Z" w16du:dateUtc="2025-05-09T10:16:00Z"/>
              </w:rPr>
            </w:pPr>
            <w:del w:id="978" w:author="PCIRR S2 RNR" w:date="2025-05-09T18:16:00Z" w16du:dateUtc="2025-05-09T10:16:00Z">
              <w:r>
                <w:delText>Computer (online)</w:delText>
              </w:r>
            </w:del>
          </w:p>
        </w:tc>
      </w:tr>
      <w:tr w:rsidR="00DE5F1B" w14:paraId="1B6D4249" w14:textId="77777777">
        <w:trPr>
          <w:gridAfter w:val="1"/>
          <w:wAfter w:w="3030" w:type="dxa"/>
          <w:cantSplit/>
          <w:jc w:val="center"/>
          <w:del w:id="979" w:author="PCIRR S2 RNR" w:date="2025-05-09T18:16:00Z" w16du:dateUtc="2025-05-09T10:16:00Z"/>
        </w:trPr>
        <w:tc>
          <w:tcPr>
            <w:tcW w:w="1305" w:type="dxa"/>
            <w:gridSpan w:val="2"/>
            <w:tcBorders>
              <w:right w:val="nil"/>
            </w:tcBorders>
            <w:tcMar>
              <w:top w:w="28" w:type="dxa"/>
              <w:left w:w="28" w:type="dxa"/>
              <w:bottom w:w="28" w:type="dxa"/>
              <w:right w:w="28" w:type="dxa"/>
            </w:tcMar>
          </w:tcPr>
          <w:p w14:paraId="4CF2BD7B" w14:textId="77777777" w:rsidR="00DE5F1B" w:rsidRDefault="00000000">
            <w:pPr>
              <w:spacing w:line="276" w:lineRule="auto"/>
              <w:rPr>
                <w:del w:id="980" w:author="PCIRR S2 RNR" w:date="2025-05-09T18:16:00Z" w16du:dateUtc="2025-05-09T10:16:00Z"/>
              </w:rPr>
            </w:pPr>
            <w:del w:id="981" w:author="PCIRR S2 RNR" w:date="2025-05-09T18:16:00Z" w16du:dateUtc="2025-05-09T10:16:00Z">
              <w:r>
                <w:delText>Problem 1</w:delText>
              </w:r>
            </w:del>
          </w:p>
        </w:tc>
        <w:tc>
          <w:tcPr>
            <w:tcW w:w="2430" w:type="dxa"/>
            <w:gridSpan w:val="2"/>
            <w:tcBorders>
              <w:left w:val="nil"/>
              <w:right w:val="nil"/>
            </w:tcBorders>
            <w:tcMar>
              <w:top w:w="28" w:type="dxa"/>
              <w:left w:w="28" w:type="dxa"/>
              <w:bottom w:w="28" w:type="dxa"/>
              <w:right w:w="28" w:type="dxa"/>
            </w:tcMar>
          </w:tcPr>
          <w:p w14:paraId="175BEB75" w14:textId="77777777" w:rsidR="00DE5F1B" w:rsidRDefault="00000000">
            <w:pPr>
              <w:spacing w:line="276" w:lineRule="auto"/>
              <w:rPr>
                <w:del w:id="982" w:author="PCIRR S2 RNR" w:date="2025-05-09T18:16:00Z" w16du:dateUtc="2025-05-09T10:16:00Z"/>
              </w:rPr>
            </w:pPr>
            <w:del w:id="983" w:author="PCIRR S2 RNR" w:date="2025-05-09T18:16:00Z" w16du:dateUtc="2025-05-09T10:16:00Z">
              <w:r>
                <w:delText>254</w:delText>
              </w:r>
            </w:del>
          </w:p>
        </w:tc>
        <w:tc>
          <w:tcPr>
            <w:tcW w:w="3645" w:type="dxa"/>
            <w:tcBorders>
              <w:left w:val="nil"/>
              <w:right w:val="nil"/>
            </w:tcBorders>
            <w:tcMar>
              <w:top w:w="28" w:type="dxa"/>
              <w:left w:w="28" w:type="dxa"/>
              <w:bottom w:w="28" w:type="dxa"/>
              <w:right w:w="28" w:type="dxa"/>
            </w:tcMar>
          </w:tcPr>
          <w:p w14:paraId="3C649DD4" w14:textId="77777777" w:rsidR="00DE5F1B" w:rsidRDefault="00000000">
            <w:pPr>
              <w:spacing w:line="276" w:lineRule="auto"/>
              <w:rPr>
                <w:del w:id="984" w:author="PCIRR S2 RNR" w:date="2025-05-09T18:16:00Z" w16du:dateUtc="2025-05-09T10:16:00Z"/>
              </w:rPr>
            </w:pPr>
            <w:del w:id="985" w:author="PCIRR S2 RNR" w:date="2025-05-09T18:16:00Z" w16du:dateUtc="2025-05-09T10:16:00Z">
              <w:r>
                <w:delText>126 for Gain condition</w:delText>
              </w:r>
            </w:del>
          </w:p>
          <w:p w14:paraId="7B079BF0" w14:textId="77777777" w:rsidR="00DE5F1B" w:rsidRDefault="00000000">
            <w:pPr>
              <w:spacing w:line="276" w:lineRule="auto"/>
              <w:rPr>
                <w:del w:id="986" w:author="PCIRR S2 RNR" w:date="2025-05-09T18:16:00Z" w16du:dateUtc="2025-05-09T10:16:00Z"/>
              </w:rPr>
            </w:pPr>
            <w:del w:id="987" w:author="PCIRR S2 RNR" w:date="2025-05-09T18:16:00Z" w16du:dateUtc="2025-05-09T10:16:00Z">
              <w:r>
                <w:delText>and 128 for Loss condition</w:delText>
              </w:r>
            </w:del>
          </w:p>
        </w:tc>
        <w:tc>
          <w:tcPr>
            <w:tcW w:w="2640" w:type="dxa"/>
            <w:gridSpan w:val="2"/>
            <w:tcBorders>
              <w:left w:val="nil"/>
              <w:right w:val="nil"/>
            </w:tcBorders>
            <w:tcMar>
              <w:top w:w="28" w:type="dxa"/>
              <w:left w:w="28" w:type="dxa"/>
              <w:bottom w:w="28" w:type="dxa"/>
              <w:right w:w="28" w:type="dxa"/>
            </w:tcMar>
          </w:tcPr>
          <w:p w14:paraId="6DF642CA" w14:textId="77777777" w:rsidR="00DE5F1B" w:rsidRDefault="00000000">
            <w:pPr>
              <w:spacing w:line="276" w:lineRule="auto"/>
              <w:rPr>
                <w:del w:id="988" w:author="PCIRR S2 RNR" w:date="2025-05-09T18:16:00Z" w16du:dateUtc="2025-05-09T10:16:00Z"/>
              </w:rPr>
            </w:pPr>
            <w:del w:id="989" w:author="PCIRR S2 RNR" w:date="2025-05-09T18:16:00Z" w16du:dateUtc="2025-05-09T10:16:00Z">
              <w:r>
                <w:delText>Unreported</w:delText>
              </w:r>
            </w:del>
          </w:p>
        </w:tc>
      </w:tr>
      <w:tr w:rsidR="00DE5F1B" w14:paraId="7F283ADF" w14:textId="77777777">
        <w:trPr>
          <w:gridAfter w:val="1"/>
          <w:wAfter w:w="3030" w:type="dxa"/>
          <w:cantSplit/>
          <w:jc w:val="center"/>
          <w:del w:id="990" w:author="PCIRR S2 RNR" w:date="2025-05-09T18:16:00Z" w16du:dateUtc="2025-05-09T10:16:00Z"/>
        </w:trPr>
        <w:tc>
          <w:tcPr>
            <w:tcW w:w="1305" w:type="dxa"/>
            <w:gridSpan w:val="2"/>
            <w:tcBorders>
              <w:right w:val="nil"/>
            </w:tcBorders>
            <w:tcMar>
              <w:top w:w="28" w:type="dxa"/>
              <w:left w:w="28" w:type="dxa"/>
              <w:bottom w:w="28" w:type="dxa"/>
              <w:right w:w="28" w:type="dxa"/>
            </w:tcMar>
          </w:tcPr>
          <w:p w14:paraId="4994AA95" w14:textId="77777777" w:rsidR="00DE5F1B" w:rsidRDefault="00000000">
            <w:pPr>
              <w:spacing w:line="276" w:lineRule="auto"/>
              <w:rPr>
                <w:del w:id="991" w:author="PCIRR S2 RNR" w:date="2025-05-09T18:16:00Z" w16du:dateUtc="2025-05-09T10:16:00Z"/>
              </w:rPr>
            </w:pPr>
            <w:del w:id="992" w:author="PCIRR S2 RNR" w:date="2025-05-09T18:16:00Z" w16du:dateUtc="2025-05-09T10:16:00Z">
              <w:r>
                <w:delText>Problem 2</w:delText>
              </w:r>
            </w:del>
          </w:p>
        </w:tc>
        <w:tc>
          <w:tcPr>
            <w:tcW w:w="2430" w:type="dxa"/>
            <w:gridSpan w:val="2"/>
            <w:tcBorders>
              <w:left w:val="nil"/>
              <w:right w:val="nil"/>
            </w:tcBorders>
            <w:tcMar>
              <w:top w:w="28" w:type="dxa"/>
              <w:left w:w="28" w:type="dxa"/>
              <w:bottom w:w="28" w:type="dxa"/>
              <w:right w:w="28" w:type="dxa"/>
            </w:tcMar>
          </w:tcPr>
          <w:p w14:paraId="6760FB94" w14:textId="77777777" w:rsidR="00DE5F1B" w:rsidRDefault="00000000">
            <w:pPr>
              <w:spacing w:line="276" w:lineRule="auto"/>
              <w:rPr>
                <w:del w:id="993" w:author="PCIRR S2 RNR" w:date="2025-05-09T18:16:00Z" w16du:dateUtc="2025-05-09T10:16:00Z"/>
              </w:rPr>
            </w:pPr>
            <w:del w:id="994" w:author="PCIRR S2 RNR" w:date="2025-05-09T18:16:00Z" w16du:dateUtc="2025-05-09T10:16:00Z">
              <w:r>
                <w:delText>181</w:delText>
              </w:r>
            </w:del>
          </w:p>
        </w:tc>
        <w:tc>
          <w:tcPr>
            <w:tcW w:w="3645" w:type="dxa"/>
            <w:tcBorders>
              <w:left w:val="nil"/>
              <w:right w:val="nil"/>
            </w:tcBorders>
            <w:tcMar>
              <w:top w:w="28" w:type="dxa"/>
              <w:left w:w="28" w:type="dxa"/>
              <w:bottom w:w="28" w:type="dxa"/>
              <w:right w:w="28" w:type="dxa"/>
            </w:tcMar>
          </w:tcPr>
          <w:p w14:paraId="0EA05AB9" w14:textId="77777777" w:rsidR="00DE5F1B" w:rsidRDefault="00000000">
            <w:pPr>
              <w:spacing w:line="276" w:lineRule="auto"/>
              <w:rPr>
                <w:del w:id="995" w:author="PCIRR S2 RNR" w:date="2025-05-09T18:16:00Z" w16du:dateUtc="2025-05-09T10:16:00Z"/>
              </w:rPr>
            </w:pPr>
            <w:del w:id="996" w:author="PCIRR S2 RNR" w:date="2025-05-09T18:16:00Z" w16du:dateUtc="2025-05-09T10:16:00Z">
              <w:r>
                <w:delText>93 for $15 Calculator Condition and 88 for $125 Calculator Condition</w:delText>
              </w:r>
            </w:del>
          </w:p>
        </w:tc>
        <w:tc>
          <w:tcPr>
            <w:tcW w:w="2640" w:type="dxa"/>
            <w:gridSpan w:val="2"/>
            <w:tcBorders>
              <w:left w:val="nil"/>
              <w:right w:val="nil"/>
            </w:tcBorders>
            <w:tcMar>
              <w:top w:w="28" w:type="dxa"/>
              <w:left w:w="28" w:type="dxa"/>
              <w:bottom w:w="28" w:type="dxa"/>
              <w:right w:w="28" w:type="dxa"/>
            </w:tcMar>
          </w:tcPr>
          <w:p w14:paraId="38C52BA5" w14:textId="77777777" w:rsidR="00DE5F1B" w:rsidRDefault="00000000">
            <w:pPr>
              <w:spacing w:line="276" w:lineRule="auto"/>
              <w:rPr>
                <w:del w:id="997" w:author="PCIRR S2 RNR" w:date="2025-05-09T18:16:00Z" w16du:dateUtc="2025-05-09T10:16:00Z"/>
              </w:rPr>
            </w:pPr>
            <w:del w:id="998" w:author="PCIRR S2 RNR" w:date="2025-05-09T18:16:00Z" w16du:dateUtc="2025-05-09T10:16:00Z">
              <w:r>
                <w:delText>Unreported</w:delText>
              </w:r>
            </w:del>
          </w:p>
        </w:tc>
      </w:tr>
      <w:tr w:rsidR="00DE5F1B" w14:paraId="788AB275" w14:textId="77777777">
        <w:trPr>
          <w:gridAfter w:val="1"/>
          <w:wAfter w:w="3030" w:type="dxa"/>
          <w:cantSplit/>
          <w:jc w:val="center"/>
          <w:del w:id="999" w:author="PCIRR S2 RNR" w:date="2025-05-09T18:16:00Z" w16du:dateUtc="2025-05-09T10:16:00Z"/>
        </w:trPr>
        <w:tc>
          <w:tcPr>
            <w:tcW w:w="1305" w:type="dxa"/>
            <w:gridSpan w:val="2"/>
            <w:tcBorders>
              <w:right w:val="nil"/>
            </w:tcBorders>
            <w:tcMar>
              <w:top w:w="28" w:type="dxa"/>
              <w:left w:w="28" w:type="dxa"/>
              <w:bottom w:w="28" w:type="dxa"/>
              <w:right w:w="28" w:type="dxa"/>
            </w:tcMar>
          </w:tcPr>
          <w:p w14:paraId="4567665C" w14:textId="77777777" w:rsidR="00DE5F1B" w:rsidRDefault="00000000">
            <w:pPr>
              <w:spacing w:line="276" w:lineRule="auto"/>
              <w:rPr>
                <w:del w:id="1000" w:author="PCIRR S2 RNR" w:date="2025-05-09T18:16:00Z" w16du:dateUtc="2025-05-09T10:16:00Z"/>
              </w:rPr>
            </w:pPr>
            <w:del w:id="1001" w:author="PCIRR S2 RNR" w:date="2025-05-09T18:16:00Z" w16du:dateUtc="2025-05-09T10:16:00Z">
              <w:r>
                <w:delText>Problem 3</w:delText>
              </w:r>
            </w:del>
          </w:p>
        </w:tc>
        <w:tc>
          <w:tcPr>
            <w:tcW w:w="2430" w:type="dxa"/>
            <w:gridSpan w:val="2"/>
            <w:tcBorders>
              <w:left w:val="nil"/>
              <w:right w:val="nil"/>
            </w:tcBorders>
            <w:tcMar>
              <w:top w:w="28" w:type="dxa"/>
              <w:left w:w="28" w:type="dxa"/>
              <w:bottom w:w="28" w:type="dxa"/>
              <w:right w:w="28" w:type="dxa"/>
            </w:tcMar>
          </w:tcPr>
          <w:p w14:paraId="2ACEC040" w14:textId="77777777" w:rsidR="00DE5F1B" w:rsidRDefault="00000000">
            <w:pPr>
              <w:spacing w:line="276" w:lineRule="auto"/>
              <w:rPr>
                <w:del w:id="1002" w:author="PCIRR S2 RNR" w:date="2025-05-09T18:16:00Z" w16du:dateUtc="2025-05-09T10:16:00Z"/>
              </w:rPr>
            </w:pPr>
            <w:del w:id="1003" w:author="PCIRR S2 RNR" w:date="2025-05-09T18:16:00Z" w16du:dateUtc="2025-05-09T10:16:00Z">
              <w:r>
                <w:delText>383</w:delText>
              </w:r>
            </w:del>
          </w:p>
        </w:tc>
        <w:tc>
          <w:tcPr>
            <w:tcW w:w="3645" w:type="dxa"/>
            <w:tcBorders>
              <w:left w:val="nil"/>
              <w:right w:val="nil"/>
            </w:tcBorders>
            <w:tcMar>
              <w:top w:w="28" w:type="dxa"/>
              <w:left w:w="28" w:type="dxa"/>
              <w:bottom w:w="28" w:type="dxa"/>
              <w:right w:w="28" w:type="dxa"/>
            </w:tcMar>
          </w:tcPr>
          <w:p w14:paraId="58B20F25" w14:textId="77777777" w:rsidR="00DE5F1B" w:rsidRDefault="00000000">
            <w:pPr>
              <w:spacing w:line="276" w:lineRule="auto"/>
              <w:rPr>
                <w:del w:id="1004" w:author="PCIRR S2 RNR" w:date="2025-05-09T18:16:00Z" w16du:dateUtc="2025-05-09T10:16:00Z"/>
              </w:rPr>
            </w:pPr>
            <w:del w:id="1005" w:author="PCIRR S2 RNR" w:date="2025-05-09T18:16:00Z" w16du:dateUtc="2025-05-09T10:16:00Z">
              <w:r>
                <w:delText>183 for Lost a $10 bill condition and 200 for Lost the ticket condition</w:delText>
              </w:r>
            </w:del>
          </w:p>
        </w:tc>
        <w:tc>
          <w:tcPr>
            <w:tcW w:w="2640" w:type="dxa"/>
            <w:gridSpan w:val="2"/>
            <w:tcBorders>
              <w:left w:val="nil"/>
              <w:right w:val="nil"/>
            </w:tcBorders>
            <w:tcMar>
              <w:top w:w="28" w:type="dxa"/>
              <w:left w:w="28" w:type="dxa"/>
              <w:bottom w:w="28" w:type="dxa"/>
              <w:right w:w="28" w:type="dxa"/>
            </w:tcMar>
          </w:tcPr>
          <w:p w14:paraId="41FBEB9D" w14:textId="77777777" w:rsidR="00DE5F1B" w:rsidRDefault="00000000">
            <w:pPr>
              <w:spacing w:line="276" w:lineRule="auto"/>
              <w:rPr>
                <w:del w:id="1006" w:author="PCIRR S2 RNR" w:date="2025-05-09T18:16:00Z" w16du:dateUtc="2025-05-09T10:16:00Z"/>
              </w:rPr>
            </w:pPr>
            <w:del w:id="1007" w:author="PCIRR S2 RNR" w:date="2025-05-09T18:16:00Z" w16du:dateUtc="2025-05-09T10:16:00Z">
              <w:r>
                <w:delText>Unreported</w:delText>
              </w:r>
            </w:del>
          </w:p>
        </w:tc>
      </w:tr>
      <w:tr w:rsidR="00DE5F1B" w14:paraId="770A095E" w14:textId="77777777">
        <w:trPr>
          <w:gridAfter w:val="1"/>
          <w:wAfter w:w="3030" w:type="dxa"/>
          <w:cantSplit/>
          <w:jc w:val="center"/>
          <w:del w:id="1008" w:author="PCIRR S2 RNR" w:date="2025-05-09T18:16:00Z" w16du:dateUtc="2025-05-09T10:16:00Z"/>
        </w:trPr>
        <w:tc>
          <w:tcPr>
            <w:tcW w:w="1305" w:type="dxa"/>
            <w:gridSpan w:val="2"/>
            <w:tcBorders>
              <w:right w:val="nil"/>
            </w:tcBorders>
            <w:tcMar>
              <w:top w:w="28" w:type="dxa"/>
              <w:left w:w="28" w:type="dxa"/>
              <w:bottom w:w="28" w:type="dxa"/>
              <w:right w:w="28" w:type="dxa"/>
            </w:tcMar>
          </w:tcPr>
          <w:p w14:paraId="7BED3D31" w14:textId="77777777" w:rsidR="00DE5F1B" w:rsidRDefault="00000000">
            <w:pPr>
              <w:pBdr>
                <w:top w:val="nil"/>
                <w:left w:val="nil"/>
                <w:bottom w:val="nil"/>
                <w:right w:val="nil"/>
                <w:between w:val="nil"/>
              </w:pBdr>
              <w:spacing w:line="276" w:lineRule="auto"/>
              <w:rPr>
                <w:del w:id="1009" w:author="PCIRR S2 RNR" w:date="2025-05-09T18:16:00Z" w16du:dateUtc="2025-05-09T10:16:00Z"/>
              </w:rPr>
            </w:pPr>
            <w:del w:id="1010" w:author="PCIRR S2 RNR" w:date="2025-05-09T18:16:00Z" w16du:dateUtc="2025-05-09T10:16:00Z">
              <w:r>
                <w:delText>Problem 4</w:delText>
              </w:r>
            </w:del>
          </w:p>
        </w:tc>
        <w:tc>
          <w:tcPr>
            <w:tcW w:w="2430" w:type="dxa"/>
            <w:gridSpan w:val="2"/>
            <w:tcBorders>
              <w:left w:val="nil"/>
              <w:right w:val="nil"/>
            </w:tcBorders>
            <w:tcMar>
              <w:top w:w="28" w:type="dxa"/>
              <w:left w:w="28" w:type="dxa"/>
              <w:bottom w:w="28" w:type="dxa"/>
              <w:right w:w="28" w:type="dxa"/>
            </w:tcMar>
          </w:tcPr>
          <w:p w14:paraId="57518965" w14:textId="77777777" w:rsidR="00DE5F1B" w:rsidRDefault="00000000">
            <w:pPr>
              <w:pBdr>
                <w:top w:val="nil"/>
                <w:left w:val="nil"/>
                <w:bottom w:val="nil"/>
                <w:right w:val="nil"/>
                <w:between w:val="nil"/>
              </w:pBdr>
              <w:spacing w:line="276" w:lineRule="auto"/>
              <w:rPr>
                <w:del w:id="1011" w:author="PCIRR S2 RNR" w:date="2025-05-09T18:16:00Z" w16du:dateUtc="2025-05-09T10:16:00Z"/>
              </w:rPr>
            </w:pPr>
            <w:del w:id="1012" w:author="PCIRR S2 RNR" w:date="2025-05-09T18:16:00Z" w16du:dateUtc="2025-05-09T10:16:00Z">
              <w:r>
                <w:delText>87</w:delText>
              </w:r>
            </w:del>
          </w:p>
        </w:tc>
        <w:tc>
          <w:tcPr>
            <w:tcW w:w="3645" w:type="dxa"/>
            <w:tcBorders>
              <w:left w:val="nil"/>
              <w:right w:val="nil"/>
            </w:tcBorders>
            <w:tcMar>
              <w:top w:w="28" w:type="dxa"/>
              <w:left w:w="28" w:type="dxa"/>
              <w:bottom w:w="28" w:type="dxa"/>
              <w:right w:w="28" w:type="dxa"/>
            </w:tcMar>
          </w:tcPr>
          <w:p w14:paraId="6E10C6A0" w14:textId="77777777" w:rsidR="00DE5F1B" w:rsidRDefault="00000000">
            <w:pPr>
              <w:spacing w:line="276" w:lineRule="auto"/>
              <w:rPr>
                <w:del w:id="1013" w:author="PCIRR S2 RNR" w:date="2025-05-09T18:16:00Z" w16du:dateUtc="2025-05-09T10:16:00Z"/>
              </w:rPr>
            </w:pPr>
            <w:del w:id="1014" w:author="PCIRR S2 RNR" w:date="2025-05-09T18:16:00Z" w16du:dateUtc="2025-05-09T10:16:00Z">
              <w:r>
                <w:delText xml:space="preserve">Undergraduate students in a statistical class at Cornell University </w:delText>
              </w:r>
            </w:del>
          </w:p>
        </w:tc>
        <w:tc>
          <w:tcPr>
            <w:tcW w:w="2640" w:type="dxa"/>
            <w:gridSpan w:val="2"/>
            <w:tcBorders>
              <w:left w:val="nil"/>
              <w:right w:val="nil"/>
            </w:tcBorders>
            <w:tcMar>
              <w:top w:w="28" w:type="dxa"/>
              <w:left w:w="28" w:type="dxa"/>
              <w:bottom w:w="28" w:type="dxa"/>
              <w:right w:w="28" w:type="dxa"/>
            </w:tcMar>
          </w:tcPr>
          <w:p w14:paraId="14A0C749" w14:textId="77777777" w:rsidR="00DE5F1B" w:rsidRDefault="00000000">
            <w:pPr>
              <w:spacing w:line="276" w:lineRule="auto"/>
              <w:rPr>
                <w:del w:id="1015" w:author="PCIRR S2 RNR" w:date="2025-05-09T18:16:00Z" w16du:dateUtc="2025-05-09T10:16:00Z"/>
              </w:rPr>
            </w:pPr>
            <w:del w:id="1016" w:author="PCIRR S2 RNR" w:date="2025-05-09T18:16:00Z" w16du:dateUtc="2025-05-09T10:16:00Z">
              <w:r>
                <w:delText xml:space="preserve">(In person) </w:delText>
              </w:r>
            </w:del>
          </w:p>
        </w:tc>
      </w:tr>
      <w:tr w:rsidR="00EF0429" w:rsidRPr="00701575" w14:paraId="20981A8E" w14:textId="77777777">
        <w:tblPrEx>
          <w:jc w:val="left"/>
        </w:tblPrEx>
        <w:trPr>
          <w:cantSplit/>
        </w:trPr>
        <w:tc>
          <w:tcPr>
            <w:tcW w:w="1245" w:type="dxa"/>
            <w:tcBorders>
              <w:right w:val="nil"/>
            </w:tcBorders>
            <w:tcMar>
              <w:top w:w="28" w:type="dxa"/>
              <w:left w:w="28" w:type="dxa"/>
              <w:bottom w:w="28" w:type="dxa"/>
              <w:right w:w="28" w:type="dxa"/>
            </w:tcMar>
            <w:vAlign w:val="top"/>
          </w:tcPr>
          <w:p w14:paraId="571650C9" w14:textId="77777777" w:rsidR="003065B5" w:rsidRPr="00701575" w:rsidRDefault="00000000">
            <w:pPr>
              <w:rPr>
                <w:moveFrom w:id="1017" w:author="PCIRR S2 RNR" w:date="2025-05-09T18:16:00Z" w16du:dateUtc="2025-05-09T10:16:00Z"/>
                <w:rPrChange w:id="1018" w:author="PCIRR S2 RNR" w:date="2025-05-09T18:16:00Z" w16du:dateUtc="2025-05-09T10:16:00Z">
                  <w:rPr>
                    <w:moveFrom w:id="1019" w:author="PCIRR S2 RNR" w:date="2025-05-09T18:16:00Z" w16du:dateUtc="2025-05-09T10:16:00Z"/>
                  </w:rPr>
                </w:rPrChange>
              </w:rPr>
              <w:pPrChange w:id="1020" w:author="PCIRR S2 RNR" w:date="2025-05-09T18:16:00Z" w16du:dateUtc="2025-05-09T10:16:00Z">
                <w:pPr>
                  <w:spacing w:line="276" w:lineRule="auto"/>
                </w:pPr>
              </w:pPrChange>
            </w:pPr>
            <w:moveFromRangeStart w:id="1021" w:author="PCIRR S2 RNR" w:date="2025-05-09T18:16:00Z" w:name="move197707028"/>
            <w:moveFrom w:id="1022" w:author="PCIRR S2 RNR" w:date="2025-05-09T18:16:00Z" w16du:dateUtc="2025-05-09T10:16:00Z">
              <w:r w:rsidRPr="00701575">
                <w:rPr>
                  <w:rPrChange w:id="1023" w:author="PCIRR S2 RNR" w:date="2025-05-09T18:16:00Z" w16du:dateUtc="2025-05-09T10:16:00Z">
                    <w:rPr/>
                  </w:rPrChange>
                </w:rPr>
                <w:t>Problem 5</w:t>
              </w:r>
            </w:moveFrom>
          </w:p>
        </w:tc>
        <w:tc>
          <w:tcPr>
            <w:tcW w:w="1530" w:type="dxa"/>
            <w:gridSpan w:val="2"/>
            <w:tcBorders>
              <w:left w:val="nil"/>
              <w:right w:val="nil"/>
            </w:tcBorders>
            <w:tcMar>
              <w:top w:w="28" w:type="dxa"/>
              <w:left w:w="28" w:type="dxa"/>
              <w:bottom w:w="28" w:type="dxa"/>
              <w:right w:w="28" w:type="dxa"/>
            </w:tcMar>
            <w:vAlign w:val="top"/>
          </w:tcPr>
          <w:p w14:paraId="0E260FC1" w14:textId="77777777" w:rsidR="003065B5" w:rsidRPr="00701575" w:rsidRDefault="00000000">
            <w:pPr>
              <w:pBdr>
                <w:top w:val="nil"/>
                <w:left w:val="nil"/>
                <w:bottom w:val="nil"/>
                <w:right w:val="nil"/>
                <w:between w:val="nil"/>
              </w:pBdr>
              <w:ind w:left="84"/>
              <w:rPr>
                <w:moveFrom w:id="1024" w:author="PCIRR S2 RNR" w:date="2025-05-09T18:16:00Z" w16du:dateUtc="2025-05-09T10:16:00Z"/>
                <w:rPrChange w:id="1025" w:author="PCIRR S2 RNR" w:date="2025-05-09T18:16:00Z" w16du:dateUtc="2025-05-09T10:16:00Z">
                  <w:rPr>
                    <w:moveFrom w:id="1026" w:author="PCIRR S2 RNR" w:date="2025-05-09T18:16:00Z" w16du:dateUtc="2025-05-09T10:16:00Z"/>
                  </w:rPr>
                </w:rPrChange>
              </w:rPr>
              <w:pPrChange w:id="1027" w:author="PCIRR S2 RNR" w:date="2025-05-09T18:16:00Z" w16du:dateUtc="2025-05-09T10:16:00Z">
                <w:pPr>
                  <w:pBdr>
                    <w:top w:val="nil"/>
                    <w:left w:val="nil"/>
                    <w:bottom w:val="nil"/>
                    <w:right w:val="nil"/>
                    <w:between w:val="nil"/>
                  </w:pBdr>
                  <w:spacing w:line="276" w:lineRule="auto"/>
                </w:pPr>
              </w:pPrChange>
            </w:pPr>
            <w:moveFrom w:id="1028" w:author="PCIRR S2 RNR" w:date="2025-05-09T18:16:00Z" w16du:dateUtc="2025-05-09T10:16:00Z">
              <w:r w:rsidRPr="00701575">
                <w:rPr>
                  <w:rPrChange w:id="1029" w:author="PCIRR S2 RNR" w:date="2025-05-09T18:16:00Z" w16du:dateUtc="2025-05-09T10:16:00Z">
                    <w:rPr/>
                  </w:rPrChange>
                </w:rPr>
                <w:t>65</w:t>
              </w:r>
            </w:moveFrom>
          </w:p>
        </w:tc>
        <w:tc>
          <w:tcPr>
            <w:tcW w:w="7125" w:type="dxa"/>
            <w:gridSpan w:val="3"/>
            <w:tcBorders>
              <w:left w:val="nil"/>
              <w:right w:val="nil"/>
            </w:tcBorders>
            <w:tcMar>
              <w:top w:w="28" w:type="dxa"/>
              <w:left w:w="28" w:type="dxa"/>
              <w:bottom w:w="28" w:type="dxa"/>
              <w:right w:w="28" w:type="dxa"/>
            </w:tcMar>
            <w:vAlign w:val="top"/>
          </w:tcPr>
          <w:p w14:paraId="653725B2" w14:textId="77777777" w:rsidR="003065B5" w:rsidRPr="00701575" w:rsidRDefault="00000000">
            <w:pPr>
              <w:pBdr>
                <w:top w:val="nil"/>
                <w:left w:val="nil"/>
                <w:bottom w:val="nil"/>
                <w:right w:val="nil"/>
                <w:between w:val="nil"/>
              </w:pBdr>
              <w:ind w:left="68"/>
              <w:rPr>
                <w:moveFrom w:id="1030" w:author="PCIRR S2 RNR" w:date="2025-05-09T18:16:00Z" w16du:dateUtc="2025-05-09T10:16:00Z"/>
                <w:rPrChange w:id="1031" w:author="PCIRR S2 RNR" w:date="2025-05-09T18:16:00Z" w16du:dateUtc="2025-05-09T10:16:00Z">
                  <w:rPr>
                    <w:moveFrom w:id="1032" w:author="PCIRR S2 RNR" w:date="2025-05-09T18:16:00Z" w16du:dateUtc="2025-05-09T10:16:00Z"/>
                  </w:rPr>
                </w:rPrChange>
              </w:rPr>
              <w:pPrChange w:id="1033" w:author="PCIRR S2 RNR" w:date="2025-05-09T18:16:00Z" w16du:dateUtc="2025-05-09T10:16:00Z">
                <w:pPr>
                  <w:pBdr>
                    <w:top w:val="nil"/>
                    <w:left w:val="nil"/>
                    <w:bottom w:val="nil"/>
                    <w:right w:val="nil"/>
                    <w:between w:val="nil"/>
                  </w:pBdr>
                  <w:spacing w:line="276" w:lineRule="auto"/>
                </w:pPr>
              </w:pPrChange>
            </w:pPr>
            <w:moveFrom w:id="1034" w:author="PCIRR S2 RNR" w:date="2025-05-09T18:16:00Z" w16du:dateUtc="2025-05-09T10:16:00Z">
              <w:r w:rsidRPr="00701575">
                <w:rPr>
                  <w:rPrChange w:id="1035" w:author="PCIRR S2 RNR" w:date="2025-05-09T18:16:00Z" w16du:dateUtc="2025-05-09T10:16:00Z">
                    <w:rPr/>
                  </w:rPrChange>
                </w:rPr>
                <w:t>/</w:t>
              </w:r>
            </w:moveFrom>
          </w:p>
        </w:tc>
        <w:tc>
          <w:tcPr>
            <w:tcW w:w="3150" w:type="dxa"/>
            <w:gridSpan w:val="2"/>
            <w:tcBorders>
              <w:left w:val="nil"/>
              <w:right w:val="nil"/>
            </w:tcBorders>
            <w:tcMar>
              <w:top w:w="28" w:type="dxa"/>
              <w:left w:w="28" w:type="dxa"/>
              <w:bottom w:w="28" w:type="dxa"/>
              <w:right w:w="28" w:type="dxa"/>
            </w:tcMar>
            <w:vAlign w:val="top"/>
          </w:tcPr>
          <w:p w14:paraId="0FADFB8D" w14:textId="77777777" w:rsidR="003065B5" w:rsidRPr="00701575" w:rsidRDefault="00000000">
            <w:pPr>
              <w:pBdr>
                <w:top w:val="nil"/>
                <w:left w:val="nil"/>
                <w:bottom w:val="nil"/>
                <w:right w:val="nil"/>
                <w:between w:val="nil"/>
              </w:pBdr>
              <w:ind w:left="99"/>
              <w:rPr>
                <w:moveFrom w:id="1036" w:author="PCIRR S2 RNR" w:date="2025-05-09T18:16:00Z" w16du:dateUtc="2025-05-09T10:16:00Z"/>
                <w:rPrChange w:id="1037" w:author="PCIRR S2 RNR" w:date="2025-05-09T18:16:00Z" w16du:dateUtc="2025-05-09T10:16:00Z">
                  <w:rPr>
                    <w:moveFrom w:id="1038" w:author="PCIRR S2 RNR" w:date="2025-05-09T18:16:00Z" w16du:dateUtc="2025-05-09T10:16:00Z"/>
                  </w:rPr>
                </w:rPrChange>
              </w:rPr>
              <w:pPrChange w:id="1039" w:author="PCIRR S2 RNR" w:date="2025-05-09T18:16:00Z" w16du:dateUtc="2025-05-09T10:16:00Z">
                <w:pPr>
                  <w:pBdr>
                    <w:top w:val="nil"/>
                    <w:left w:val="nil"/>
                    <w:bottom w:val="nil"/>
                    <w:right w:val="nil"/>
                    <w:between w:val="nil"/>
                  </w:pBdr>
                  <w:spacing w:line="276" w:lineRule="auto"/>
                </w:pPr>
              </w:pPrChange>
            </w:pPr>
            <w:moveFrom w:id="1040" w:author="PCIRR S2 RNR" w:date="2025-05-09T18:16:00Z" w16du:dateUtc="2025-05-09T10:16:00Z">
              <w:r w:rsidRPr="00701575">
                <w:rPr>
                  <w:rPrChange w:id="1041" w:author="PCIRR S2 RNR" w:date="2025-05-09T18:16:00Z" w16du:dateUtc="2025-05-09T10:16:00Z">
                    <w:rPr/>
                  </w:rPrChange>
                </w:rPr>
                <w:t>Unreported</w:t>
              </w:r>
            </w:moveFrom>
          </w:p>
        </w:tc>
      </w:tr>
      <w:moveFromRangeEnd w:id="1021"/>
      <w:tr w:rsidR="00DE5F1B" w14:paraId="1164C3D7" w14:textId="77777777">
        <w:trPr>
          <w:gridAfter w:val="1"/>
          <w:wAfter w:w="3030" w:type="dxa"/>
          <w:cantSplit/>
          <w:jc w:val="center"/>
          <w:del w:id="1042" w:author="PCIRR S2 RNR" w:date="2025-05-09T18:16:00Z" w16du:dateUtc="2025-05-09T10:16:00Z"/>
        </w:trPr>
        <w:tc>
          <w:tcPr>
            <w:tcW w:w="1305" w:type="dxa"/>
            <w:gridSpan w:val="2"/>
            <w:tcBorders>
              <w:right w:val="nil"/>
            </w:tcBorders>
            <w:tcMar>
              <w:top w:w="28" w:type="dxa"/>
              <w:left w:w="28" w:type="dxa"/>
              <w:bottom w:w="28" w:type="dxa"/>
              <w:right w:w="28" w:type="dxa"/>
            </w:tcMar>
          </w:tcPr>
          <w:p w14:paraId="063F7442" w14:textId="77777777" w:rsidR="00DE5F1B" w:rsidRDefault="00000000">
            <w:pPr>
              <w:spacing w:line="276" w:lineRule="auto"/>
              <w:rPr>
                <w:del w:id="1043" w:author="PCIRR S2 RNR" w:date="2025-05-09T18:16:00Z" w16du:dateUtc="2025-05-09T10:16:00Z"/>
              </w:rPr>
            </w:pPr>
            <w:del w:id="1044" w:author="PCIRR S2 RNR" w:date="2025-05-09T18:16:00Z" w16du:dateUtc="2025-05-09T10:16:00Z">
              <w:r>
                <w:delText>Problem 6</w:delText>
              </w:r>
            </w:del>
          </w:p>
        </w:tc>
        <w:tc>
          <w:tcPr>
            <w:tcW w:w="2430" w:type="dxa"/>
            <w:gridSpan w:val="2"/>
            <w:tcBorders>
              <w:left w:val="nil"/>
              <w:right w:val="nil"/>
            </w:tcBorders>
            <w:tcMar>
              <w:top w:w="28" w:type="dxa"/>
              <w:left w:w="28" w:type="dxa"/>
              <w:bottom w:w="28" w:type="dxa"/>
              <w:right w:w="28" w:type="dxa"/>
            </w:tcMar>
          </w:tcPr>
          <w:p w14:paraId="4B5BC412" w14:textId="77777777" w:rsidR="00DE5F1B" w:rsidRDefault="00000000">
            <w:pPr>
              <w:pBdr>
                <w:top w:val="nil"/>
                <w:left w:val="nil"/>
                <w:bottom w:val="nil"/>
                <w:right w:val="nil"/>
                <w:between w:val="nil"/>
              </w:pBdr>
              <w:spacing w:line="276" w:lineRule="auto"/>
              <w:rPr>
                <w:del w:id="1045" w:author="PCIRR S2 RNR" w:date="2025-05-09T18:16:00Z" w16du:dateUtc="2025-05-09T10:16:00Z"/>
              </w:rPr>
            </w:pPr>
            <w:del w:id="1046" w:author="PCIRR S2 RNR" w:date="2025-05-09T18:16:00Z" w16du:dateUtc="2025-05-09T10:16:00Z">
              <w:r>
                <w:delText>168</w:delText>
              </w:r>
            </w:del>
          </w:p>
        </w:tc>
        <w:tc>
          <w:tcPr>
            <w:tcW w:w="3645" w:type="dxa"/>
            <w:tcBorders>
              <w:left w:val="nil"/>
              <w:right w:val="nil"/>
            </w:tcBorders>
            <w:tcMar>
              <w:top w:w="28" w:type="dxa"/>
              <w:left w:w="28" w:type="dxa"/>
              <w:bottom w:w="28" w:type="dxa"/>
              <w:right w:w="28" w:type="dxa"/>
            </w:tcMar>
          </w:tcPr>
          <w:p w14:paraId="1A7DB3F1" w14:textId="77777777" w:rsidR="00DE5F1B" w:rsidRDefault="00000000">
            <w:pPr>
              <w:pBdr>
                <w:top w:val="nil"/>
                <w:left w:val="nil"/>
                <w:bottom w:val="nil"/>
                <w:right w:val="nil"/>
                <w:between w:val="nil"/>
              </w:pBdr>
              <w:spacing w:line="276" w:lineRule="auto"/>
              <w:rPr>
                <w:del w:id="1047" w:author="PCIRR S2 RNR" w:date="2025-05-09T18:16:00Z" w16du:dateUtc="2025-05-09T10:16:00Z"/>
              </w:rPr>
            </w:pPr>
            <w:del w:id="1048" w:author="PCIRR S2 RNR" w:date="2025-05-09T18:16:00Z" w16du:dateUtc="2025-05-09T10:16:00Z">
              <w:r>
                <w:delText xml:space="preserve">Cornell MBA students, </w:delText>
              </w:r>
            </w:del>
          </w:p>
          <w:p w14:paraId="636CF060" w14:textId="77777777" w:rsidR="00DE5F1B" w:rsidRDefault="00000000">
            <w:pPr>
              <w:pBdr>
                <w:top w:val="nil"/>
                <w:left w:val="nil"/>
                <w:bottom w:val="nil"/>
                <w:right w:val="nil"/>
                <w:between w:val="nil"/>
              </w:pBdr>
              <w:spacing w:line="276" w:lineRule="auto"/>
              <w:rPr>
                <w:del w:id="1049" w:author="PCIRR S2 RNR" w:date="2025-05-09T18:16:00Z" w16du:dateUtc="2025-05-09T10:16:00Z"/>
              </w:rPr>
            </w:pPr>
            <w:del w:id="1050" w:author="PCIRR S2 RNR" w:date="2025-05-09T18:16:00Z" w16du:dateUtc="2025-05-09T10:16:00Z">
              <w:r>
                <w:delText>87 for Condition A and 81 for Condition B</w:delText>
              </w:r>
            </w:del>
          </w:p>
        </w:tc>
        <w:tc>
          <w:tcPr>
            <w:tcW w:w="2640" w:type="dxa"/>
            <w:gridSpan w:val="2"/>
            <w:tcBorders>
              <w:left w:val="nil"/>
              <w:right w:val="nil"/>
            </w:tcBorders>
            <w:tcMar>
              <w:top w:w="28" w:type="dxa"/>
              <w:left w:w="28" w:type="dxa"/>
              <w:bottom w:w="28" w:type="dxa"/>
              <w:right w:w="28" w:type="dxa"/>
            </w:tcMar>
          </w:tcPr>
          <w:p w14:paraId="654E8C2F" w14:textId="77777777" w:rsidR="00DE5F1B" w:rsidRDefault="00000000">
            <w:pPr>
              <w:spacing w:line="276" w:lineRule="auto"/>
              <w:rPr>
                <w:del w:id="1051" w:author="PCIRR S2 RNR" w:date="2025-05-09T18:16:00Z" w16du:dateUtc="2025-05-09T10:16:00Z"/>
              </w:rPr>
            </w:pPr>
            <w:del w:id="1052" w:author="PCIRR S2 RNR" w:date="2025-05-09T18:16:00Z" w16du:dateUtc="2025-05-09T10:16:00Z">
              <w:r>
                <w:delText>Unreported</w:delText>
              </w:r>
            </w:del>
          </w:p>
        </w:tc>
      </w:tr>
      <w:tr w:rsidR="00DE5F1B" w14:paraId="05EE96FE" w14:textId="77777777">
        <w:trPr>
          <w:gridAfter w:val="1"/>
          <w:wAfter w:w="3030" w:type="dxa"/>
          <w:cantSplit/>
          <w:jc w:val="center"/>
          <w:del w:id="1053" w:author="PCIRR S2 RNR" w:date="2025-05-09T18:16:00Z" w16du:dateUtc="2025-05-09T10:16:00Z"/>
        </w:trPr>
        <w:tc>
          <w:tcPr>
            <w:tcW w:w="1305" w:type="dxa"/>
            <w:gridSpan w:val="2"/>
            <w:tcBorders>
              <w:right w:val="nil"/>
            </w:tcBorders>
            <w:tcMar>
              <w:top w:w="28" w:type="dxa"/>
              <w:left w:w="28" w:type="dxa"/>
              <w:bottom w:w="28" w:type="dxa"/>
              <w:right w:w="28" w:type="dxa"/>
            </w:tcMar>
          </w:tcPr>
          <w:p w14:paraId="61B9BDA2" w14:textId="77777777" w:rsidR="00DE5F1B" w:rsidRDefault="00000000">
            <w:pPr>
              <w:spacing w:line="276" w:lineRule="auto"/>
              <w:rPr>
                <w:del w:id="1054" w:author="PCIRR S2 RNR" w:date="2025-05-09T18:16:00Z" w16du:dateUtc="2025-05-09T10:16:00Z"/>
              </w:rPr>
            </w:pPr>
            <w:del w:id="1055" w:author="PCIRR S2 RNR" w:date="2025-05-09T18:16:00Z" w16du:dateUtc="2025-05-09T10:16:00Z">
              <w:r>
                <w:delText>Problem 7</w:delText>
              </w:r>
            </w:del>
          </w:p>
        </w:tc>
        <w:tc>
          <w:tcPr>
            <w:tcW w:w="2430" w:type="dxa"/>
            <w:gridSpan w:val="2"/>
            <w:tcBorders>
              <w:left w:val="nil"/>
              <w:right w:val="nil"/>
            </w:tcBorders>
            <w:tcMar>
              <w:top w:w="28" w:type="dxa"/>
              <w:left w:w="28" w:type="dxa"/>
              <w:bottom w:w="28" w:type="dxa"/>
              <w:right w:w="28" w:type="dxa"/>
            </w:tcMar>
          </w:tcPr>
          <w:p w14:paraId="2DACE856" w14:textId="77777777" w:rsidR="00DE5F1B" w:rsidRDefault="00000000">
            <w:pPr>
              <w:pBdr>
                <w:top w:val="nil"/>
                <w:left w:val="nil"/>
                <w:bottom w:val="nil"/>
                <w:right w:val="nil"/>
                <w:between w:val="nil"/>
              </w:pBdr>
              <w:spacing w:line="276" w:lineRule="auto"/>
              <w:rPr>
                <w:del w:id="1056" w:author="PCIRR S2 RNR" w:date="2025-05-09T18:16:00Z" w16du:dateUtc="2025-05-09T10:16:00Z"/>
              </w:rPr>
            </w:pPr>
            <w:del w:id="1057" w:author="PCIRR S2 RNR" w:date="2025-05-09T18:16:00Z" w16du:dateUtc="2025-05-09T10:16:00Z">
              <w:r>
                <w:delText>Unreported</w:delText>
              </w:r>
            </w:del>
          </w:p>
        </w:tc>
        <w:tc>
          <w:tcPr>
            <w:tcW w:w="3645" w:type="dxa"/>
            <w:tcBorders>
              <w:left w:val="nil"/>
              <w:right w:val="nil"/>
            </w:tcBorders>
            <w:tcMar>
              <w:top w:w="28" w:type="dxa"/>
              <w:left w:w="28" w:type="dxa"/>
              <w:bottom w:w="28" w:type="dxa"/>
              <w:right w:w="28" w:type="dxa"/>
            </w:tcMar>
          </w:tcPr>
          <w:p w14:paraId="5D5A0814" w14:textId="77777777" w:rsidR="00DE5F1B" w:rsidRDefault="00000000">
            <w:pPr>
              <w:pBdr>
                <w:top w:val="nil"/>
                <w:left w:val="nil"/>
                <w:bottom w:val="nil"/>
                <w:right w:val="nil"/>
                <w:between w:val="nil"/>
              </w:pBdr>
              <w:spacing w:line="276" w:lineRule="auto"/>
              <w:rPr>
                <w:del w:id="1058" w:author="PCIRR S2 RNR" w:date="2025-05-09T18:16:00Z" w16du:dateUtc="2025-05-09T10:16:00Z"/>
              </w:rPr>
            </w:pPr>
            <w:del w:id="1059" w:author="PCIRR S2 RNR" w:date="2025-05-09T18:16:00Z" w16du:dateUtc="2025-05-09T10:16:00Z">
              <w:r>
                <w:delText>Regular beer drinkers in an executive development program</w:delText>
              </w:r>
            </w:del>
          </w:p>
        </w:tc>
        <w:tc>
          <w:tcPr>
            <w:tcW w:w="2640" w:type="dxa"/>
            <w:gridSpan w:val="2"/>
            <w:tcBorders>
              <w:left w:val="nil"/>
              <w:right w:val="nil"/>
            </w:tcBorders>
            <w:tcMar>
              <w:top w:w="28" w:type="dxa"/>
              <w:left w:w="28" w:type="dxa"/>
              <w:bottom w:w="28" w:type="dxa"/>
              <w:right w:w="28" w:type="dxa"/>
            </w:tcMar>
          </w:tcPr>
          <w:p w14:paraId="61F4C320" w14:textId="77777777" w:rsidR="00DE5F1B" w:rsidRDefault="00000000">
            <w:pPr>
              <w:pBdr>
                <w:top w:val="nil"/>
                <w:left w:val="nil"/>
                <w:bottom w:val="nil"/>
                <w:right w:val="nil"/>
                <w:between w:val="nil"/>
              </w:pBdr>
              <w:spacing w:line="276" w:lineRule="auto"/>
              <w:rPr>
                <w:del w:id="1060" w:author="PCIRR S2 RNR" w:date="2025-05-09T18:16:00Z" w16du:dateUtc="2025-05-09T10:16:00Z"/>
              </w:rPr>
            </w:pPr>
            <w:del w:id="1061" w:author="PCIRR S2 RNR" w:date="2025-05-09T18:16:00Z" w16du:dateUtc="2025-05-09T10:16:00Z">
              <w:r>
                <w:delText>(In person)</w:delText>
              </w:r>
            </w:del>
          </w:p>
        </w:tc>
      </w:tr>
      <w:tr w:rsidR="00EF0429" w:rsidRPr="00701575" w14:paraId="6BD71820" w14:textId="77777777">
        <w:tblPrEx>
          <w:jc w:val="left"/>
        </w:tblPrEx>
        <w:trPr>
          <w:cantSplit/>
        </w:trPr>
        <w:tc>
          <w:tcPr>
            <w:tcW w:w="1245" w:type="dxa"/>
            <w:tcBorders>
              <w:right w:val="nil"/>
            </w:tcBorders>
            <w:tcMar>
              <w:top w:w="28" w:type="dxa"/>
              <w:left w:w="28" w:type="dxa"/>
              <w:bottom w:w="28" w:type="dxa"/>
              <w:right w:w="28" w:type="dxa"/>
            </w:tcMar>
            <w:vAlign w:val="top"/>
          </w:tcPr>
          <w:p w14:paraId="2D23451F" w14:textId="77777777" w:rsidR="003065B5" w:rsidRPr="00701575" w:rsidRDefault="00000000">
            <w:pPr>
              <w:rPr>
                <w:moveFrom w:id="1062" w:author="PCIRR S2 RNR" w:date="2025-05-09T18:16:00Z" w16du:dateUtc="2025-05-09T10:16:00Z"/>
                <w:rPrChange w:id="1063" w:author="PCIRR S2 RNR" w:date="2025-05-09T18:16:00Z" w16du:dateUtc="2025-05-09T10:16:00Z">
                  <w:rPr>
                    <w:moveFrom w:id="1064" w:author="PCIRR S2 RNR" w:date="2025-05-09T18:16:00Z" w16du:dateUtc="2025-05-09T10:16:00Z"/>
                  </w:rPr>
                </w:rPrChange>
              </w:rPr>
              <w:pPrChange w:id="1065" w:author="PCIRR S2 RNR" w:date="2025-05-09T18:16:00Z" w16du:dateUtc="2025-05-09T10:16:00Z">
                <w:pPr>
                  <w:spacing w:line="276" w:lineRule="auto"/>
                </w:pPr>
              </w:pPrChange>
            </w:pPr>
            <w:moveFromRangeStart w:id="1066" w:author="PCIRR S2 RNR" w:date="2025-05-09T18:16:00Z" w:name="move197707029"/>
            <w:moveFrom w:id="1067" w:author="PCIRR S2 RNR" w:date="2025-05-09T18:16:00Z" w16du:dateUtc="2025-05-09T10:16:00Z">
              <w:r w:rsidRPr="00701575">
                <w:rPr>
                  <w:rPrChange w:id="1068" w:author="PCIRR S2 RNR" w:date="2025-05-09T18:16:00Z" w16du:dateUtc="2025-05-09T10:16:00Z">
                    <w:rPr/>
                  </w:rPrChange>
                </w:rPr>
                <w:t>Problem 8</w:t>
              </w:r>
            </w:moveFrom>
          </w:p>
        </w:tc>
        <w:tc>
          <w:tcPr>
            <w:tcW w:w="1530" w:type="dxa"/>
            <w:gridSpan w:val="2"/>
            <w:tcBorders>
              <w:left w:val="nil"/>
              <w:right w:val="nil"/>
            </w:tcBorders>
            <w:tcMar>
              <w:top w:w="28" w:type="dxa"/>
              <w:left w:w="28" w:type="dxa"/>
              <w:bottom w:w="28" w:type="dxa"/>
              <w:right w:w="28" w:type="dxa"/>
            </w:tcMar>
            <w:vAlign w:val="top"/>
          </w:tcPr>
          <w:p w14:paraId="3D1F8E9A" w14:textId="77777777" w:rsidR="003065B5" w:rsidRPr="00701575" w:rsidRDefault="00000000">
            <w:pPr>
              <w:pBdr>
                <w:top w:val="nil"/>
                <w:left w:val="nil"/>
                <w:bottom w:val="nil"/>
                <w:right w:val="nil"/>
                <w:between w:val="nil"/>
              </w:pBdr>
              <w:ind w:left="84"/>
              <w:rPr>
                <w:moveFrom w:id="1069" w:author="PCIRR S2 RNR" w:date="2025-05-09T18:16:00Z" w16du:dateUtc="2025-05-09T10:16:00Z"/>
                <w:rPrChange w:id="1070" w:author="PCIRR S2 RNR" w:date="2025-05-09T18:16:00Z" w16du:dateUtc="2025-05-09T10:16:00Z">
                  <w:rPr>
                    <w:moveFrom w:id="1071" w:author="PCIRR S2 RNR" w:date="2025-05-09T18:16:00Z" w16du:dateUtc="2025-05-09T10:16:00Z"/>
                  </w:rPr>
                </w:rPrChange>
              </w:rPr>
              <w:pPrChange w:id="1072" w:author="PCIRR S2 RNR" w:date="2025-05-09T18:16:00Z" w16du:dateUtc="2025-05-09T10:16:00Z">
                <w:pPr>
                  <w:pBdr>
                    <w:top w:val="nil"/>
                    <w:left w:val="nil"/>
                    <w:bottom w:val="nil"/>
                    <w:right w:val="nil"/>
                    <w:between w:val="nil"/>
                  </w:pBdr>
                  <w:spacing w:line="276" w:lineRule="auto"/>
                </w:pPr>
              </w:pPrChange>
            </w:pPr>
            <w:moveFrom w:id="1073" w:author="PCIRR S2 RNR" w:date="2025-05-09T18:16:00Z" w16du:dateUtc="2025-05-09T10:16:00Z">
              <w:r w:rsidRPr="00701575">
                <w:rPr>
                  <w:rPrChange w:id="1074" w:author="PCIRR S2 RNR" w:date="2025-05-09T18:16:00Z" w16du:dateUtc="2025-05-09T10:16:00Z">
                    <w:rPr/>
                  </w:rPrChange>
                </w:rPr>
                <w:t>85</w:t>
              </w:r>
            </w:moveFrom>
          </w:p>
        </w:tc>
        <w:tc>
          <w:tcPr>
            <w:tcW w:w="7125" w:type="dxa"/>
            <w:gridSpan w:val="3"/>
            <w:tcBorders>
              <w:left w:val="nil"/>
              <w:right w:val="nil"/>
            </w:tcBorders>
            <w:tcMar>
              <w:top w:w="28" w:type="dxa"/>
              <w:left w:w="28" w:type="dxa"/>
              <w:bottom w:w="28" w:type="dxa"/>
              <w:right w:w="28" w:type="dxa"/>
            </w:tcMar>
            <w:vAlign w:val="top"/>
          </w:tcPr>
          <w:p w14:paraId="7EAE89B3" w14:textId="77777777" w:rsidR="003065B5" w:rsidRPr="00701575" w:rsidRDefault="00000000">
            <w:pPr>
              <w:pBdr>
                <w:top w:val="nil"/>
                <w:left w:val="nil"/>
                <w:bottom w:val="nil"/>
                <w:right w:val="nil"/>
                <w:between w:val="nil"/>
              </w:pBdr>
              <w:ind w:left="68"/>
              <w:rPr>
                <w:moveFrom w:id="1075" w:author="PCIRR S2 RNR" w:date="2025-05-09T18:16:00Z" w16du:dateUtc="2025-05-09T10:16:00Z"/>
                <w:rPrChange w:id="1076" w:author="PCIRR S2 RNR" w:date="2025-05-09T18:16:00Z" w16du:dateUtc="2025-05-09T10:16:00Z">
                  <w:rPr>
                    <w:moveFrom w:id="1077" w:author="PCIRR S2 RNR" w:date="2025-05-09T18:16:00Z" w16du:dateUtc="2025-05-09T10:16:00Z"/>
                  </w:rPr>
                </w:rPrChange>
              </w:rPr>
              <w:pPrChange w:id="1078" w:author="PCIRR S2 RNR" w:date="2025-05-09T18:16:00Z" w16du:dateUtc="2025-05-09T10:16:00Z">
                <w:pPr>
                  <w:pBdr>
                    <w:top w:val="nil"/>
                    <w:left w:val="nil"/>
                    <w:bottom w:val="nil"/>
                    <w:right w:val="nil"/>
                    <w:between w:val="nil"/>
                  </w:pBdr>
                  <w:spacing w:line="276" w:lineRule="auto"/>
                </w:pPr>
              </w:pPrChange>
            </w:pPr>
            <w:moveFrom w:id="1079" w:author="PCIRR S2 RNR" w:date="2025-05-09T18:16:00Z" w16du:dateUtc="2025-05-09T10:16:00Z">
              <w:r w:rsidRPr="00701575">
                <w:rPr>
                  <w:rPrChange w:id="1080" w:author="PCIRR S2 RNR" w:date="2025-05-09T18:16:00Z" w16du:dateUtc="2025-05-09T10:16:00Z">
                    <w:rPr/>
                  </w:rPrChange>
                </w:rPr>
                <w:t>First-year MBA students, 31 for Free condition, 28 for Paid $5 condition, 26 for Paid $10 condition</w:t>
              </w:r>
            </w:moveFrom>
          </w:p>
        </w:tc>
        <w:tc>
          <w:tcPr>
            <w:tcW w:w="3150" w:type="dxa"/>
            <w:gridSpan w:val="2"/>
            <w:tcBorders>
              <w:left w:val="nil"/>
              <w:right w:val="nil"/>
            </w:tcBorders>
            <w:tcMar>
              <w:top w:w="28" w:type="dxa"/>
              <w:left w:w="28" w:type="dxa"/>
              <w:bottom w:w="28" w:type="dxa"/>
              <w:right w:w="28" w:type="dxa"/>
            </w:tcMar>
            <w:vAlign w:val="top"/>
          </w:tcPr>
          <w:p w14:paraId="08E59D7A" w14:textId="77777777" w:rsidR="003065B5" w:rsidRPr="00701575" w:rsidRDefault="00000000">
            <w:pPr>
              <w:pBdr>
                <w:top w:val="nil"/>
                <w:left w:val="nil"/>
                <w:bottom w:val="nil"/>
                <w:right w:val="nil"/>
                <w:between w:val="nil"/>
              </w:pBdr>
              <w:ind w:left="99"/>
              <w:rPr>
                <w:moveFrom w:id="1081" w:author="PCIRR S2 RNR" w:date="2025-05-09T18:16:00Z" w16du:dateUtc="2025-05-09T10:16:00Z"/>
                <w:rPrChange w:id="1082" w:author="PCIRR S2 RNR" w:date="2025-05-09T18:16:00Z" w16du:dateUtc="2025-05-09T10:16:00Z">
                  <w:rPr>
                    <w:moveFrom w:id="1083" w:author="PCIRR S2 RNR" w:date="2025-05-09T18:16:00Z" w16du:dateUtc="2025-05-09T10:16:00Z"/>
                  </w:rPr>
                </w:rPrChange>
              </w:rPr>
              <w:pPrChange w:id="1084" w:author="PCIRR S2 RNR" w:date="2025-05-09T18:16:00Z" w16du:dateUtc="2025-05-09T10:16:00Z">
                <w:pPr>
                  <w:pBdr>
                    <w:top w:val="nil"/>
                    <w:left w:val="nil"/>
                    <w:bottom w:val="nil"/>
                    <w:right w:val="nil"/>
                    <w:between w:val="nil"/>
                  </w:pBdr>
                  <w:spacing w:line="276" w:lineRule="auto"/>
                </w:pPr>
              </w:pPrChange>
            </w:pPr>
            <w:moveFrom w:id="1085" w:author="PCIRR S2 RNR" w:date="2025-05-09T18:16:00Z" w16du:dateUtc="2025-05-09T10:16:00Z">
              <w:r w:rsidRPr="00701575">
                <w:rPr>
                  <w:rPrChange w:id="1086" w:author="PCIRR S2 RNR" w:date="2025-05-09T18:16:00Z" w16du:dateUtc="2025-05-09T10:16:00Z">
                    <w:rPr/>
                  </w:rPrChange>
                </w:rPr>
                <w:t>Unreported</w:t>
              </w:r>
            </w:moveFrom>
          </w:p>
        </w:tc>
      </w:tr>
      <w:moveFromRangeEnd w:id="1066"/>
      <w:tr w:rsidR="00DE5F1B" w14:paraId="20AE6378" w14:textId="77777777">
        <w:trPr>
          <w:gridAfter w:val="1"/>
          <w:wAfter w:w="3030" w:type="dxa"/>
          <w:cantSplit/>
          <w:jc w:val="center"/>
          <w:del w:id="1087" w:author="PCIRR S2 RNR" w:date="2025-05-09T18:16:00Z" w16du:dateUtc="2025-05-09T10:16:00Z"/>
        </w:trPr>
        <w:tc>
          <w:tcPr>
            <w:tcW w:w="1305" w:type="dxa"/>
            <w:gridSpan w:val="2"/>
            <w:tcBorders>
              <w:right w:val="nil"/>
            </w:tcBorders>
            <w:tcMar>
              <w:top w:w="28" w:type="dxa"/>
              <w:left w:w="28" w:type="dxa"/>
              <w:bottom w:w="28" w:type="dxa"/>
              <w:right w:w="28" w:type="dxa"/>
            </w:tcMar>
          </w:tcPr>
          <w:p w14:paraId="35C5766B" w14:textId="77777777" w:rsidR="00DE5F1B" w:rsidRDefault="00000000">
            <w:pPr>
              <w:spacing w:line="276" w:lineRule="auto"/>
              <w:rPr>
                <w:del w:id="1088" w:author="PCIRR S2 RNR" w:date="2025-05-09T18:16:00Z" w16du:dateUtc="2025-05-09T10:16:00Z"/>
              </w:rPr>
            </w:pPr>
            <w:del w:id="1089" w:author="PCIRR S2 RNR" w:date="2025-05-09T18:16:00Z" w16du:dateUtc="2025-05-09T10:16:00Z">
              <w:r>
                <w:delText>Problem 9</w:delText>
              </w:r>
            </w:del>
          </w:p>
        </w:tc>
        <w:tc>
          <w:tcPr>
            <w:tcW w:w="2430" w:type="dxa"/>
            <w:gridSpan w:val="2"/>
            <w:tcBorders>
              <w:left w:val="nil"/>
              <w:right w:val="nil"/>
            </w:tcBorders>
            <w:tcMar>
              <w:top w:w="28" w:type="dxa"/>
              <w:left w:w="28" w:type="dxa"/>
              <w:bottom w:w="28" w:type="dxa"/>
              <w:right w:w="28" w:type="dxa"/>
            </w:tcMar>
          </w:tcPr>
          <w:p w14:paraId="735CA4D6" w14:textId="77777777" w:rsidR="00DE5F1B" w:rsidRDefault="00000000">
            <w:pPr>
              <w:pBdr>
                <w:top w:val="nil"/>
                <w:left w:val="nil"/>
                <w:bottom w:val="nil"/>
                <w:right w:val="nil"/>
                <w:between w:val="nil"/>
              </w:pBdr>
              <w:spacing w:line="276" w:lineRule="auto"/>
              <w:rPr>
                <w:del w:id="1090" w:author="PCIRR S2 RNR" w:date="2025-05-09T18:16:00Z" w16du:dateUtc="2025-05-09T10:16:00Z"/>
              </w:rPr>
            </w:pPr>
            <w:del w:id="1091" w:author="PCIRR S2 RNR" w:date="2025-05-09T18:16:00Z" w16du:dateUtc="2025-05-09T10:16:00Z">
              <w:r>
                <w:delText>173</w:delText>
              </w:r>
            </w:del>
          </w:p>
        </w:tc>
        <w:tc>
          <w:tcPr>
            <w:tcW w:w="3645" w:type="dxa"/>
            <w:tcBorders>
              <w:left w:val="nil"/>
              <w:right w:val="nil"/>
            </w:tcBorders>
            <w:tcMar>
              <w:top w:w="28" w:type="dxa"/>
              <w:left w:w="28" w:type="dxa"/>
              <w:bottom w:w="28" w:type="dxa"/>
              <w:right w:w="28" w:type="dxa"/>
            </w:tcMar>
          </w:tcPr>
          <w:p w14:paraId="442C87E6" w14:textId="77777777" w:rsidR="00DE5F1B" w:rsidRDefault="00000000">
            <w:pPr>
              <w:pBdr>
                <w:top w:val="nil"/>
                <w:left w:val="nil"/>
                <w:bottom w:val="nil"/>
                <w:right w:val="nil"/>
                <w:between w:val="nil"/>
              </w:pBdr>
              <w:spacing w:line="276" w:lineRule="auto"/>
              <w:rPr>
                <w:del w:id="1092" w:author="PCIRR S2 RNR" w:date="2025-05-09T18:16:00Z" w16du:dateUtc="2025-05-09T10:16:00Z"/>
              </w:rPr>
            </w:pPr>
            <w:del w:id="1093" w:author="PCIRR S2 RNR" w:date="2025-05-09T18:16:00Z" w16du:dateUtc="2025-05-09T10:16:00Z">
              <w:r>
                <w:delText xml:space="preserve">Subscribers to a wine newsletter, </w:delText>
              </w:r>
              <w:r>
                <w:rPr>
                  <w:i/>
                </w:rPr>
                <w:delText>Liquid Assets</w:delText>
              </w:r>
              <w:r>
                <w:delText>,  and are highly knowledgeable wine consumers with substantial home cellars, 97 for Giving away condition and 76 for Drinking condition</w:delText>
              </w:r>
            </w:del>
          </w:p>
        </w:tc>
        <w:tc>
          <w:tcPr>
            <w:tcW w:w="2640" w:type="dxa"/>
            <w:gridSpan w:val="2"/>
            <w:tcBorders>
              <w:left w:val="nil"/>
              <w:right w:val="nil"/>
            </w:tcBorders>
            <w:tcMar>
              <w:top w:w="28" w:type="dxa"/>
              <w:left w:w="28" w:type="dxa"/>
              <w:bottom w:w="28" w:type="dxa"/>
              <w:right w:w="28" w:type="dxa"/>
            </w:tcMar>
          </w:tcPr>
          <w:p w14:paraId="7B665A98" w14:textId="77777777" w:rsidR="00DE5F1B" w:rsidRDefault="00000000">
            <w:pPr>
              <w:pBdr>
                <w:top w:val="nil"/>
                <w:left w:val="nil"/>
                <w:bottom w:val="nil"/>
                <w:right w:val="nil"/>
                <w:between w:val="nil"/>
              </w:pBdr>
              <w:spacing w:line="276" w:lineRule="auto"/>
              <w:rPr>
                <w:del w:id="1094" w:author="PCIRR S2 RNR" w:date="2025-05-09T18:16:00Z" w16du:dateUtc="2025-05-09T10:16:00Z"/>
              </w:rPr>
            </w:pPr>
            <w:del w:id="1095" w:author="PCIRR S2 RNR" w:date="2025-05-09T18:16:00Z" w16du:dateUtc="2025-05-09T10:16:00Z">
              <w:r>
                <w:delText>Unreported</w:delText>
              </w:r>
            </w:del>
          </w:p>
        </w:tc>
      </w:tr>
      <w:tr w:rsidR="00DE5F1B" w14:paraId="63ACC924" w14:textId="77777777">
        <w:trPr>
          <w:gridAfter w:val="1"/>
          <w:wAfter w:w="3030" w:type="dxa"/>
          <w:cantSplit/>
          <w:jc w:val="center"/>
          <w:del w:id="1096" w:author="PCIRR S2 RNR" w:date="2025-05-09T18:16:00Z" w16du:dateUtc="2025-05-09T10:16:00Z"/>
        </w:trPr>
        <w:tc>
          <w:tcPr>
            <w:tcW w:w="1305" w:type="dxa"/>
            <w:gridSpan w:val="2"/>
            <w:tcBorders>
              <w:right w:val="nil"/>
            </w:tcBorders>
            <w:tcMar>
              <w:top w:w="28" w:type="dxa"/>
              <w:left w:w="28" w:type="dxa"/>
              <w:bottom w:w="28" w:type="dxa"/>
              <w:right w:w="28" w:type="dxa"/>
            </w:tcMar>
          </w:tcPr>
          <w:p w14:paraId="5D2ABBF2" w14:textId="77777777" w:rsidR="00DE5F1B" w:rsidRDefault="00000000">
            <w:pPr>
              <w:spacing w:line="276" w:lineRule="auto"/>
              <w:rPr>
                <w:del w:id="1097" w:author="PCIRR S2 RNR" w:date="2025-05-09T18:16:00Z" w16du:dateUtc="2025-05-09T10:16:00Z"/>
              </w:rPr>
            </w:pPr>
            <w:del w:id="1098" w:author="PCIRR S2 RNR" w:date="2025-05-09T18:16:00Z" w16du:dateUtc="2025-05-09T10:16:00Z">
              <w:r>
                <w:delText>Problem 10</w:delText>
              </w:r>
            </w:del>
          </w:p>
        </w:tc>
        <w:tc>
          <w:tcPr>
            <w:tcW w:w="2430" w:type="dxa"/>
            <w:gridSpan w:val="2"/>
            <w:tcBorders>
              <w:left w:val="nil"/>
              <w:right w:val="nil"/>
            </w:tcBorders>
            <w:tcMar>
              <w:top w:w="28" w:type="dxa"/>
              <w:left w:w="28" w:type="dxa"/>
              <w:bottom w:w="28" w:type="dxa"/>
              <w:right w:w="28" w:type="dxa"/>
            </w:tcMar>
          </w:tcPr>
          <w:p w14:paraId="4B792C73" w14:textId="77777777" w:rsidR="00DE5F1B" w:rsidRDefault="00000000">
            <w:pPr>
              <w:pBdr>
                <w:top w:val="nil"/>
                <w:left w:val="nil"/>
                <w:bottom w:val="nil"/>
                <w:right w:val="nil"/>
                <w:between w:val="nil"/>
              </w:pBdr>
              <w:spacing w:line="276" w:lineRule="auto"/>
              <w:rPr>
                <w:del w:id="1099" w:author="PCIRR S2 RNR" w:date="2025-05-09T18:16:00Z" w16du:dateUtc="2025-05-09T10:16:00Z"/>
              </w:rPr>
            </w:pPr>
            <w:del w:id="1100" w:author="PCIRR S2 RNR" w:date="2025-05-09T18:16:00Z" w16du:dateUtc="2025-05-09T10:16:00Z">
              <w:r>
                <w:delText xml:space="preserve">Unreported </w:delText>
              </w:r>
            </w:del>
          </w:p>
        </w:tc>
        <w:tc>
          <w:tcPr>
            <w:tcW w:w="3645" w:type="dxa"/>
            <w:tcBorders>
              <w:left w:val="nil"/>
              <w:right w:val="nil"/>
            </w:tcBorders>
            <w:tcMar>
              <w:top w:w="28" w:type="dxa"/>
              <w:left w:w="28" w:type="dxa"/>
              <w:bottom w:w="28" w:type="dxa"/>
              <w:right w:w="28" w:type="dxa"/>
            </w:tcMar>
          </w:tcPr>
          <w:p w14:paraId="02AB0316" w14:textId="77777777" w:rsidR="00DE5F1B" w:rsidRDefault="00000000">
            <w:pPr>
              <w:pBdr>
                <w:top w:val="nil"/>
                <w:left w:val="nil"/>
                <w:bottom w:val="nil"/>
                <w:right w:val="nil"/>
                <w:between w:val="nil"/>
              </w:pBdr>
              <w:spacing w:line="276" w:lineRule="auto"/>
              <w:rPr>
                <w:del w:id="1101" w:author="PCIRR S2 RNR" w:date="2025-05-09T18:16:00Z" w16du:dateUtc="2025-05-09T10:16:00Z"/>
              </w:rPr>
            </w:pPr>
            <w:del w:id="1102" w:author="PCIRR S2 RNR" w:date="2025-05-09T18:16:00Z" w16du:dateUtc="2025-05-09T10:16:00Z">
              <w:r>
                <w:delText xml:space="preserve">Subscribers to a wine newsletter, </w:delText>
              </w:r>
              <w:r>
                <w:rPr>
                  <w:i/>
                </w:rPr>
                <w:delText>Liquid Assets.</w:delText>
              </w:r>
            </w:del>
          </w:p>
        </w:tc>
        <w:tc>
          <w:tcPr>
            <w:tcW w:w="2640" w:type="dxa"/>
            <w:gridSpan w:val="2"/>
            <w:tcBorders>
              <w:left w:val="nil"/>
              <w:right w:val="nil"/>
            </w:tcBorders>
            <w:tcMar>
              <w:top w:w="28" w:type="dxa"/>
              <w:left w:w="28" w:type="dxa"/>
              <w:bottom w:w="28" w:type="dxa"/>
              <w:right w:w="28" w:type="dxa"/>
            </w:tcMar>
          </w:tcPr>
          <w:p w14:paraId="75A20528" w14:textId="77777777" w:rsidR="00DE5F1B" w:rsidRDefault="00000000">
            <w:pPr>
              <w:pBdr>
                <w:top w:val="nil"/>
                <w:left w:val="nil"/>
                <w:bottom w:val="nil"/>
                <w:right w:val="nil"/>
                <w:between w:val="nil"/>
              </w:pBdr>
              <w:spacing w:line="276" w:lineRule="auto"/>
              <w:rPr>
                <w:del w:id="1103" w:author="PCIRR S2 RNR" w:date="2025-05-09T18:16:00Z" w16du:dateUtc="2025-05-09T10:16:00Z"/>
              </w:rPr>
            </w:pPr>
            <w:del w:id="1104" w:author="PCIRR S2 RNR" w:date="2025-05-09T18:16:00Z" w16du:dateUtc="2025-05-09T10:16:00Z">
              <w:r>
                <w:delText>Unreported</w:delText>
              </w:r>
            </w:del>
          </w:p>
        </w:tc>
      </w:tr>
      <w:tr w:rsidR="00DE5F1B" w14:paraId="7EF18A0C" w14:textId="77777777">
        <w:trPr>
          <w:gridAfter w:val="1"/>
          <w:wAfter w:w="3030" w:type="dxa"/>
          <w:cantSplit/>
          <w:jc w:val="center"/>
          <w:del w:id="1105" w:author="PCIRR S2 RNR" w:date="2025-05-09T18:16:00Z" w16du:dateUtc="2025-05-09T10:16:00Z"/>
        </w:trPr>
        <w:tc>
          <w:tcPr>
            <w:tcW w:w="1305" w:type="dxa"/>
            <w:gridSpan w:val="2"/>
            <w:tcBorders>
              <w:right w:val="nil"/>
            </w:tcBorders>
            <w:tcMar>
              <w:top w:w="28" w:type="dxa"/>
              <w:left w:w="28" w:type="dxa"/>
              <w:bottom w:w="28" w:type="dxa"/>
              <w:right w:w="28" w:type="dxa"/>
            </w:tcMar>
          </w:tcPr>
          <w:p w14:paraId="76AD5359" w14:textId="77777777" w:rsidR="00DE5F1B" w:rsidRDefault="00000000">
            <w:pPr>
              <w:spacing w:line="276" w:lineRule="auto"/>
              <w:rPr>
                <w:del w:id="1106" w:author="PCIRR S2 RNR" w:date="2025-05-09T18:16:00Z" w16du:dateUtc="2025-05-09T10:16:00Z"/>
              </w:rPr>
            </w:pPr>
            <w:del w:id="1107" w:author="PCIRR S2 RNR" w:date="2025-05-09T18:16:00Z" w16du:dateUtc="2025-05-09T10:16:00Z">
              <w:r>
                <w:delText>Problem 11</w:delText>
              </w:r>
            </w:del>
          </w:p>
        </w:tc>
        <w:tc>
          <w:tcPr>
            <w:tcW w:w="2430" w:type="dxa"/>
            <w:gridSpan w:val="2"/>
            <w:tcBorders>
              <w:left w:val="nil"/>
              <w:right w:val="nil"/>
            </w:tcBorders>
            <w:tcMar>
              <w:top w:w="28" w:type="dxa"/>
              <w:left w:w="28" w:type="dxa"/>
              <w:bottom w:w="28" w:type="dxa"/>
              <w:right w:w="28" w:type="dxa"/>
            </w:tcMar>
          </w:tcPr>
          <w:p w14:paraId="72638566" w14:textId="77777777" w:rsidR="00DE5F1B" w:rsidRDefault="00000000">
            <w:pPr>
              <w:pBdr>
                <w:top w:val="nil"/>
                <w:left w:val="nil"/>
                <w:bottom w:val="nil"/>
                <w:right w:val="nil"/>
                <w:between w:val="nil"/>
              </w:pBdr>
              <w:spacing w:line="276" w:lineRule="auto"/>
              <w:rPr>
                <w:del w:id="1108" w:author="PCIRR S2 RNR" w:date="2025-05-09T18:16:00Z" w16du:dateUtc="2025-05-09T10:16:00Z"/>
              </w:rPr>
            </w:pPr>
            <w:del w:id="1109" w:author="PCIRR S2 RNR" w:date="2025-05-09T18:16:00Z" w16du:dateUtc="2025-05-09T10:16:00Z">
              <w:r>
                <w:delText>66</w:delText>
              </w:r>
            </w:del>
          </w:p>
        </w:tc>
        <w:tc>
          <w:tcPr>
            <w:tcW w:w="3645" w:type="dxa"/>
            <w:tcBorders>
              <w:left w:val="nil"/>
              <w:right w:val="nil"/>
            </w:tcBorders>
            <w:tcMar>
              <w:top w:w="28" w:type="dxa"/>
              <w:left w:w="28" w:type="dxa"/>
              <w:bottom w:w="28" w:type="dxa"/>
              <w:right w:w="28" w:type="dxa"/>
            </w:tcMar>
          </w:tcPr>
          <w:p w14:paraId="6F0194DC" w14:textId="77777777" w:rsidR="00DE5F1B" w:rsidRDefault="00000000">
            <w:pPr>
              <w:pBdr>
                <w:top w:val="nil"/>
                <w:left w:val="nil"/>
                <w:bottom w:val="nil"/>
                <w:right w:val="nil"/>
                <w:between w:val="nil"/>
              </w:pBdr>
              <w:spacing w:line="276" w:lineRule="auto"/>
              <w:rPr>
                <w:del w:id="1110" w:author="PCIRR S2 RNR" w:date="2025-05-09T18:16:00Z" w16du:dateUtc="2025-05-09T10:16:00Z"/>
              </w:rPr>
            </w:pPr>
            <w:del w:id="1111" w:author="PCIRR S2 RNR" w:date="2025-05-09T18:16:00Z" w16du:dateUtc="2025-05-09T10:16:00Z">
              <w:r>
                <w:delText>MBA students, split evenly across conditions</w:delText>
              </w:r>
            </w:del>
          </w:p>
        </w:tc>
        <w:tc>
          <w:tcPr>
            <w:tcW w:w="2640" w:type="dxa"/>
            <w:gridSpan w:val="2"/>
            <w:tcBorders>
              <w:left w:val="nil"/>
              <w:right w:val="nil"/>
            </w:tcBorders>
            <w:tcMar>
              <w:top w:w="28" w:type="dxa"/>
              <w:left w:w="28" w:type="dxa"/>
              <w:bottom w:w="28" w:type="dxa"/>
              <w:right w:w="28" w:type="dxa"/>
            </w:tcMar>
          </w:tcPr>
          <w:p w14:paraId="2AB8B109" w14:textId="77777777" w:rsidR="00DE5F1B" w:rsidRDefault="00000000">
            <w:pPr>
              <w:pBdr>
                <w:top w:val="nil"/>
                <w:left w:val="nil"/>
                <w:bottom w:val="nil"/>
                <w:right w:val="nil"/>
                <w:between w:val="nil"/>
              </w:pBdr>
              <w:spacing w:line="276" w:lineRule="auto"/>
              <w:rPr>
                <w:del w:id="1112" w:author="PCIRR S2 RNR" w:date="2025-05-09T18:16:00Z" w16du:dateUtc="2025-05-09T10:16:00Z"/>
              </w:rPr>
            </w:pPr>
            <w:del w:id="1113" w:author="PCIRR S2 RNR" w:date="2025-05-09T18:16:00Z" w16du:dateUtc="2025-05-09T10:16:00Z">
              <w:r>
                <w:delText>(In person),</w:delText>
              </w:r>
            </w:del>
          </w:p>
          <w:p w14:paraId="0A6C7C84" w14:textId="77777777" w:rsidR="00DE5F1B" w:rsidRDefault="00000000">
            <w:pPr>
              <w:pBdr>
                <w:top w:val="nil"/>
                <w:left w:val="nil"/>
                <w:bottom w:val="nil"/>
                <w:right w:val="nil"/>
                <w:between w:val="nil"/>
              </w:pBdr>
              <w:spacing w:line="276" w:lineRule="auto"/>
              <w:rPr>
                <w:del w:id="1114" w:author="PCIRR S2 RNR" w:date="2025-05-09T18:16:00Z" w16du:dateUtc="2025-05-09T10:16:00Z"/>
              </w:rPr>
            </w:pPr>
            <w:del w:id="1115" w:author="PCIRR S2 RNR" w:date="2025-05-09T18:16:00Z" w16du:dateUtc="2025-05-09T10:16:00Z">
              <w:r>
                <w:delText xml:space="preserve">Pizza and beer </w:delText>
              </w:r>
            </w:del>
          </w:p>
        </w:tc>
      </w:tr>
      <w:tr w:rsidR="00DE5F1B" w14:paraId="267693C5" w14:textId="77777777">
        <w:trPr>
          <w:gridAfter w:val="1"/>
          <w:wAfter w:w="3030" w:type="dxa"/>
          <w:cantSplit/>
          <w:jc w:val="center"/>
          <w:del w:id="1116" w:author="PCIRR S2 RNR" w:date="2025-05-09T18:16:00Z" w16du:dateUtc="2025-05-09T10:16:00Z"/>
        </w:trPr>
        <w:tc>
          <w:tcPr>
            <w:tcW w:w="1305" w:type="dxa"/>
            <w:gridSpan w:val="2"/>
            <w:tcBorders>
              <w:right w:val="nil"/>
            </w:tcBorders>
            <w:tcMar>
              <w:top w:w="28" w:type="dxa"/>
              <w:left w:w="28" w:type="dxa"/>
              <w:bottom w:w="28" w:type="dxa"/>
              <w:right w:w="28" w:type="dxa"/>
            </w:tcMar>
          </w:tcPr>
          <w:p w14:paraId="1349F41C" w14:textId="77777777" w:rsidR="00DE5F1B" w:rsidRDefault="00000000">
            <w:pPr>
              <w:spacing w:line="276" w:lineRule="auto"/>
              <w:rPr>
                <w:del w:id="1117" w:author="PCIRR S2 RNR" w:date="2025-05-09T18:16:00Z" w16du:dateUtc="2025-05-09T10:16:00Z"/>
              </w:rPr>
            </w:pPr>
            <w:del w:id="1118" w:author="PCIRR S2 RNR" w:date="2025-05-09T18:16:00Z" w16du:dateUtc="2025-05-09T10:16:00Z">
              <w:r>
                <w:delText>Problem 12</w:delText>
              </w:r>
            </w:del>
          </w:p>
        </w:tc>
        <w:tc>
          <w:tcPr>
            <w:tcW w:w="2430" w:type="dxa"/>
            <w:gridSpan w:val="2"/>
            <w:tcBorders>
              <w:left w:val="nil"/>
              <w:right w:val="nil"/>
            </w:tcBorders>
            <w:tcMar>
              <w:top w:w="28" w:type="dxa"/>
              <w:left w:w="28" w:type="dxa"/>
              <w:bottom w:w="28" w:type="dxa"/>
              <w:right w:w="28" w:type="dxa"/>
            </w:tcMar>
          </w:tcPr>
          <w:p w14:paraId="1726927E" w14:textId="77777777" w:rsidR="00DE5F1B" w:rsidRDefault="00000000">
            <w:pPr>
              <w:pBdr>
                <w:top w:val="nil"/>
                <w:left w:val="nil"/>
                <w:bottom w:val="nil"/>
                <w:right w:val="nil"/>
                <w:between w:val="nil"/>
              </w:pBdr>
              <w:spacing w:line="276" w:lineRule="auto"/>
              <w:rPr>
                <w:del w:id="1119" w:author="PCIRR S2 RNR" w:date="2025-05-09T18:16:00Z" w16du:dateUtc="2025-05-09T10:16:00Z"/>
              </w:rPr>
            </w:pPr>
            <w:del w:id="1120" w:author="PCIRR S2 RNR" w:date="2025-05-09T18:16:00Z" w16du:dateUtc="2025-05-09T10:16:00Z">
              <w:r>
                <w:delText>67 (37 male and 30 female)</w:delText>
              </w:r>
            </w:del>
          </w:p>
        </w:tc>
        <w:tc>
          <w:tcPr>
            <w:tcW w:w="3645" w:type="dxa"/>
            <w:tcBorders>
              <w:left w:val="nil"/>
              <w:right w:val="nil"/>
            </w:tcBorders>
            <w:tcMar>
              <w:top w:w="28" w:type="dxa"/>
              <w:left w:w="28" w:type="dxa"/>
              <w:bottom w:w="28" w:type="dxa"/>
              <w:right w:w="28" w:type="dxa"/>
            </w:tcMar>
          </w:tcPr>
          <w:p w14:paraId="3DCEA7B7" w14:textId="77777777" w:rsidR="00DE5F1B" w:rsidRDefault="00000000">
            <w:pPr>
              <w:pBdr>
                <w:top w:val="nil"/>
                <w:left w:val="nil"/>
                <w:bottom w:val="nil"/>
                <w:right w:val="nil"/>
                <w:between w:val="nil"/>
              </w:pBdr>
              <w:spacing w:line="276" w:lineRule="auto"/>
              <w:rPr>
                <w:del w:id="1121" w:author="PCIRR S2 RNR" w:date="2025-05-09T18:16:00Z" w16du:dateUtc="2025-05-09T10:16:00Z"/>
              </w:rPr>
            </w:pPr>
            <w:del w:id="1122" w:author="PCIRR S2 RNR" w:date="2025-05-09T18:16:00Z" w16du:dateUtc="2025-05-09T10:16:00Z">
              <w:r>
                <w:delText>MBA students</w:delText>
              </w:r>
            </w:del>
          </w:p>
        </w:tc>
        <w:tc>
          <w:tcPr>
            <w:tcW w:w="2640" w:type="dxa"/>
            <w:gridSpan w:val="2"/>
            <w:tcBorders>
              <w:left w:val="nil"/>
              <w:right w:val="nil"/>
            </w:tcBorders>
            <w:tcMar>
              <w:top w:w="28" w:type="dxa"/>
              <w:left w:w="28" w:type="dxa"/>
              <w:bottom w:w="28" w:type="dxa"/>
              <w:right w:w="28" w:type="dxa"/>
            </w:tcMar>
          </w:tcPr>
          <w:p w14:paraId="3C04FD4F" w14:textId="77777777" w:rsidR="00DE5F1B" w:rsidRDefault="00000000">
            <w:pPr>
              <w:pBdr>
                <w:top w:val="nil"/>
                <w:left w:val="nil"/>
                <w:bottom w:val="nil"/>
                <w:right w:val="nil"/>
                <w:between w:val="nil"/>
              </w:pBdr>
              <w:spacing w:line="276" w:lineRule="auto"/>
              <w:rPr>
                <w:del w:id="1123" w:author="PCIRR S2 RNR" w:date="2025-05-09T18:16:00Z" w16du:dateUtc="2025-05-09T10:16:00Z"/>
              </w:rPr>
            </w:pPr>
            <w:del w:id="1124" w:author="PCIRR S2 RNR" w:date="2025-05-09T18:16:00Z" w16du:dateUtc="2025-05-09T10:16:00Z">
              <w:r>
                <w:delText>Unreported</w:delText>
              </w:r>
            </w:del>
          </w:p>
        </w:tc>
      </w:tr>
      <w:tr w:rsidR="00DE5F1B" w14:paraId="019C5AD5" w14:textId="77777777">
        <w:trPr>
          <w:gridAfter w:val="1"/>
          <w:wAfter w:w="3030" w:type="dxa"/>
          <w:cantSplit/>
          <w:jc w:val="center"/>
          <w:del w:id="1125" w:author="PCIRR S2 RNR" w:date="2025-05-09T18:16:00Z" w16du:dateUtc="2025-05-09T10:16:00Z"/>
        </w:trPr>
        <w:tc>
          <w:tcPr>
            <w:tcW w:w="1305" w:type="dxa"/>
            <w:gridSpan w:val="2"/>
            <w:tcBorders>
              <w:right w:val="nil"/>
            </w:tcBorders>
            <w:tcMar>
              <w:top w:w="28" w:type="dxa"/>
              <w:left w:w="28" w:type="dxa"/>
              <w:bottom w:w="28" w:type="dxa"/>
              <w:right w:w="28" w:type="dxa"/>
            </w:tcMar>
          </w:tcPr>
          <w:p w14:paraId="2E0FBEC4" w14:textId="77777777" w:rsidR="00DE5F1B" w:rsidRDefault="00000000">
            <w:pPr>
              <w:spacing w:line="276" w:lineRule="auto"/>
              <w:rPr>
                <w:del w:id="1126" w:author="PCIRR S2 RNR" w:date="2025-05-09T18:16:00Z" w16du:dateUtc="2025-05-09T10:16:00Z"/>
              </w:rPr>
            </w:pPr>
            <w:del w:id="1127" w:author="PCIRR S2 RNR" w:date="2025-05-09T18:16:00Z" w16du:dateUtc="2025-05-09T10:16:00Z">
              <w:r>
                <w:delText>Problem 13</w:delText>
              </w:r>
            </w:del>
          </w:p>
        </w:tc>
        <w:tc>
          <w:tcPr>
            <w:tcW w:w="2430" w:type="dxa"/>
            <w:gridSpan w:val="2"/>
            <w:tcBorders>
              <w:left w:val="nil"/>
              <w:right w:val="nil"/>
            </w:tcBorders>
            <w:tcMar>
              <w:top w:w="28" w:type="dxa"/>
              <w:left w:w="28" w:type="dxa"/>
              <w:bottom w:w="28" w:type="dxa"/>
              <w:right w:w="28" w:type="dxa"/>
            </w:tcMar>
          </w:tcPr>
          <w:p w14:paraId="2D1622A5" w14:textId="77777777" w:rsidR="00DE5F1B" w:rsidRDefault="00000000">
            <w:pPr>
              <w:pBdr>
                <w:top w:val="nil"/>
                <w:left w:val="nil"/>
                <w:bottom w:val="nil"/>
                <w:right w:val="nil"/>
                <w:between w:val="nil"/>
              </w:pBdr>
              <w:spacing w:line="276" w:lineRule="auto"/>
              <w:rPr>
                <w:del w:id="1128" w:author="PCIRR S2 RNR" w:date="2025-05-09T18:16:00Z" w16du:dateUtc="2025-05-09T10:16:00Z"/>
              </w:rPr>
            </w:pPr>
            <w:del w:id="1129" w:author="PCIRR S2 RNR" w:date="2025-05-09T18:16:00Z" w16du:dateUtc="2025-05-09T10:16:00Z">
              <w:r>
                <w:delText>Unreported</w:delText>
              </w:r>
            </w:del>
          </w:p>
        </w:tc>
        <w:tc>
          <w:tcPr>
            <w:tcW w:w="3645" w:type="dxa"/>
            <w:tcBorders>
              <w:left w:val="nil"/>
              <w:right w:val="nil"/>
            </w:tcBorders>
            <w:tcMar>
              <w:top w:w="28" w:type="dxa"/>
              <w:left w:w="28" w:type="dxa"/>
              <w:bottom w:w="28" w:type="dxa"/>
              <w:right w:w="28" w:type="dxa"/>
            </w:tcMar>
          </w:tcPr>
          <w:p w14:paraId="453BEBAF" w14:textId="77777777" w:rsidR="00DE5F1B" w:rsidRDefault="00000000">
            <w:pPr>
              <w:pBdr>
                <w:top w:val="nil"/>
                <w:left w:val="nil"/>
                <w:bottom w:val="nil"/>
                <w:right w:val="nil"/>
                <w:between w:val="nil"/>
              </w:pBdr>
              <w:spacing w:line="276" w:lineRule="auto"/>
              <w:rPr>
                <w:del w:id="1130" w:author="PCIRR S2 RNR" w:date="2025-05-09T18:16:00Z" w16du:dateUtc="2025-05-09T10:16:00Z"/>
              </w:rPr>
            </w:pPr>
            <w:del w:id="1131" w:author="PCIRR S2 RNR" w:date="2025-05-09T18:16:00Z" w16du:dateUtc="2025-05-09T10:16:00Z">
              <w:r>
                <w:delText>MBA students</w:delText>
              </w:r>
            </w:del>
          </w:p>
        </w:tc>
        <w:tc>
          <w:tcPr>
            <w:tcW w:w="2640" w:type="dxa"/>
            <w:gridSpan w:val="2"/>
            <w:tcBorders>
              <w:left w:val="nil"/>
              <w:right w:val="nil"/>
            </w:tcBorders>
            <w:tcMar>
              <w:top w:w="28" w:type="dxa"/>
              <w:left w:w="28" w:type="dxa"/>
              <w:bottom w:w="28" w:type="dxa"/>
              <w:right w:w="28" w:type="dxa"/>
            </w:tcMar>
          </w:tcPr>
          <w:p w14:paraId="26CD66F3" w14:textId="77777777" w:rsidR="00DE5F1B" w:rsidRDefault="00000000">
            <w:pPr>
              <w:pBdr>
                <w:top w:val="nil"/>
                <w:left w:val="nil"/>
                <w:bottom w:val="nil"/>
                <w:right w:val="nil"/>
                <w:between w:val="nil"/>
              </w:pBdr>
              <w:spacing w:line="276" w:lineRule="auto"/>
              <w:rPr>
                <w:del w:id="1132" w:author="PCIRR S2 RNR" w:date="2025-05-09T18:16:00Z" w16du:dateUtc="2025-05-09T10:16:00Z"/>
              </w:rPr>
            </w:pPr>
            <w:del w:id="1133" w:author="PCIRR S2 RNR" w:date="2025-05-09T18:16:00Z" w16du:dateUtc="2025-05-09T10:16:00Z">
              <w:r>
                <w:delText>(In person)</w:delText>
              </w:r>
            </w:del>
          </w:p>
          <w:p w14:paraId="30F351F8" w14:textId="77777777" w:rsidR="00DE5F1B" w:rsidRDefault="00000000">
            <w:pPr>
              <w:rPr>
                <w:del w:id="1134" w:author="PCIRR S2 RNR" w:date="2025-05-09T18:16:00Z" w16du:dateUtc="2025-05-09T10:16:00Z"/>
              </w:rPr>
            </w:pPr>
            <w:del w:id="1135" w:author="PCIRR S2 RNR" w:date="2025-05-09T18:16:00Z" w16du:dateUtc="2025-05-09T10:16:00Z">
              <w:r>
                <w:delText>Played for real money</w:delText>
              </w:r>
            </w:del>
          </w:p>
        </w:tc>
      </w:tr>
      <w:tr w:rsidR="00DE5F1B" w14:paraId="104694D4" w14:textId="77777777">
        <w:trPr>
          <w:gridAfter w:val="1"/>
          <w:wAfter w:w="3030" w:type="dxa"/>
          <w:cantSplit/>
          <w:jc w:val="center"/>
          <w:del w:id="1136" w:author="PCIRR S2 RNR" w:date="2025-05-09T18:16:00Z" w16du:dateUtc="2025-05-09T10:16:00Z"/>
        </w:trPr>
        <w:tc>
          <w:tcPr>
            <w:tcW w:w="1305" w:type="dxa"/>
            <w:gridSpan w:val="2"/>
            <w:tcBorders>
              <w:right w:val="nil"/>
            </w:tcBorders>
            <w:tcMar>
              <w:top w:w="28" w:type="dxa"/>
              <w:left w:w="28" w:type="dxa"/>
              <w:bottom w:w="28" w:type="dxa"/>
              <w:right w:w="28" w:type="dxa"/>
            </w:tcMar>
          </w:tcPr>
          <w:p w14:paraId="665558A5" w14:textId="77777777" w:rsidR="00DE5F1B" w:rsidRDefault="00000000">
            <w:pPr>
              <w:spacing w:line="276" w:lineRule="auto"/>
              <w:rPr>
                <w:del w:id="1137" w:author="PCIRR S2 RNR" w:date="2025-05-09T18:16:00Z" w16du:dateUtc="2025-05-09T10:16:00Z"/>
              </w:rPr>
            </w:pPr>
            <w:del w:id="1138" w:author="PCIRR S2 RNR" w:date="2025-05-09T18:16:00Z" w16du:dateUtc="2025-05-09T10:16:00Z">
              <w:r>
                <w:delText>Problem 14</w:delText>
              </w:r>
            </w:del>
          </w:p>
        </w:tc>
        <w:tc>
          <w:tcPr>
            <w:tcW w:w="2430" w:type="dxa"/>
            <w:gridSpan w:val="2"/>
            <w:tcBorders>
              <w:left w:val="nil"/>
              <w:right w:val="nil"/>
            </w:tcBorders>
            <w:tcMar>
              <w:top w:w="28" w:type="dxa"/>
              <w:left w:w="28" w:type="dxa"/>
              <w:bottom w:w="28" w:type="dxa"/>
              <w:right w:w="28" w:type="dxa"/>
            </w:tcMar>
          </w:tcPr>
          <w:p w14:paraId="7336A5C7" w14:textId="77777777" w:rsidR="00DE5F1B" w:rsidRDefault="00000000">
            <w:pPr>
              <w:pBdr>
                <w:top w:val="nil"/>
                <w:left w:val="nil"/>
                <w:bottom w:val="nil"/>
                <w:right w:val="nil"/>
                <w:between w:val="nil"/>
              </w:pBdr>
              <w:spacing w:line="276" w:lineRule="auto"/>
              <w:rPr>
                <w:del w:id="1139" w:author="PCIRR S2 RNR" w:date="2025-05-09T18:16:00Z" w16du:dateUtc="2025-05-09T10:16:00Z"/>
              </w:rPr>
            </w:pPr>
            <w:del w:id="1140" w:author="PCIRR S2 RNR" w:date="2025-05-09T18:16:00Z" w16du:dateUtc="2025-05-09T10:16:00Z">
              <w:r>
                <w:delText>Unreported</w:delText>
              </w:r>
            </w:del>
          </w:p>
        </w:tc>
        <w:tc>
          <w:tcPr>
            <w:tcW w:w="3645" w:type="dxa"/>
            <w:tcBorders>
              <w:left w:val="nil"/>
              <w:right w:val="nil"/>
            </w:tcBorders>
            <w:tcMar>
              <w:top w:w="28" w:type="dxa"/>
              <w:left w:w="28" w:type="dxa"/>
              <w:bottom w:w="28" w:type="dxa"/>
              <w:right w:w="28" w:type="dxa"/>
            </w:tcMar>
          </w:tcPr>
          <w:p w14:paraId="1282C7EB" w14:textId="77777777" w:rsidR="00DE5F1B" w:rsidRDefault="00000000">
            <w:pPr>
              <w:pBdr>
                <w:top w:val="nil"/>
                <w:left w:val="nil"/>
                <w:bottom w:val="nil"/>
                <w:right w:val="nil"/>
                <w:between w:val="nil"/>
              </w:pBdr>
              <w:spacing w:line="276" w:lineRule="auto"/>
              <w:rPr>
                <w:del w:id="1141" w:author="PCIRR S2 RNR" w:date="2025-05-09T18:16:00Z" w16du:dateUtc="2025-05-09T10:16:00Z"/>
              </w:rPr>
            </w:pPr>
            <w:del w:id="1142" w:author="PCIRR S2 RNR" w:date="2025-05-09T18:16:00Z" w16du:dateUtc="2025-05-09T10:16:00Z">
              <w:r>
                <w:delText>MBA students</w:delText>
              </w:r>
            </w:del>
          </w:p>
        </w:tc>
        <w:tc>
          <w:tcPr>
            <w:tcW w:w="2640" w:type="dxa"/>
            <w:gridSpan w:val="2"/>
            <w:tcBorders>
              <w:left w:val="nil"/>
              <w:right w:val="nil"/>
            </w:tcBorders>
            <w:tcMar>
              <w:top w:w="28" w:type="dxa"/>
              <w:left w:w="28" w:type="dxa"/>
              <w:bottom w:w="28" w:type="dxa"/>
              <w:right w:w="28" w:type="dxa"/>
            </w:tcMar>
          </w:tcPr>
          <w:p w14:paraId="3E3C4954" w14:textId="77777777" w:rsidR="00DE5F1B" w:rsidRDefault="00000000">
            <w:pPr>
              <w:pBdr>
                <w:top w:val="nil"/>
                <w:left w:val="nil"/>
                <w:bottom w:val="nil"/>
                <w:right w:val="nil"/>
                <w:between w:val="nil"/>
              </w:pBdr>
              <w:spacing w:line="276" w:lineRule="auto"/>
              <w:rPr>
                <w:del w:id="1143" w:author="PCIRR S2 RNR" w:date="2025-05-09T18:16:00Z" w16du:dateUtc="2025-05-09T10:16:00Z"/>
              </w:rPr>
            </w:pPr>
            <w:del w:id="1144" w:author="PCIRR S2 RNR" w:date="2025-05-09T18:16:00Z" w16du:dateUtc="2025-05-09T10:16:00Z">
              <w:r>
                <w:delText>(In person)</w:delText>
              </w:r>
            </w:del>
          </w:p>
          <w:p w14:paraId="29D5F5E1" w14:textId="77777777" w:rsidR="00DE5F1B" w:rsidRDefault="00000000">
            <w:pPr>
              <w:rPr>
                <w:del w:id="1145" w:author="PCIRR S2 RNR" w:date="2025-05-09T18:16:00Z" w16du:dateUtc="2025-05-09T10:16:00Z"/>
              </w:rPr>
            </w:pPr>
            <w:del w:id="1146" w:author="PCIRR S2 RNR" w:date="2025-05-09T18:16:00Z" w16du:dateUtc="2025-05-09T10:16:00Z">
              <w:r>
                <w:delText>Played for real money</w:delText>
              </w:r>
            </w:del>
          </w:p>
        </w:tc>
      </w:tr>
      <w:tr w:rsidR="00DE5F1B" w14:paraId="20742D47" w14:textId="77777777">
        <w:trPr>
          <w:gridAfter w:val="1"/>
          <w:wAfter w:w="3030" w:type="dxa"/>
          <w:cantSplit/>
          <w:jc w:val="center"/>
          <w:del w:id="1147" w:author="PCIRR S2 RNR" w:date="2025-05-09T18:16:00Z" w16du:dateUtc="2025-05-09T10:16:00Z"/>
        </w:trPr>
        <w:tc>
          <w:tcPr>
            <w:tcW w:w="1305" w:type="dxa"/>
            <w:gridSpan w:val="2"/>
            <w:tcBorders>
              <w:right w:val="nil"/>
            </w:tcBorders>
            <w:tcMar>
              <w:top w:w="28" w:type="dxa"/>
              <w:left w:w="28" w:type="dxa"/>
              <w:bottom w:w="28" w:type="dxa"/>
              <w:right w:w="28" w:type="dxa"/>
            </w:tcMar>
          </w:tcPr>
          <w:p w14:paraId="7EC8458E" w14:textId="77777777" w:rsidR="00DE5F1B" w:rsidRDefault="00000000">
            <w:pPr>
              <w:spacing w:line="276" w:lineRule="auto"/>
              <w:rPr>
                <w:del w:id="1148" w:author="PCIRR S2 RNR" w:date="2025-05-09T18:16:00Z" w16du:dateUtc="2025-05-09T10:16:00Z"/>
              </w:rPr>
            </w:pPr>
            <w:del w:id="1149" w:author="PCIRR S2 RNR" w:date="2025-05-09T18:16:00Z" w16du:dateUtc="2025-05-09T10:16:00Z">
              <w:r>
                <w:delText>Problem 15</w:delText>
              </w:r>
            </w:del>
          </w:p>
        </w:tc>
        <w:tc>
          <w:tcPr>
            <w:tcW w:w="2430" w:type="dxa"/>
            <w:gridSpan w:val="2"/>
            <w:tcBorders>
              <w:left w:val="nil"/>
              <w:right w:val="nil"/>
            </w:tcBorders>
            <w:tcMar>
              <w:top w:w="28" w:type="dxa"/>
              <w:left w:w="28" w:type="dxa"/>
              <w:bottom w:w="28" w:type="dxa"/>
              <w:right w:w="28" w:type="dxa"/>
            </w:tcMar>
          </w:tcPr>
          <w:p w14:paraId="64214FCC" w14:textId="77777777" w:rsidR="00DE5F1B" w:rsidRDefault="00000000">
            <w:pPr>
              <w:pBdr>
                <w:top w:val="nil"/>
                <w:left w:val="nil"/>
                <w:bottom w:val="nil"/>
                <w:right w:val="nil"/>
                <w:between w:val="nil"/>
              </w:pBdr>
              <w:spacing w:line="276" w:lineRule="auto"/>
              <w:rPr>
                <w:del w:id="1150" w:author="PCIRR S2 RNR" w:date="2025-05-09T18:16:00Z" w16du:dateUtc="2025-05-09T10:16:00Z"/>
              </w:rPr>
            </w:pPr>
            <w:del w:id="1151" w:author="PCIRR S2 RNR" w:date="2025-05-09T18:16:00Z" w16du:dateUtc="2025-05-09T10:16:00Z">
              <w:r>
                <w:delText>Unreported</w:delText>
              </w:r>
            </w:del>
          </w:p>
        </w:tc>
        <w:tc>
          <w:tcPr>
            <w:tcW w:w="3645" w:type="dxa"/>
            <w:tcBorders>
              <w:left w:val="nil"/>
              <w:right w:val="nil"/>
            </w:tcBorders>
            <w:tcMar>
              <w:top w:w="28" w:type="dxa"/>
              <w:left w:w="28" w:type="dxa"/>
              <w:bottom w:w="28" w:type="dxa"/>
              <w:right w:w="28" w:type="dxa"/>
            </w:tcMar>
          </w:tcPr>
          <w:p w14:paraId="6CFF1EA5" w14:textId="77777777" w:rsidR="00DE5F1B" w:rsidRDefault="00000000">
            <w:pPr>
              <w:pBdr>
                <w:top w:val="nil"/>
                <w:left w:val="nil"/>
                <w:bottom w:val="nil"/>
                <w:right w:val="nil"/>
                <w:between w:val="nil"/>
              </w:pBdr>
              <w:spacing w:line="276" w:lineRule="auto"/>
              <w:rPr>
                <w:del w:id="1152" w:author="PCIRR S2 RNR" w:date="2025-05-09T18:16:00Z" w16du:dateUtc="2025-05-09T10:16:00Z"/>
              </w:rPr>
            </w:pPr>
            <w:del w:id="1153" w:author="PCIRR S2 RNR" w:date="2025-05-09T18:16:00Z" w16du:dateUtc="2025-05-09T10:16:00Z">
              <w:r>
                <w:delText>MBA students</w:delText>
              </w:r>
            </w:del>
          </w:p>
        </w:tc>
        <w:tc>
          <w:tcPr>
            <w:tcW w:w="2640" w:type="dxa"/>
            <w:gridSpan w:val="2"/>
            <w:tcBorders>
              <w:left w:val="nil"/>
              <w:right w:val="nil"/>
            </w:tcBorders>
            <w:tcMar>
              <w:top w:w="28" w:type="dxa"/>
              <w:left w:w="28" w:type="dxa"/>
              <w:bottom w:w="28" w:type="dxa"/>
              <w:right w:w="28" w:type="dxa"/>
            </w:tcMar>
          </w:tcPr>
          <w:p w14:paraId="1247A278" w14:textId="77777777" w:rsidR="00DE5F1B" w:rsidRDefault="00000000">
            <w:pPr>
              <w:pBdr>
                <w:top w:val="nil"/>
                <w:left w:val="nil"/>
                <w:bottom w:val="nil"/>
                <w:right w:val="nil"/>
                <w:between w:val="nil"/>
              </w:pBdr>
              <w:spacing w:line="276" w:lineRule="auto"/>
              <w:rPr>
                <w:del w:id="1154" w:author="PCIRR S2 RNR" w:date="2025-05-09T18:16:00Z" w16du:dateUtc="2025-05-09T10:16:00Z"/>
              </w:rPr>
            </w:pPr>
            <w:del w:id="1155" w:author="PCIRR S2 RNR" w:date="2025-05-09T18:16:00Z" w16du:dateUtc="2025-05-09T10:16:00Z">
              <w:r>
                <w:delText>(In person)</w:delText>
              </w:r>
            </w:del>
          </w:p>
          <w:p w14:paraId="61309941" w14:textId="77777777" w:rsidR="00DE5F1B" w:rsidRDefault="00000000">
            <w:pPr>
              <w:rPr>
                <w:del w:id="1156" w:author="PCIRR S2 RNR" w:date="2025-05-09T18:16:00Z" w16du:dateUtc="2025-05-09T10:16:00Z"/>
              </w:rPr>
            </w:pPr>
            <w:del w:id="1157" w:author="PCIRR S2 RNR" w:date="2025-05-09T18:16:00Z" w16du:dateUtc="2025-05-09T10:16:00Z">
              <w:r>
                <w:delText>Played for real money</w:delText>
              </w:r>
            </w:del>
          </w:p>
        </w:tc>
      </w:tr>
      <w:tr w:rsidR="00DE5F1B" w14:paraId="00CB2C85" w14:textId="77777777">
        <w:trPr>
          <w:gridAfter w:val="1"/>
          <w:wAfter w:w="3030" w:type="dxa"/>
          <w:cantSplit/>
          <w:jc w:val="center"/>
          <w:del w:id="1158" w:author="PCIRR S2 RNR" w:date="2025-05-09T18:16:00Z" w16du:dateUtc="2025-05-09T10:16:00Z"/>
        </w:trPr>
        <w:tc>
          <w:tcPr>
            <w:tcW w:w="1305" w:type="dxa"/>
            <w:gridSpan w:val="2"/>
            <w:tcBorders>
              <w:right w:val="nil"/>
            </w:tcBorders>
            <w:tcMar>
              <w:top w:w="28" w:type="dxa"/>
              <w:left w:w="28" w:type="dxa"/>
              <w:bottom w:w="28" w:type="dxa"/>
              <w:right w:w="28" w:type="dxa"/>
            </w:tcMar>
          </w:tcPr>
          <w:p w14:paraId="23F9CE64" w14:textId="77777777" w:rsidR="00DE5F1B" w:rsidRDefault="00000000">
            <w:pPr>
              <w:spacing w:line="276" w:lineRule="auto"/>
              <w:rPr>
                <w:del w:id="1159" w:author="PCIRR S2 RNR" w:date="2025-05-09T18:16:00Z" w16du:dateUtc="2025-05-09T10:16:00Z"/>
              </w:rPr>
            </w:pPr>
            <w:del w:id="1160" w:author="PCIRR S2 RNR" w:date="2025-05-09T18:16:00Z" w16du:dateUtc="2025-05-09T10:16:00Z">
              <w:r>
                <w:delText>Problem 16</w:delText>
              </w:r>
            </w:del>
          </w:p>
        </w:tc>
        <w:tc>
          <w:tcPr>
            <w:tcW w:w="2430" w:type="dxa"/>
            <w:gridSpan w:val="2"/>
            <w:tcBorders>
              <w:left w:val="nil"/>
              <w:right w:val="nil"/>
            </w:tcBorders>
            <w:tcMar>
              <w:top w:w="28" w:type="dxa"/>
              <w:left w:w="28" w:type="dxa"/>
              <w:bottom w:w="28" w:type="dxa"/>
              <w:right w:w="28" w:type="dxa"/>
            </w:tcMar>
          </w:tcPr>
          <w:p w14:paraId="416FA4C0" w14:textId="77777777" w:rsidR="00DE5F1B" w:rsidRDefault="00000000">
            <w:pPr>
              <w:pBdr>
                <w:top w:val="nil"/>
                <w:left w:val="nil"/>
                <w:bottom w:val="nil"/>
                <w:right w:val="nil"/>
                <w:between w:val="nil"/>
              </w:pBdr>
              <w:spacing w:line="276" w:lineRule="auto"/>
              <w:rPr>
                <w:del w:id="1161" w:author="PCIRR S2 RNR" w:date="2025-05-09T18:16:00Z" w16du:dateUtc="2025-05-09T10:16:00Z"/>
              </w:rPr>
            </w:pPr>
            <w:del w:id="1162" w:author="PCIRR S2 RNR" w:date="2025-05-09T18:16:00Z" w16du:dateUtc="2025-05-09T10:16:00Z">
              <w:r>
                <w:delText>1</w:delText>
              </w:r>
            </w:del>
          </w:p>
        </w:tc>
        <w:tc>
          <w:tcPr>
            <w:tcW w:w="3645" w:type="dxa"/>
            <w:tcBorders>
              <w:left w:val="nil"/>
              <w:right w:val="nil"/>
            </w:tcBorders>
            <w:tcMar>
              <w:top w:w="28" w:type="dxa"/>
              <w:left w:w="28" w:type="dxa"/>
              <w:bottom w:w="28" w:type="dxa"/>
              <w:right w:w="28" w:type="dxa"/>
            </w:tcMar>
          </w:tcPr>
          <w:p w14:paraId="73102C18" w14:textId="77777777" w:rsidR="00DE5F1B" w:rsidRDefault="00000000">
            <w:pPr>
              <w:pBdr>
                <w:top w:val="nil"/>
                <w:left w:val="nil"/>
                <w:bottom w:val="nil"/>
                <w:right w:val="nil"/>
                <w:between w:val="nil"/>
              </w:pBdr>
              <w:spacing w:line="276" w:lineRule="auto"/>
              <w:rPr>
                <w:del w:id="1163" w:author="PCIRR S2 RNR" w:date="2025-05-09T18:16:00Z" w16du:dateUtc="2025-05-09T10:16:00Z"/>
              </w:rPr>
            </w:pPr>
            <w:del w:id="1164" w:author="PCIRR S2 RNR" w:date="2025-05-09T18:16:00Z" w16du:dateUtc="2025-05-09T10:16:00Z">
              <w:r>
                <w:delText>An economist  colleague</w:delText>
              </w:r>
            </w:del>
          </w:p>
        </w:tc>
        <w:tc>
          <w:tcPr>
            <w:tcW w:w="2640" w:type="dxa"/>
            <w:gridSpan w:val="2"/>
            <w:tcBorders>
              <w:left w:val="nil"/>
              <w:right w:val="nil"/>
            </w:tcBorders>
            <w:tcMar>
              <w:top w:w="28" w:type="dxa"/>
              <w:left w:w="28" w:type="dxa"/>
              <w:bottom w:w="28" w:type="dxa"/>
              <w:right w:w="28" w:type="dxa"/>
            </w:tcMar>
          </w:tcPr>
          <w:p w14:paraId="4E788676" w14:textId="77777777" w:rsidR="00DE5F1B" w:rsidRDefault="00000000">
            <w:pPr>
              <w:pBdr>
                <w:top w:val="nil"/>
                <w:left w:val="nil"/>
                <w:bottom w:val="nil"/>
                <w:right w:val="nil"/>
                <w:between w:val="nil"/>
              </w:pBdr>
              <w:spacing w:line="276" w:lineRule="auto"/>
              <w:rPr>
                <w:del w:id="1165" w:author="PCIRR S2 RNR" w:date="2025-05-09T18:16:00Z" w16du:dateUtc="2025-05-09T10:16:00Z"/>
              </w:rPr>
            </w:pPr>
            <w:del w:id="1166" w:author="PCIRR S2 RNR" w:date="2025-05-09T18:16:00Z" w16du:dateUtc="2025-05-09T10:16:00Z">
              <w:r>
                <w:delText>(In person)</w:delText>
              </w:r>
            </w:del>
          </w:p>
        </w:tc>
      </w:tr>
      <w:tr w:rsidR="00DE5F1B" w14:paraId="229409BB" w14:textId="77777777">
        <w:trPr>
          <w:gridAfter w:val="1"/>
          <w:wAfter w:w="3030" w:type="dxa"/>
          <w:cantSplit/>
          <w:jc w:val="center"/>
          <w:del w:id="1167" w:author="PCIRR S2 RNR" w:date="2025-05-09T18:16:00Z" w16du:dateUtc="2025-05-09T10:16:00Z"/>
        </w:trPr>
        <w:tc>
          <w:tcPr>
            <w:tcW w:w="1305" w:type="dxa"/>
            <w:gridSpan w:val="2"/>
            <w:tcBorders>
              <w:right w:val="nil"/>
            </w:tcBorders>
            <w:tcMar>
              <w:top w:w="28" w:type="dxa"/>
              <w:left w:w="28" w:type="dxa"/>
              <w:bottom w:w="28" w:type="dxa"/>
              <w:right w:w="28" w:type="dxa"/>
            </w:tcMar>
          </w:tcPr>
          <w:p w14:paraId="0D77A104" w14:textId="77777777" w:rsidR="00DE5F1B" w:rsidRDefault="00000000">
            <w:pPr>
              <w:spacing w:line="276" w:lineRule="auto"/>
              <w:rPr>
                <w:del w:id="1168" w:author="PCIRR S2 RNR" w:date="2025-05-09T18:16:00Z" w16du:dateUtc="2025-05-09T10:16:00Z"/>
              </w:rPr>
            </w:pPr>
            <w:del w:id="1169" w:author="PCIRR S2 RNR" w:date="2025-05-09T18:16:00Z" w16du:dateUtc="2025-05-09T10:16:00Z">
              <w:r>
                <w:delText>Problem 17</w:delText>
              </w:r>
            </w:del>
          </w:p>
        </w:tc>
        <w:tc>
          <w:tcPr>
            <w:tcW w:w="2430" w:type="dxa"/>
            <w:gridSpan w:val="2"/>
            <w:tcBorders>
              <w:left w:val="nil"/>
              <w:right w:val="nil"/>
            </w:tcBorders>
            <w:tcMar>
              <w:top w:w="28" w:type="dxa"/>
              <w:left w:w="28" w:type="dxa"/>
              <w:bottom w:w="28" w:type="dxa"/>
              <w:right w:w="28" w:type="dxa"/>
            </w:tcMar>
          </w:tcPr>
          <w:p w14:paraId="4168E0DC" w14:textId="77777777" w:rsidR="00DE5F1B" w:rsidRDefault="00000000">
            <w:pPr>
              <w:pBdr>
                <w:top w:val="nil"/>
                <w:left w:val="nil"/>
                <w:bottom w:val="nil"/>
                <w:right w:val="nil"/>
                <w:between w:val="nil"/>
              </w:pBdr>
              <w:spacing w:line="276" w:lineRule="auto"/>
              <w:rPr>
                <w:del w:id="1170" w:author="PCIRR S2 RNR" w:date="2025-05-09T18:16:00Z" w16du:dateUtc="2025-05-09T10:16:00Z"/>
              </w:rPr>
            </w:pPr>
            <w:del w:id="1171" w:author="PCIRR S2 RNR" w:date="2025-05-09T18:16:00Z" w16du:dateUtc="2025-05-09T10:16:00Z">
              <w:r>
                <w:delText>26</w:delText>
              </w:r>
            </w:del>
          </w:p>
        </w:tc>
        <w:tc>
          <w:tcPr>
            <w:tcW w:w="3645" w:type="dxa"/>
            <w:tcBorders>
              <w:left w:val="nil"/>
              <w:right w:val="nil"/>
            </w:tcBorders>
            <w:tcMar>
              <w:top w:w="28" w:type="dxa"/>
              <w:left w:w="28" w:type="dxa"/>
              <w:bottom w:w="28" w:type="dxa"/>
              <w:right w:w="28" w:type="dxa"/>
            </w:tcMar>
          </w:tcPr>
          <w:p w14:paraId="6F87250F" w14:textId="77777777" w:rsidR="00DE5F1B" w:rsidRDefault="00000000">
            <w:pPr>
              <w:pBdr>
                <w:top w:val="nil"/>
                <w:left w:val="nil"/>
                <w:bottom w:val="nil"/>
                <w:right w:val="nil"/>
                <w:between w:val="nil"/>
              </w:pBdr>
              <w:spacing w:line="276" w:lineRule="auto"/>
              <w:rPr>
                <w:del w:id="1172" w:author="PCIRR S2 RNR" w:date="2025-05-09T18:16:00Z" w16du:dateUtc="2025-05-09T10:16:00Z"/>
              </w:rPr>
            </w:pPr>
            <w:del w:id="1173" w:author="PCIRR S2 RNR" w:date="2025-05-09T18:16:00Z" w16du:dateUtc="2025-05-09T10:16:00Z">
              <w:r>
                <w:delText xml:space="preserve">A CEO and 25 executives  from one firm, each of whom was responsible for managing a separate division </w:delText>
              </w:r>
            </w:del>
          </w:p>
        </w:tc>
        <w:tc>
          <w:tcPr>
            <w:tcW w:w="2640" w:type="dxa"/>
            <w:gridSpan w:val="2"/>
            <w:tcBorders>
              <w:left w:val="nil"/>
              <w:right w:val="nil"/>
            </w:tcBorders>
            <w:tcMar>
              <w:top w:w="28" w:type="dxa"/>
              <w:left w:w="28" w:type="dxa"/>
              <w:bottom w:w="28" w:type="dxa"/>
              <w:right w:w="28" w:type="dxa"/>
            </w:tcMar>
          </w:tcPr>
          <w:p w14:paraId="2EA59D65" w14:textId="77777777" w:rsidR="00DE5F1B" w:rsidRDefault="00000000">
            <w:pPr>
              <w:spacing w:line="276" w:lineRule="auto"/>
              <w:rPr>
                <w:del w:id="1174" w:author="PCIRR S2 RNR" w:date="2025-05-09T18:16:00Z" w16du:dateUtc="2025-05-09T10:16:00Z"/>
              </w:rPr>
            </w:pPr>
            <w:del w:id="1175" w:author="PCIRR S2 RNR" w:date="2025-05-09T18:16:00Z" w16du:dateUtc="2025-05-09T10:16:00Z">
              <w:r>
                <w:delText>(In person)</w:delText>
              </w:r>
            </w:del>
          </w:p>
        </w:tc>
      </w:tr>
    </w:tbl>
    <w:p w14:paraId="2445FCD6" w14:textId="77777777" w:rsidR="00DE5F1B" w:rsidRDefault="00DE5F1B">
      <w:pPr>
        <w:spacing w:after="0"/>
        <w:rPr>
          <w:del w:id="1176" w:author="PCIRR S2 RNR" w:date="2025-05-09T18:16:00Z" w16du:dateUtc="2025-05-09T10:16:00Z"/>
        </w:rPr>
      </w:pPr>
    </w:p>
    <w:p w14:paraId="5633854B" w14:textId="2C017689" w:rsidR="003065B5" w:rsidRPr="00701575" w:rsidRDefault="00000000">
      <w:pPr>
        <w:pStyle w:val="Heading2"/>
      </w:pPr>
      <w:bookmarkStart w:id="1177" w:name="_1f6upq3c0ofc"/>
      <w:bookmarkEnd w:id="1177"/>
      <w:r w:rsidRPr="00701575">
        <w:t>Design</w:t>
      </w:r>
      <w:del w:id="1178" w:author="PCIRR S2 RNR" w:date="2025-05-09T18:16:00Z" w16du:dateUtc="2025-05-09T10:16:00Z">
        <w:r>
          <w:delText xml:space="preserve"> and procedure</w:delText>
        </w:r>
      </w:del>
      <w:r w:rsidRPr="00701575">
        <w:t xml:space="preserve"> </w:t>
      </w:r>
    </w:p>
    <w:p w14:paraId="118D6CE2" w14:textId="55376D41" w:rsidR="003065B5" w:rsidRPr="00701575" w:rsidRDefault="00000000">
      <w:pPr>
        <w:spacing w:after="0" w:line="480" w:lineRule="auto"/>
        <w:ind w:firstLine="720"/>
        <w:rPr>
          <w:ins w:id="1179" w:author="PCIRR S2 RNR" w:date="2025-05-09T18:16:00Z" w16du:dateUtc="2025-05-09T10:16:00Z"/>
        </w:rPr>
      </w:pPr>
      <w:r w:rsidRPr="00701575">
        <w:t xml:space="preserve">We summarized the experimental designs in Table 4. We mapped the designs used in the problems, which included one-sample, between-subject, </w:t>
      </w:r>
      <w:del w:id="1180" w:author="PCIRR S2 RNR" w:date="2025-05-09T18:16:00Z" w16du:dateUtc="2025-05-09T10:16:00Z">
        <w:r>
          <w:delText xml:space="preserve">and </w:delText>
        </w:r>
      </w:del>
      <w:r w:rsidRPr="00701575">
        <w:t>within-subject</w:t>
      </w:r>
      <w:ins w:id="1181" w:author="PCIRR S2 RNR" w:date="2025-05-09T18:16:00Z" w16du:dateUtc="2025-05-09T10:16:00Z">
        <w:r w:rsidRPr="00701575">
          <w:t>, and mixed</w:t>
        </w:r>
      </w:ins>
      <w:r w:rsidRPr="00701575">
        <w:t xml:space="preserve"> experimental designs. We set up all the </w:t>
      </w:r>
      <w:del w:id="1182" w:author="PCIRR S2 RNR" w:date="2025-05-09T18:16:00Z" w16du:dateUtc="2025-05-09T10:16:00Z">
        <w:r>
          <w:delText>Problems</w:delText>
        </w:r>
      </w:del>
      <w:ins w:id="1183" w:author="PCIRR S2 RNR" w:date="2025-05-09T18:16:00Z" w16du:dateUtc="2025-05-09T10:16:00Z">
        <w:r w:rsidRPr="00701575">
          <w:t>problems</w:t>
        </w:r>
      </w:ins>
      <w:r w:rsidRPr="00701575">
        <w:t xml:space="preserve"> using Qualtrics. </w:t>
      </w:r>
      <w:del w:id="1184" w:author="PCIRR S2 RNR" w:date="2025-05-09T18:16:00Z" w16du:dateUtc="2025-05-09T10:16:00Z">
        <w:r>
          <w:delText xml:space="preserve">Adopting a formatting method that can best reduce participants' cognitive load, we </w:delText>
        </w:r>
      </w:del>
      <w:ins w:id="1185" w:author="PCIRR S2 RNR" w:date="2025-05-09T18:16:00Z" w16du:dateUtc="2025-05-09T10:16:00Z">
        <w:r w:rsidRPr="00701575">
          <w:t xml:space="preserve">We </w:t>
        </w:r>
      </w:ins>
      <w:r w:rsidRPr="00701575">
        <w:t>had a total of 18 Qualtrics blocks</w:t>
      </w:r>
      <w:del w:id="1186" w:author="PCIRR S2 RNR" w:date="2025-05-09T18:16:00Z" w16du:dateUtc="2025-05-09T10:16:00Z">
        <w:r>
          <w:delText>. Participants</w:delText>
        </w:r>
      </w:del>
      <w:ins w:id="1187" w:author="PCIRR S2 RNR" w:date="2025-05-09T18:16:00Z" w16du:dateUtc="2025-05-09T10:16:00Z">
        <w:r w:rsidRPr="00701575">
          <w:t>, and empirically related problems</w:t>
        </w:r>
      </w:ins>
      <w:r w:rsidRPr="00701575">
        <w:t xml:space="preserve"> were </w:t>
      </w:r>
      <w:del w:id="1188" w:author="PCIRR S2 RNR" w:date="2025-05-09T18:16:00Z" w16du:dateUtc="2025-05-09T10:16:00Z">
        <w:r>
          <w:delText>randomly assigned to complete 9 of the 18 blocks,</w:delText>
        </w:r>
      </w:del>
      <w:ins w:id="1189" w:author="PCIRR S2 RNR" w:date="2025-05-09T18:16:00Z" w16du:dateUtc="2025-05-09T10:16:00Z">
        <w:r w:rsidRPr="00701575">
          <w:t>grouped</w:t>
        </w:r>
      </w:ins>
      <w:r w:rsidRPr="00701575">
        <w:t xml:space="preserve"> in </w:t>
      </w:r>
      <w:ins w:id="1190" w:author="PCIRR S2 RNR" w:date="2025-05-09T18:16:00Z" w16du:dateUtc="2025-05-09T10:16:00Z">
        <w:r w:rsidRPr="00701575">
          <w:t xml:space="preserve">a single Qualtrics block so that the same participants answered all related problems - 1) Problems 13, 14, and 15, and 2) Problems 18 and 19. </w:t>
        </w:r>
      </w:ins>
    </w:p>
    <w:p w14:paraId="7996DD62" w14:textId="20951FF7" w:rsidR="003065B5" w:rsidRPr="00701575" w:rsidRDefault="00000000">
      <w:pPr>
        <w:spacing w:after="0" w:line="480" w:lineRule="auto"/>
        <w:ind w:firstLine="720"/>
        <w:rPr>
          <w:ins w:id="1191" w:author="PCIRR S2 RNR" w:date="2025-05-09T18:16:00Z" w16du:dateUtc="2025-05-09T10:16:00Z"/>
        </w:rPr>
      </w:pPr>
      <w:ins w:id="1192" w:author="PCIRR S2 RNR" w:date="2025-05-09T18:16:00Z" w16du:dateUtc="2025-05-09T10:16:00Z">
        <w:r w:rsidRPr="00701575">
          <w:t xml:space="preserve">In </w:t>
        </w:r>
      </w:ins>
      <w:r w:rsidRPr="00701575">
        <w:t xml:space="preserve">order to address reviewer’s feedback </w:t>
      </w:r>
      <w:ins w:id="1193" w:author="PCIRR S2 RNR" w:date="2025-05-09T18:16:00Z" w16du:dateUtc="2025-05-09T10:16:00Z">
        <w:r w:rsidRPr="00701575">
          <w:t xml:space="preserve">in Stage 1 </w:t>
        </w:r>
      </w:ins>
      <w:r w:rsidRPr="00701575">
        <w:t xml:space="preserve">to decrease the length of the survey and the </w:t>
      </w:r>
      <w:ins w:id="1194" w:author="PCIRR S2 RNR" w:date="2025-05-09T18:16:00Z" w16du:dateUtc="2025-05-09T10:16:00Z">
        <w:r w:rsidRPr="00701575">
          <w:t xml:space="preserve">cognitive </w:t>
        </w:r>
      </w:ins>
      <w:r w:rsidRPr="00701575">
        <w:t>burden on participants</w:t>
      </w:r>
      <w:del w:id="1195" w:author="PCIRR S2 RNR" w:date="2025-05-09T18:16:00Z" w16du:dateUtc="2025-05-09T10:16:00Z">
        <w:r>
          <w:delText>.</w:delText>
        </w:r>
      </w:del>
      <w:ins w:id="1196" w:author="PCIRR S2 RNR" w:date="2025-05-09T18:16:00Z" w16du:dateUtc="2025-05-09T10:16:00Z">
        <w:r w:rsidRPr="00701575">
          <w:t>, we randomly assigned participants to complete 9 of the 18 blocks.</w:t>
        </w:r>
      </w:ins>
      <w:r w:rsidRPr="00701575">
        <w:t xml:space="preserve"> The display of </w:t>
      </w:r>
      <w:del w:id="1197" w:author="PCIRR S2 RNR" w:date="2025-05-09T18:16:00Z" w16du:dateUtc="2025-05-09T10:16:00Z">
        <w:r>
          <w:delText>Problems</w:delText>
        </w:r>
      </w:del>
      <w:ins w:id="1198" w:author="PCIRR S2 RNR" w:date="2025-05-09T18:16:00Z" w16du:dateUtc="2025-05-09T10:16:00Z">
        <w:r w:rsidRPr="00701575">
          <w:t>problems</w:t>
        </w:r>
      </w:ins>
      <w:r w:rsidRPr="00701575">
        <w:t xml:space="preserve"> and conditions was counterbalanced using the randomizer “evenly present” function in Qualtrics. </w:t>
      </w:r>
      <w:del w:id="1199" w:author="PCIRR S2 RNR" w:date="2025-05-09T18:16:00Z" w16du:dateUtc="2025-05-09T10:16:00Z">
        <w:r>
          <w:delText xml:space="preserve">Problems were presented in random order and participants were randomly and evenly assigned into different conditions. </w:delText>
        </w:r>
      </w:del>
    </w:p>
    <w:p w14:paraId="2BB7FD27" w14:textId="30A8B69B" w:rsidR="003065B5" w:rsidRPr="00701575" w:rsidRDefault="00000000" w:rsidP="00EF0429">
      <w:pPr>
        <w:spacing w:after="0" w:line="480" w:lineRule="auto"/>
        <w:ind w:firstLine="720"/>
        <w:rPr>
          <w:color w:val="0E101A"/>
        </w:rPr>
      </w:pPr>
      <w:r w:rsidRPr="00701575">
        <w:t xml:space="preserve">We previously tested </w:t>
      </w:r>
      <w:del w:id="1200" w:author="PCIRR S2 RNR" w:date="2025-05-09T18:16:00Z" w16du:dateUtc="2025-05-09T10:16:00Z">
        <w:r>
          <w:delText xml:space="preserve">this method </w:delText>
        </w:r>
      </w:del>
      <w:ins w:id="1201" w:author="PCIRR S2 RNR" w:date="2025-05-09T18:16:00Z" w16du:dateUtc="2025-05-09T10:16:00Z">
        <w:r w:rsidRPr="00701575">
          <w:t xml:space="preserve">including many problems in a single data collection using a unified design </w:t>
        </w:r>
      </w:ins>
      <w:r w:rsidRPr="00701575">
        <w:t xml:space="preserve">in many other replications and extensions conducted by our team, </w:t>
      </w:r>
      <w:del w:id="1202" w:author="PCIRR S2 RNR" w:date="2025-05-09T18:16:00Z" w16du:dateUtc="2025-05-09T10:16:00Z">
        <w:r>
          <w:delText xml:space="preserve">for example, a similar replication of an influential review paper by Kahneman and Tversky (1972) (Wan &amp; Feldman, 2021). Our findings from projects using a similar design </w:delText>
        </w:r>
        <w:r>
          <w:rPr>
            <w:color w:val="0E101A"/>
          </w:rPr>
          <w:delText xml:space="preserve">(e.g., Chen et al., 2023; Yeung &amp; Feldman, 2022) </w:delText>
        </w:r>
        <w:r>
          <w:delText>suggest</w:delText>
        </w:r>
      </w:del>
      <w:ins w:id="1203" w:author="PCIRR S2 RNR" w:date="2025-05-09T18:16:00Z" w16du:dateUtc="2025-05-09T10:16:00Z">
        <w:r w:rsidRPr="00701575">
          <w:t>and our experience has shown</w:t>
        </w:r>
      </w:ins>
      <w:r w:rsidRPr="00701575">
        <w:t xml:space="preserve"> that combining several experiments in a single </w:t>
      </w:r>
      <w:ins w:id="1204" w:author="PCIRR S2 RNR" w:date="2025-05-09T18:16:00Z" w16du:dateUtc="2025-05-09T10:16:00Z">
        <w:r w:rsidRPr="00701575">
          <w:t xml:space="preserve">unified </w:t>
        </w:r>
      </w:ins>
      <w:r w:rsidRPr="00701575">
        <w:t xml:space="preserve">data collection in random order does not </w:t>
      </w:r>
      <w:ins w:id="1205" w:author="PCIRR S2 RNR" w:date="2025-05-09T18:16:00Z" w16du:dateUtc="2025-05-09T10:16:00Z">
        <w:r w:rsidRPr="00701575">
          <w:t xml:space="preserve">seem to </w:t>
        </w:r>
      </w:ins>
      <w:r w:rsidRPr="00701575">
        <w:t>impact likelihood of replication success</w:t>
      </w:r>
      <w:del w:id="1206" w:author="PCIRR S2 RNR" w:date="2025-05-09T18:16:00Z" w16du:dateUtc="2025-05-09T10:16:00Z">
        <w:r>
          <w:delText xml:space="preserve">, </w:delText>
        </w:r>
      </w:del>
      <w:ins w:id="1207" w:author="PCIRR S2 RNR" w:date="2025-05-09T18:16:00Z" w16du:dateUtc="2025-05-09T10:16:00Z">
        <w:r w:rsidRPr="00701575">
          <w:t xml:space="preserve">. For example, we successfully ran a similar design in our replications of studies reviewed in influential review papers by Kahneman and Tversky (1972) (Mayiwar et al., 2024), Read et al. (1999) (Wong &amp; Feldman, 2025), Heath et al. (1999) (Au &amp; Feldman, 2020), and Tversky </w:t>
        </w:r>
      </w:ins>
      <w:r w:rsidRPr="00701575">
        <w:t xml:space="preserve">and </w:t>
      </w:r>
      <w:del w:id="1208" w:author="PCIRR S2 RNR" w:date="2025-05-09T18:16:00Z" w16du:dateUtc="2025-05-09T10:16:00Z">
        <w:r>
          <w:delText>allows for important additional insights.</w:delText>
        </w:r>
      </w:del>
      <w:ins w:id="1209" w:author="PCIRR S2 RNR" w:date="2025-05-09T18:16:00Z" w16du:dateUtc="2025-05-09T10:16:00Z">
        <w:r w:rsidRPr="00701575">
          <w:t>Kahneman (1971) (Hong &amp; Feldman, 2025).</w:t>
        </w:r>
      </w:ins>
      <w:r w:rsidRPr="00701575">
        <w:t xml:space="preserve"> This</w:t>
      </w:r>
      <w:ins w:id="1210" w:author="PCIRR S2 RNR" w:date="2025-05-09T18:16:00Z" w16du:dateUtc="2025-05-09T10:16:00Z">
        <w:r w:rsidRPr="00701575">
          <w:t xml:space="preserve"> design</w:t>
        </w:r>
      </w:ins>
      <w:r w:rsidRPr="00701575">
        <w:t xml:space="preserve"> seems especially powerful </w:t>
      </w:r>
      <w:r w:rsidRPr="00701575">
        <w:rPr>
          <w:color w:val="0E101A"/>
        </w:rPr>
        <w:t>in addressing concerns about the target sample (naivety, attentiveness, etc.) when some studies replicate successfully whereas others do not</w:t>
      </w:r>
      <w:del w:id="1211" w:author="PCIRR S2 RNR" w:date="2025-05-09T18:16:00Z" w16du:dateUtc="2025-05-09T10:16:00Z">
        <w:r>
          <w:rPr>
            <w:color w:val="0E101A"/>
          </w:rPr>
          <w:delText>, as well as in the potential in drawing inferences about the links between the different studies and consistency in participants’ responding to similar paradigms</w:delText>
        </w:r>
      </w:del>
      <w:r w:rsidRPr="00701575">
        <w:rPr>
          <w:color w:val="0E101A"/>
        </w:rPr>
        <w:t>.</w:t>
      </w:r>
    </w:p>
    <w:p w14:paraId="53722C9A" w14:textId="77777777" w:rsidR="00DE5F1B" w:rsidRDefault="00000000">
      <w:pPr>
        <w:spacing w:after="0" w:line="480" w:lineRule="auto"/>
        <w:ind w:firstLine="680"/>
        <w:rPr>
          <w:del w:id="1212" w:author="PCIRR S2 RNR" w:date="2025-05-09T18:16:00Z" w16du:dateUtc="2025-05-09T10:16:00Z"/>
        </w:rPr>
      </w:pPr>
      <w:bookmarkStart w:id="1213" w:name="_qsw0v5jn6lio" w:colFirst="0" w:colLast="0"/>
      <w:bookmarkEnd w:id="1213"/>
      <w:del w:id="1214" w:author="PCIRR S2 RNR" w:date="2025-05-09T18:16:00Z" w16du:dateUtc="2025-05-09T10:16:00Z">
        <w:r>
          <w:delText>We provided further details in the section “Materials and scales used in the replication + extension problems”</w:delText>
        </w:r>
        <w:r>
          <w:rPr>
            <w:color w:val="2E75B5"/>
          </w:rPr>
          <w:delText xml:space="preserve"> </w:delText>
        </w:r>
        <w:r>
          <w:delText>in the supplementary materials.</w:delText>
        </w:r>
      </w:del>
    </w:p>
    <w:p w14:paraId="5E25F70C" w14:textId="77777777" w:rsidR="00DE5F1B" w:rsidRDefault="00DE5F1B">
      <w:pPr>
        <w:spacing w:after="0" w:line="480" w:lineRule="auto"/>
        <w:rPr>
          <w:del w:id="1215" w:author="PCIRR S2 RNR" w:date="2025-05-09T18:16:00Z" w16du:dateUtc="2025-05-09T10:16:00Z"/>
        </w:rPr>
      </w:pPr>
    </w:p>
    <w:p w14:paraId="71835ECC" w14:textId="77777777" w:rsidR="00DE5F1B" w:rsidRDefault="00000000">
      <w:pPr>
        <w:spacing w:after="0" w:line="480" w:lineRule="auto"/>
        <w:rPr>
          <w:del w:id="1216" w:author="PCIRR S2 RNR" w:date="2025-05-09T18:16:00Z" w16du:dateUtc="2025-05-09T10:16:00Z"/>
          <w:b/>
        </w:rPr>
      </w:pPr>
      <w:del w:id="1217" w:author="PCIRR S2 RNR" w:date="2025-05-09T18:16:00Z" w16du:dateUtc="2025-05-09T10:16:00Z">
        <w:r>
          <w:rPr>
            <w:b/>
          </w:rPr>
          <w:delText>Table 4</w:delText>
        </w:r>
      </w:del>
    </w:p>
    <w:p w14:paraId="57D8B756" w14:textId="77777777" w:rsidR="00DE5F1B" w:rsidRDefault="00000000">
      <w:pPr>
        <w:spacing w:after="0" w:line="480" w:lineRule="auto"/>
        <w:rPr>
          <w:del w:id="1218" w:author="PCIRR S2 RNR" w:date="2025-05-09T18:16:00Z" w16du:dateUtc="2025-05-09T10:16:00Z"/>
          <w:i/>
        </w:rPr>
      </w:pPr>
      <w:del w:id="1219" w:author="PCIRR S2 RNR" w:date="2025-05-09T18:16:00Z" w16du:dateUtc="2025-05-09T10:16:00Z">
        <w:r>
          <w:rPr>
            <w:i/>
          </w:rPr>
          <w:delText>Replication and extension experimental design</w:delText>
        </w:r>
      </w:del>
    </w:p>
    <w:tbl>
      <w:tblPr>
        <w:tblStyle w:val="a4"/>
        <w:tblW w:w="97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2625"/>
        <w:gridCol w:w="1747"/>
        <w:gridCol w:w="3562"/>
      </w:tblGrid>
      <w:tr w:rsidR="00DE5F1B" w14:paraId="0DF89427" w14:textId="77777777">
        <w:trPr>
          <w:cantSplit/>
          <w:jc w:val="center"/>
          <w:del w:id="1220" w:author="PCIRR S2 RNR" w:date="2025-05-09T18:16:00Z" w16du:dateUtc="2025-05-09T10:16:00Z"/>
        </w:trPr>
        <w:tc>
          <w:tcPr>
            <w:tcW w:w="1770" w:type="dxa"/>
            <w:vMerge w:val="restart"/>
            <w:tcMar>
              <w:top w:w="28" w:type="dxa"/>
              <w:left w:w="28" w:type="dxa"/>
              <w:bottom w:w="28" w:type="dxa"/>
              <w:right w:w="28" w:type="dxa"/>
            </w:tcMar>
          </w:tcPr>
          <w:p w14:paraId="2FFE4891" w14:textId="77777777" w:rsidR="00DE5F1B" w:rsidRDefault="00000000">
            <w:pPr>
              <w:rPr>
                <w:del w:id="1221" w:author="PCIRR S2 RNR" w:date="2025-05-09T18:16:00Z" w16du:dateUtc="2025-05-09T10:16:00Z"/>
                <w:b/>
              </w:rPr>
            </w:pPr>
            <w:del w:id="1222" w:author="PCIRR S2 RNR" w:date="2025-05-09T18:16:00Z" w16du:dateUtc="2025-05-09T10:16:00Z">
              <w:r>
                <w:rPr>
                  <w:b/>
                </w:rPr>
                <w:delText>Problem 1:</w:delText>
              </w:r>
            </w:del>
          </w:p>
          <w:p w14:paraId="4932B2D9" w14:textId="77777777" w:rsidR="00DE5F1B" w:rsidRDefault="00000000">
            <w:pPr>
              <w:rPr>
                <w:del w:id="1223" w:author="PCIRR S2 RNR" w:date="2025-05-09T18:16:00Z" w16du:dateUtc="2025-05-09T10:16:00Z"/>
              </w:rPr>
            </w:pPr>
            <w:del w:id="1224" w:author="PCIRR S2 RNR" w:date="2025-05-09T18:16:00Z" w16du:dateUtc="2025-05-09T10:16:00Z">
              <w:r>
                <w:delText>Between</w:delText>
              </w:r>
            </w:del>
          </w:p>
        </w:tc>
        <w:tc>
          <w:tcPr>
            <w:tcW w:w="4372" w:type="dxa"/>
            <w:gridSpan w:val="2"/>
            <w:tcMar>
              <w:top w:w="28" w:type="dxa"/>
              <w:left w:w="28" w:type="dxa"/>
              <w:bottom w:w="28" w:type="dxa"/>
              <w:right w:w="28" w:type="dxa"/>
            </w:tcMar>
          </w:tcPr>
          <w:p w14:paraId="3904164F" w14:textId="77777777" w:rsidR="00DE5F1B" w:rsidRDefault="00000000">
            <w:pPr>
              <w:rPr>
                <w:del w:id="1225" w:author="PCIRR S2 RNR" w:date="2025-05-09T18:16:00Z" w16du:dateUtc="2025-05-09T10:16:00Z"/>
                <w:b/>
                <w:u w:val="single"/>
              </w:rPr>
            </w:pPr>
            <w:del w:id="1226" w:author="PCIRR S2 RNR" w:date="2025-05-09T18:16:00Z" w16du:dateUtc="2025-05-09T10:16:00Z">
              <w:r>
                <w:rPr>
                  <w:b/>
                  <w:u w:val="single"/>
                </w:rPr>
                <w:delText>IV: Gain condition</w:delText>
              </w:r>
            </w:del>
          </w:p>
          <w:p w14:paraId="6CD8A89E" w14:textId="77777777" w:rsidR="00DE5F1B" w:rsidRDefault="00000000">
            <w:pPr>
              <w:rPr>
                <w:del w:id="1227" w:author="PCIRR S2 RNR" w:date="2025-05-09T18:16:00Z" w16du:dateUtc="2025-05-09T10:16:00Z"/>
                <w:i/>
              </w:rPr>
            </w:pPr>
            <w:del w:id="1228" w:author="PCIRR S2 RNR" w:date="2025-05-09T18:16:00Z" w16du:dateUtc="2025-05-09T10:16:00Z">
              <w:r>
                <w:delText xml:space="preserve">Choices between sure/uncertain </w:delText>
              </w:r>
              <w:r>
                <w:rPr>
                  <w:i/>
                </w:rPr>
                <w:delText>gain</w:delText>
              </w:r>
            </w:del>
          </w:p>
        </w:tc>
        <w:tc>
          <w:tcPr>
            <w:tcW w:w="3562" w:type="dxa"/>
          </w:tcPr>
          <w:p w14:paraId="4EC9A005" w14:textId="77777777" w:rsidR="00DE5F1B" w:rsidRDefault="00000000">
            <w:pPr>
              <w:rPr>
                <w:del w:id="1229" w:author="PCIRR S2 RNR" w:date="2025-05-09T18:16:00Z" w16du:dateUtc="2025-05-09T10:16:00Z"/>
                <w:b/>
                <w:u w:val="single"/>
              </w:rPr>
            </w:pPr>
            <w:del w:id="1230" w:author="PCIRR S2 RNR" w:date="2025-05-09T18:16:00Z" w16du:dateUtc="2025-05-09T10:16:00Z">
              <w:r>
                <w:rPr>
                  <w:b/>
                  <w:u w:val="single"/>
                </w:rPr>
                <w:delText>IV: Loss condition</w:delText>
              </w:r>
            </w:del>
          </w:p>
          <w:p w14:paraId="280CCBF1" w14:textId="77777777" w:rsidR="00DE5F1B" w:rsidRDefault="00000000">
            <w:pPr>
              <w:rPr>
                <w:del w:id="1231" w:author="PCIRR S2 RNR" w:date="2025-05-09T18:16:00Z" w16du:dateUtc="2025-05-09T10:16:00Z"/>
                <w:i/>
              </w:rPr>
            </w:pPr>
            <w:del w:id="1232" w:author="PCIRR S2 RNR" w:date="2025-05-09T18:16:00Z" w16du:dateUtc="2025-05-09T10:16:00Z">
              <w:r>
                <w:delText xml:space="preserve">Choices between sure/uncertain </w:delText>
              </w:r>
              <w:r>
                <w:rPr>
                  <w:i/>
                </w:rPr>
                <w:delText>loss</w:delText>
              </w:r>
            </w:del>
          </w:p>
        </w:tc>
      </w:tr>
      <w:tr w:rsidR="00DE5F1B" w14:paraId="0BB7BEE4" w14:textId="77777777">
        <w:trPr>
          <w:cantSplit/>
          <w:jc w:val="center"/>
          <w:del w:id="1233" w:author="PCIRR S2 RNR" w:date="2025-05-09T18:16:00Z" w16du:dateUtc="2025-05-09T10:16:00Z"/>
        </w:trPr>
        <w:tc>
          <w:tcPr>
            <w:tcW w:w="1770" w:type="dxa"/>
            <w:vMerge/>
            <w:tcMar>
              <w:top w:w="28" w:type="dxa"/>
              <w:left w:w="28" w:type="dxa"/>
              <w:bottom w:w="28" w:type="dxa"/>
              <w:right w:w="28" w:type="dxa"/>
            </w:tcMar>
          </w:tcPr>
          <w:p w14:paraId="1458471B" w14:textId="77777777" w:rsidR="00DE5F1B" w:rsidRDefault="00DE5F1B">
            <w:pPr>
              <w:rPr>
                <w:del w:id="1234" w:author="PCIRR S2 RNR" w:date="2025-05-09T18:16:00Z" w16du:dateUtc="2025-05-09T10:16:00Z"/>
              </w:rPr>
            </w:pPr>
          </w:p>
        </w:tc>
        <w:tc>
          <w:tcPr>
            <w:tcW w:w="7934" w:type="dxa"/>
            <w:gridSpan w:val="3"/>
            <w:tcMar>
              <w:top w:w="28" w:type="dxa"/>
              <w:left w:w="28" w:type="dxa"/>
              <w:bottom w:w="28" w:type="dxa"/>
              <w:right w:w="28" w:type="dxa"/>
            </w:tcMar>
          </w:tcPr>
          <w:p w14:paraId="19AC8D5C" w14:textId="77777777" w:rsidR="00DE5F1B" w:rsidRDefault="00000000">
            <w:pPr>
              <w:rPr>
                <w:del w:id="1235" w:author="PCIRR S2 RNR" w:date="2025-05-09T18:16:00Z" w16du:dateUtc="2025-05-09T10:16:00Z"/>
              </w:rPr>
            </w:pPr>
            <w:del w:id="1236" w:author="PCIRR S2 RNR" w:date="2025-05-09T18:16:00Z" w16du:dateUtc="2025-05-09T10:16:00Z">
              <w:r>
                <w:delText>DV: Risk taking preference (choice)</w:delText>
              </w:r>
            </w:del>
          </w:p>
        </w:tc>
      </w:tr>
      <w:tr w:rsidR="00DE5F1B" w14:paraId="7982E1C9" w14:textId="77777777">
        <w:trPr>
          <w:cantSplit/>
          <w:jc w:val="center"/>
          <w:del w:id="1237" w:author="PCIRR S2 RNR" w:date="2025-05-09T18:16:00Z" w16du:dateUtc="2025-05-09T10:16:00Z"/>
        </w:trPr>
        <w:tc>
          <w:tcPr>
            <w:tcW w:w="1770" w:type="dxa"/>
            <w:vMerge w:val="restart"/>
            <w:tcMar>
              <w:top w:w="28" w:type="dxa"/>
              <w:left w:w="28" w:type="dxa"/>
              <w:bottom w:w="28" w:type="dxa"/>
              <w:right w:w="28" w:type="dxa"/>
            </w:tcMar>
          </w:tcPr>
          <w:p w14:paraId="2322FAB6" w14:textId="77777777" w:rsidR="00DE5F1B" w:rsidRDefault="00000000">
            <w:pPr>
              <w:rPr>
                <w:del w:id="1238" w:author="PCIRR S2 RNR" w:date="2025-05-09T18:16:00Z" w16du:dateUtc="2025-05-09T10:16:00Z"/>
              </w:rPr>
            </w:pPr>
            <w:del w:id="1239" w:author="PCIRR S2 RNR" w:date="2025-05-09T18:16:00Z" w16du:dateUtc="2025-05-09T10:16:00Z">
              <w:r>
                <w:rPr>
                  <w:b/>
                </w:rPr>
                <w:delText>Problem 2:</w:delText>
              </w:r>
            </w:del>
          </w:p>
          <w:p w14:paraId="0FF8CF58" w14:textId="77777777" w:rsidR="00DE5F1B" w:rsidRDefault="00000000">
            <w:pPr>
              <w:rPr>
                <w:del w:id="1240" w:author="PCIRR S2 RNR" w:date="2025-05-09T18:16:00Z" w16du:dateUtc="2025-05-09T10:16:00Z"/>
              </w:rPr>
            </w:pPr>
            <w:del w:id="1241" w:author="PCIRR S2 RNR" w:date="2025-05-09T18:16:00Z" w16du:dateUtc="2025-05-09T10:16:00Z">
              <w:r>
                <w:delText>Between</w:delText>
              </w:r>
            </w:del>
          </w:p>
        </w:tc>
        <w:tc>
          <w:tcPr>
            <w:tcW w:w="4372" w:type="dxa"/>
            <w:gridSpan w:val="2"/>
            <w:tcMar>
              <w:top w:w="28" w:type="dxa"/>
              <w:left w:w="28" w:type="dxa"/>
              <w:bottom w:w="28" w:type="dxa"/>
              <w:right w:w="28" w:type="dxa"/>
            </w:tcMar>
          </w:tcPr>
          <w:p w14:paraId="5737116C" w14:textId="77777777" w:rsidR="00DE5F1B" w:rsidRDefault="00000000">
            <w:pPr>
              <w:rPr>
                <w:del w:id="1242" w:author="PCIRR S2 RNR" w:date="2025-05-09T18:16:00Z" w16du:dateUtc="2025-05-09T10:16:00Z"/>
                <w:b/>
                <w:u w:val="single"/>
              </w:rPr>
            </w:pPr>
            <w:del w:id="1243" w:author="PCIRR S2 RNR" w:date="2025-05-09T18:16:00Z" w16du:dateUtc="2025-05-09T10:16:00Z">
              <w:r>
                <w:rPr>
                  <w:b/>
                  <w:u w:val="single"/>
                </w:rPr>
                <w:delText xml:space="preserve">IV: $15 Calculator Condition </w:delText>
              </w:r>
            </w:del>
          </w:p>
          <w:p w14:paraId="76A44DBF" w14:textId="77777777" w:rsidR="00DE5F1B" w:rsidRDefault="00000000">
            <w:pPr>
              <w:rPr>
                <w:del w:id="1244" w:author="PCIRR S2 RNR" w:date="2025-05-09T18:16:00Z" w16du:dateUtc="2025-05-09T10:16:00Z"/>
                <w:b/>
                <w:u w:val="single"/>
              </w:rPr>
            </w:pPr>
            <w:del w:id="1245" w:author="PCIRR S2 RNR" w:date="2025-05-09T18:16:00Z" w16du:dateUtc="2025-05-09T10:16:00Z">
              <w:r>
                <w:delText>Jacket is $125; Calculator is $15</w:delText>
              </w:r>
            </w:del>
          </w:p>
        </w:tc>
        <w:tc>
          <w:tcPr>
            <w:tcW w:w="3562" w:type="dxa"/>
          </w:tcPr>
          <w:p w14:paraId="18479FB6" w14:textId="77777777" w:rsidR="00DE5F1B" w:rsidRDefault="00000000">
            <w:pPr>
              <w:rPr>
                <w:del w:id="1246" w:author="PCIRR S2 RNR" w:date="2025-05-09T18:16:00Z" w16du:dateUtc="2025-05-09T10:16:00Z"/>
                <w:b/>
                <w:u w:val="single"/>
              </w:rPr>
            </w:pPr>
            <w:del w:id="1247" w:author="PCIRR S2 RNR" w:date="2025-05-09T18:16:00Z" w16du:dateUtc="2025-05-09T10:16:00Z">
              <w:r>
                <w:rPr>
                  <w:b/>
                  <w:u w:val="single"/>
                </w:rPr>
                <w:delText>IV: $125 Calculator Condition</w:delText>
              </w:r>
            </w:del>
          </w:p>
          <w:p w14:paraId="0EC6BE65" w14:textId="77777777" w:rsidR="00DE5F1B" w:rsidRDefault="00000000">
            <w:pPr>
              <w:rPr>
                <w:del w:id="1248" w:author="PCIRR S2 RNR" w:date="2025-05-09T18:16:00Z" w16du:dateUtc="2025-05-09T10:16:00Z"/>
              </w:rPr>
            </w:pPr>
            <w:del w:id="1249" w:author="PCIRR S2 RNR" w:date="2025-05-09T18:16:00Z" w16du:dateUtc="2025-05-09T10:16:00Z">
              <w:r>
                <w:delText>Jacket is $15; Calculator is $125</w:delText>
              </w:r>
            </w:del>
          </w:p>
        </w:tc>
      </w:tr>
      <w:tr w:rsidR="00DE5F1B" w14:paraId="648C7F84" w14:textId="77777777">
        <w:trPr>
          <w:cantSplit/>
          <w:jc w:val="center"/>
          <w:del w:id="1250" w:author="PCIRR S2 RNR" w:date="2025-05-09T18:16:00Z" w16du:dateUtc="2025-05-09T10:16:00Z"/>
        </w:trPr>
        <w:tc>
          <w:tcPr>
            <w:tcW w:w="1770" w:type="dxa"/>
            <w:vMerge/>
            <w:tcMar>
              <w:top w:w="28" w:type="dxa"/>
              <w:left w:w="28" w:type="dxa"/>
              <w:bottom w:w="28" w:type="dxa"/>
              <w:right w:w="28" w:type="dxa"/>
            </w:tcMar>
          </w:tcPr>
          <w:p w14:paraId="2D1CC598" w14:textId="77777777" w:rsidR="00DE5F1B" w:rsidRDefault="00DE5F1B">
            <w:pPr>
              <w:rPr>
                <w:del w:id="1251" w:author="PCIRR S2 RNR" w:date="2025-05-09T18:16:00Z" w16du:dateUtc="2025-05-09T10:16:00Z"/>
              </w:rPr>
            </w:pPr>
          </w:p>
        </w:tc>
        <w:tc>
          <w:tcPr>
            <w:tcW w:w="7934" w:type="dxa"/>
            <w:gridSpan w:val="3"/>
            <w:tcMar>
              <w:top w:w="28" w:type="dxa"/>
              <w:left w:w="28" w:type="dxa"/>
              <w:bottom w:w="28" w:type="dxa"/>
              <w:right w:w="28" w:type="dxa"/>
            </w:tcMar>
          </w:tcPr>
          <w:p w14:paraId="43D52F83" w14:textId="77777777" w:rsidR="00DE5F1B" w:rsidRDefault="00000000">
            <w:pPr>
              <w:rPr>
                <w:del w:id="1252" w:author="PCIRR S2 RNR" w:date="2025-05-09T18:16:00Z" w16du:dateUtc="2025-05-09T10:16:00Z"/>
              </w:rPr>
            </w:pPr>
            <w:del w:id="1253" w:author="PCIRR S2 RNR" w:date="2025-05-09T18:16:00Z" w16du:dateUtc="2025-05-09T10:16:00Z">
              <w:r>
                <w:delText>DV:Willingness to travel to another store (choice)</w:delText>
              </w:r>
            </w:del>
          </w:p>
        </w:tc>
      </w:tr>
      <w:tr w:rsidR="00DE5F1B" w14:paraId="0280F16B" w14:textId="77777777">
        <w:trPr>
          <w:cantSplit/>
          <w:jc w:val="center"/>
          <w:del w:id="1254" w:author="PCIRR S2 RNR" w:date="2025-05-09T18:16:00Z" w16du:dateUtc="2025-05-09T10:16:00Z"/>
        </w:trPr>
        <w:tc>
          <w:tcPr>
            <w:tcW w:w="1770" w:type="dxa"/>
            <w:vMerge w:val="restart"/>
            <w:tcMar>
              <w:top w:w="28" w:type="dxa"/>
              <w:left w:w="28" w:type="dxa"/>
              <w:bottom w:w="28" w:type="dxa"/>
              <w:right w:w="28" w:type="dxa"/>
            </w:tcMar>
          </w:tcPr>
          <w:p w14:paraId="7D04DD5D" w14:textId="77777777" w:rsidR="00DE5F1B" w:rsidRDefault="00000000">
            <w:pPr>
              <w:rPr>
                <w:del w:id="1255" w:author="PCIRR S2 RNR" w:date="2025-05-09T18:16:00Z" w16du:dateUtc="2025-05-09T10:16:00Z"/>
              </w:rPr>
            </w:pPr>
            <w:del w:id="1256" w:author="PCIRR S2 RNR" w:date="2025-05-09T18:16:00Z" w16du:dateUtc="2025-05-09T10:16:00Z">
              <w:r>
                <w:rPr>
                  <w:b/>
                </w:rPr>
                <w:delText>Problem 3:</w:delText>
              </w:r>
            </w:del>
          </w:p>
          <w:p w14:paraId="3EAD4700" w14:textId="77777777" w:rsidR="00DE5F1B" w:rsidRDefault="00000000">
            <w:pPr>
              <w:rPr>
                <w:del w:id="1257" w:author="PCIRR S2 RNR" w:date="2025-05-09T18:16:00Z" w16du:dateUtc="2025-05-09T10:16:00Z"/>
              </w:rPr>
            </w:pPr>
            <w:del w:id="1258" w:author="PCIRR S2 RNR" w:date="2025-05-09T18:16:00Z" w16du:dateUtc="2025-05-09T10:16:00Z">
              <w:r>
                <w:delText>Between</w:delText>
              </w:r>
            </w:del>
          </w:p>
        </w:tc>
        <w:tc>
          <w:tcPr>
            <w:tcW w:w="4372" w:type="dxa"/>
            <w:gridSpan w:val="2"/>
            <w:tcMar>
              <w:top w:w="28" w:type="dxa"/>
              <w:left w:w="28" w:type="dxa"/>
              <w:bottom w:w="28" w:type="dxa"/>
              <w:right w:w="28" w:type="dxa"/>
            </w:tcMar>
          </w:tcPr>
          <w:p w14:paraId="18899B8D" w14:textId="77777777" w:rsidR="00DE5F1B" w:rsidRDefault="00000000">
            <w:pPr>
              <w:rPr>
                <w:del w:id="1259" w:author="PCIRR S2 RNR" w:date="2025-05-09T18:16:00Z" w16du:dateUtc="2025-05-09T10:16:00Z"/>
                <w:b/>
                <w:u w:val="single"/>
              </w:rPr>
            </w:pPr>
            <w:del w:id="1260" w:author="PCIRR S2 RNR" w:date="2025-05-09T18:16:00Z" w16du:dateUtc="2025-05-09T10:16:00Z">
              <w:r>
                <w:rPr>
                  <w:b/>
                  <w:u w:val="single"/>
                </w:rPr>
                <w:delText xml:space="preserve">IV: “Lost a bill” Condition </w:delText>
              </w:r>
            </w:del>
          </w:p>
          <w:p w14:paraId="72212DD0" w14:textId="77777777" w:rsidR="00DE5F1B" w:rsidRDefault="00000000">
            <w:pPr>
              <w:rPr>
                <w:del w:id="1261" w:author="PCIRR S2 RNR" w:date="2025-05-09T18:16:00Z" w16du:dateUtc="2025-05-09T10:16:00Z"/>
                <w:b/>
                <w:u w:val="single"/>
              </w:rPr>
            </w:pPr>
            <w:del w:id="1262" w:author="PCIRR S2 RNR" w:date="2025-05-09T18:16:00Z" w16du:dateUtc="2025-05-09T10:16:00Z">
              <w:r>
                <w:delText xml:space="preserve">Lost a $10 bill as you enter the theater </w:delText>
              </w:r>
            </w:del>
          </w:p>
        </w:tc>
        <w:tc>
          <w:tcPr>
            <w:tcW w:w="3562" w:type="dxa"/>
          </w:tcPr>
          <w:p w14:paraId="7DE76A3D" w14:textId="77777777" w:rsidR="00DE5F1B" w:rsidRDefault="00000000">
            <w:pPr>
              <w:rPr>
                <w:del w:id="1263" w:author="PCIRR S2 RNR" w:date="2025-05-09T18:16:00Z" w16du:dateUtc="2025-05-09T10:16:00Z"/>
                <w:b/>
                <w:u w:val="single"/>
              </w:rPr>
            </w:pPr>
            <w:del w:id="1264" w:author="PCIRR S2 RNR" w:date="2025-05-09T18:16:00Z" w16du:dateUtc="2025-05-09T10:16:00Z">
              <w:r>
                <w:rPr>
                  <w:b/>
                  <w:u w:val="single"/>
                </w:rPr>
                <w:delText>IV: “Lost the ticket” Condition</w:delText>
              </w:r>
            </w:del>
          </w:p>
          <w:p w14:paraId="31E392BC" w14:textId="77777777" w:rsidR="00DE5F1B" w:rsidRDefault="00000000">
            <w:pPr>
              <w:rPr>
                <w:del w:id="1265" w:author="PCIRR S2 RNR" w:date="2025-05-09T18:16:00Z" w16du:dateUtc="2025-05-09T10:16:00Z"/>
              </w:rPr>
            </w:pPr>
            <w:del w:id="1266" w:author="PCIRR S2 RNR" w:date="2025-05-09T18:16:00Z" w16du:dateUtc="2025-05-09T10:16:00Z">
              <w:r>
                <w:delText xml:space="preserve">Lost the $10 ticket as you enter the theater </w:delText>
              </w:r>
            </w:del>
          </w:p>
        </w:tc>
      </w:tr>
      <w:tr w:rsidR="00DE5F1B" w14:paraId="5FEE8827" w14:textId="77777777">
        <w:trPr>
          <w:cantSplit/>
          <w:jc w:val="center"/>
          <w:del w:id="1267" w:author="PCIRR S2 RNR" w:date="2025-05-09T18:16:00Z" w16du:dateUtc="2025-05-09T10:16:00Z"/>
        </w:trPr>
        <w:tc>
          <w:tcPr>
            <w:tcW w:w="1770" w:type="dxa"/>
            <w:vMerge/>
            <w:tcMar>
              <w:top w:w="28" w:type="dxa"/>
              <w:left w:w="28" w:type="dxa"/>
              <w:bottom w:w="28" w:type="dxa"/>
              <w:right w:w="28" w:type="dxa"/>
            </w:tcMar>
          </w:tcPr>
          <w:p w14:paraId="27BA5569" w14:textId="77777777" w:rsidR="00DE5F1B" w:rsidRDefault="00DE5F1B">
            <w:pPr>
              <w:rPr>
                <w:del w:id="1268" w:author="PCIRR S2 RNR" w:date="2025-05-09T18:16:00Z" w16du:dateUtc="2025-05-09T10:16:00Z"/>
              </w:rPr>
            </w:pPr>
          </w:p>
        </w:tc>
        <w:tc>
          <w:tcPr>
            <w:tcW w:w="7934" w:type="dxa"/>
            <w:gridSpan w:val="3"/>
            <w:tcMar>
              <w:top w:w="28" w:type="dxa"/>
              <w:left w:w="28" w:type="dxa"/>
              <w:bottom w:w="28" w:type="dxa"/>
              <w:right w:w="28" w:type="dxa"/>
            </w:tcMar>
          </w:tcPr>
          <w:p w14:paraId="326B7830" w14:textId="77777777" w:rsidR="00DE5F1B" w:rsidRDefault="00000000">
            <w:pPr>
              <w:rPr>
                <w:del w:id="1269" w:author="PCIRR S2 RNR" w:date="2025-05-09T18:16:00Z" w16du:dateUtc="2025-05-09T10:16:00Z"/>
                <w:b/>
                <w:u w:val="single"/>
              </w:rPr>
            </w:pPr>
            <w:del w:id="1270" w:author="PCIRR S2 RNR" w:date="2025-05-09T18:16:00Z" w16du:dateUtc="2025-05-09T10:16:00Z">
              <w:r>
                <w:delText>DV: Willingness to buy (another) ticket (choice)</w:delText>
              </w:r>
            </w:del>
          </w:p>
        </w:tc>
      </w:tr>
      <w:tr w:rsidR="00DE5F1B" w14:paraId="4AC8A116" w14:textId="77777777">
        <w:trPr>
          <w:cantSplit/>
          <w:jc w:val="center"/>
          <w:del w:id="1271" w:author="PCIRR S2 RNR" w:date="2025-05-09T18:16:00Z" w16du:dateUtc="2025-05-09T10:16:00Z"/>
        </w:trPr>
        <w:tc>
          <w:tcPr>
            <w:tcW w:w="1770" w:type="dxa"/>
            <w:vMerge w:val="restart"/>
            <w:tcMar>
              <w:top w:w="28" w:type="dxa"/>
              <w:left w:w="28" w:type="dxa"/>
              <w:bottom w:w="28" w:type="dxa"/>
              <w:right w:w="28" w:type="dxa"/>
            </w:tcMar>
          </w:tcPr>
          <w:p w14:paraId="5CEA1B48" w14:textId="77777777" w:rsidR="00DE5F1B" w:rsidRDefault="00000000">
            <w:pPr>
              <w:rPr>
                <w:del w:id="1272" w:author="PCIRR S2 RNR" w:date="2025-05-09T18:16:00Z" w16du:dateUtc="2025-05-09T10:16:00Z"/>
              </w:rPr>
            </w:pPr>
            <w:del w:id="1273" w:author="PCIRR S2 RNR" w:date="2025-05-09T18:16:00Z" w16du:dateUtc="2025-05-09T10:16:00Z">
              <w:r>
                <w:rPr>
                  <w:b/>
                </w:rPr>
                <w:delText>Problem 4:</w:delText>
              </w:r>
            </w:del>
          </w:p>
          <w:p w14:paraId="1C256E34" w14:textId="77777777" w:rsidR="00DE5F1B" w:rsidRDefault="00000000">
            <w:pPr>
              <w:rPr>
                <w:del w:id="1274" w:author="PCIRR S2 RNR" w:date="2025-05-09T18:16:00Z" w16du:dateUtc="2025-05-09T10:16:00Z"/>
              </w:rPr>
            </w:pPr>
            <w:del w:id="1275" w:author="PCIRR S2 RNR" w:date="2025-05-09T18:16:00Z" w16du:dateUtc="2025-05-09T10:16:00Z">
              <w:r>
                <w:delText>Multiple experiments, one sample proportions</w:delText>
              </w:r>
            </w:del>
          </w:p>
        </w:tc>
        <w:tc>
          <w:tcPr>
            <w:tcW w:w="7934" w:type="dxa"/>
            <w:gridSpan w:val="3"/>
            <w:tcMar>
              <w:top w:w="28" w:type="dxa"/>
              <w:left w:w="28" w:type="dxa"/>
              <w:bottom w:w="28" w:type="dxa"/>
              <w:right w:w="28" w:type="dxa"/>
            </w:tcMar>
          </w:tcPr>
          <w:p w14:paraId="63017A95" w14:textId="77777777" w:rsidR="00DE5F1B" w:rsidRDefault="00000000">
            <w:pPr>
              <w:rPr>
                <w:del w:id="1276" w:author="PCIRR S2 RNR" w:date="2025-05-09T18:16:00Z" w16du:dateUtc="2025-05-09T10:16:00Z"/>
                <w:rFonts w:ascii="Arial" w:eastAsia="Arial" w:hAnsi="Arial" w:cs="Arial"/>
              </w:rPr>
            </w:pPr>
            <w:del w:id="1277" w:author="PCIRR S2 RNR" w:date="2025-05-09T18:16:00Z" w16du:dateUtc="2025-05-09T10:16:00Z">
              <w:r>
                <w:delText>IV: Hedonic framing</w:delText>
              </w:r>
            </w:del>
          </w:p>
        </w:tc>
      </w:tr>
      <w:tr w:rsidR="00DE5F1B" w14:paraId="06356944" w14:textId="77777777">
        <w:trPr>
          <w:cantSplit/>
          <w:jc w:val="center"/>
          <w:del w:id="1278" w:author="PCIRR S2 RNR" w:date="2025-05-09T18:16:00Z" w16du:dateUtc="2025-05-09T10:16:00Z"/>
        </w:trPr>
        <w:tc>
          <w:tcPr>
            <w:tcW w:w="1770" w:type="dxa"/>
            <w:vMerge/>
            <w:tcMar>
              <w:top w:w="28" w:type="dxa"/>
              <w:left w:w="28" w:type="dxa"/>
              <w:bottom w:w="28" w:type="dxa"/>
              <w:right w:w="28" w:type="dxa"/>
            </w:tcMar>
          </w:tcPr>
          <w:p w14:paraId="0DD8A59B" w14:textId="77777777" w:rsidR="00DE5F1B" w:rsidRDefault="00DE5F1B">
            <w:pPr>
              <w:rPr>
                <w:del w:id="1279" w:author="PCIRR S2 RNR" w:date="2025-05-09T18:16:00Z" w16du:dateUtc="2025-05-09T10:16:00Z"/>
              </w:rPr>
            </w:pPr>
          </w:p>
        </w:tc>
        <w:tc>
          <w:tcPr>
            <w:tcW w:w="7934" w:type="dxa"/>
            <w:gridSpan w:val="3"/>
            <w:tcMar>
              <w:top w:w="28" w:type="dxa"/>
              <w:left w:w="28" w:type="dxa"/>
              <w:bottom w:w="28" w:type="dxa"/>
              <w:right w:w="28" w:type="dxa"/>
            </w:tcMar>
          </w:tcPr>
          <w:p w14:paraId="4B55F244" w14:textId="77777777" w:rsidR="00DE5F1B" w:rsidRDefault="00000000">
            <w:pPr>
              <w:rPr>
                <w:del w:id="1280" w:author="PCIRR S2 RNR" w:date="2025-05-09T18:16:00Z" w16du:dateUtc="2025-05-09T10:16:00Z"/>
              </w:rPr>
            </w:pPr>
            <w:del w:id="1281" w:author="PCIRR S2 RNR" w:date="2025-05-09T18:16:00Z" w16du:dateUtc="2025-05-09T10:16:00Z">
              <w:r>
                <w:delText>DV: Whether perceived as emotionally equivalent (choice)</w:delText>
              </w:r>
            </w:del>
          </w:p>
          <w:p w14:paraId="3B3BF511" w14:textId="77777777" w:rsidR="00DE5F1B" w:rsidRDefault="00000000">
            <w:pPr>
              <w:rPr>
                <w:del w:id="1282" w:author="PCIRR S2 RNR" w:date="2025-05-09T18:16:00Z" w16du:dateUtc="2025-05-09T10:16:00Z"/>
              </w:rPr>
            </w:pPr>
            <w:del w:id="1283" w:author="PCIRR S2 RNR" w:date="2025-05-09T18:16:00Z" w16du:dateUtc="2025-05-09T10:16:00Z">
              <w:r>
                <w:delText>Specific DV items: After reading the scenario, participants choose who was happier/more upset.</w:delText>
              </w:r>
            </w:del>
          </w:p>
        </w:tc>
      </w:tr>
      <w:tr w:rsidR="00DE5F1B" w14:paraId="37B9422F" w14:textId="77777777">
        <w:trPr>
          <w:cantSplit/>
          <w:jc w:val="center"/>
          <w:del w:id="1284" w:author="PCIRR S2 RNR" w:date="2025-05-09T18:16:00Z" w16du:dateUtc="2025-05-09T10:16:00Z"/>
        </w:trPr>
        <w:tc>
          <w:tcPr>
            <w:tcW w:w="1770" w:type="dxa"/>
            <w:vMerge w:val="restart"/>
            <w:tcMar>
              <w:top w:w="28" w:type="dxa"/>
              <w:left w:w="28" w:type="dxa"/>
              <w:bottom w:w="28" w:type="dxa"/>
              <w:right w:w="28" w:type="dxa"/>
            </w:tcMar>
          </w:tcPr>
          <w:p w14:paraId="4A14123F" w14:textId="77777777" w:rsidR="00DE5F1B" w:rsidRDefault="00000000">
            <w:pPr>
              <w:rPr>
                <w:del w:id="1285" w:author="PCIRR S2 RNR" w:date="2025-05-09T18:16:00Z" w16du:dateUtc="2025-05-09T10:16:00Z"/>
              </w:rPr>
            </w:pPr>
            <w:del w:id="1286" w:author="PCIRR S2 RNR" w:date="2025-05-09T18:16:00Z" w16du:dateUtc="2025-05-09T10:16:00Z">
              <w:r>
                <w:rPr>
                  <w:b/>
                </w:rPr>
                <w:delText>Problem 5:</w:delText>
              </w:r>
            </w:del>
          </w:p>
          <w:p w14:paraId="7F0CCBBB" w14:textId="77777777" w:rsidR="00DE5F1B" w:rsidRDefault="00000000">
            <w:pPr>
              <w:rPr>
                <w:del w:id="1287" w:author="PCIRR S2 RNR" w:date="2025-05-09T18:16:00Z" w16du:dateUtc="2025-05-09T10:16:00Z"/>
              </w:rPr>
            </w:pPr>
            <w:del w:id="1288" w:author="PCIRR S2 RNR" w:date="2025-05-09T18:16:00Z" w16du:dateUtc="2025-05-09T10:16:00Z">
              <w:r>
                <w:delText>Within</w:delText>
              </w:r>
            </w:del>
          </w:p>
        </w:tc>
        <w:tc>
          <w:tcPr>
            <w:tcW w:w="7934" w:type="dxa"/>
            <w:gridSpan w:val="3"/>
            <w:tcMar>
              <w:top w:w="28" w:type="dxa"/>
              <w:left w:w="28" w:type="dxa"/>
              <w:bottom w:w="28" w:type="dxa"/>
              <w:right w:w="28" w:type="dxa"/>
            </w:tcMar>
          </w:tcPr>
          <w:p w14:paraId="28F0C4C3" w14:textId="77777777" w:rsidR="00DE5F1B" w:rsidRDefault="00000000">
            <w:pPr>
              <w:rPr>
                <w:del w:id="1289" w:author="PCIRR S2 RNR" w:date="2025-05-09T18:16:00Z" w16du:dateUtc="2025-05-09T10:16:00Z"/>
                <w:b/>
                <w:u w:val="single"/>
              </w:rPr>
            </w:pPr>
            <w:del w:id="1290" w:author="PCIRR S2 RNR" w:date="2025-05-09T18:16:00Z" w16du:dateUtc="2025-05-09T10:16:00Z">
              <w:r>
                <w:delText>IV: Temporal spacing</w:delText>
              </w:r>
            </w:del>
          </w:p>
        </w:tc>
      </w:tr>
      <w:tr w:rsidR="00DE5F1B" w14:paraId="19148A9E" w14:textId="77777777">
        <w:trPr>
          <w:cantSplit/>
          <w:jc w:val="center"/>
          <w:del w:id="1291" w:author="PCIRR S2 RNR" w:date="2025-05-09T18:16:00Z" w16du:dateUtc="2025-05-09T10:16:00Z"/>
        </w:trPr>
        <w:tc>
          <w:tcPr>
            <w:tcW w:w="1770" w:type="dxa"/>
            <w:vMerge/>
            <w:tcMar>
              <w:top w:w="28" w:type="dxa"/>
              <w:left w:w="28" w:type="dxa"/>
              <w:bottom w:w="28" w:type="dxa"/>
              <w:right w:w="28" w:type="dxa"/>
            </w:tcMar>
          </w:tcPr>
          <w:p w14:paraId="592CDAA4" w14:textId="77777777" w:rsidR="00DE5F1B" w:rsidRDefault="00DE5F1B">
            <w:pPr>
              <w:rPr>
                <w:del w:id="1292" w:author="PCIRR S2 RNR" w:date="2025-05-09T18:16:00Z" w16du:dateUtc="2025-05-09T10:16:00Z"/>
              </w:rPr>
            </w:pPr>
          </w:p>
        </w:tc>
        <w:tc>
          <w:tcPr>
            <w:tcW w:w="7934" w:type="dxa"/>
            <w:gridSpan w:val="3"/>
            <w:tcMar>
              <w:top w:w="28" w:type="dxa"/>
              <w:left w:w="28" w:type="dxa"/>
              <w:bottom w:w="28" w:type="dxa"/>
              <w:right w:w="28" w:type="dxa"/>
            </w:tcMar>
          </w:tcPr>
          <w:p w14:paraId="28CCB00E" w14:textId="77777777" w:rsidR="00DE5F1B" w:rsidRDefault="00000000">
            <w:pPr>
              <w:rPr>
                <w:del w:id="1293" w:author="PCIRR S2 RNR" w:date="2025-05-09T18:16:00Z" w16du:dateUtc="2025-05-09T10:16:00Z"/>
              </w:rPr>
            </w:pPr>
            <w:del w:id="1294" w:author="PCIRR S2 RNR" w:date="2025-05-09T18:16:00Z" w16du:dateUtc="2025-05-09T10:16:00Z">
              <w:r>
                <w:delText>DV: Whether perceived as emotionally equivalent (choice)</w:delText>
              </w:r>
            </w:del>
          </w:p>
          <w:p w14:paraId="4F8AC0D5" w14:textId="77777777" w:rsidR="00DE5F1B" w:rsidRDefault="00000000">
            <w:pPr>
              <w:rPr>
                <w:del w:id="1295" w:author="PCIRR S2 RNR" w:date="2025-05-09T18:16:00Z" w16du:dateUtc="2025-05-09T10:16:00Z"/>
              </w:rPr>
            </w:pPr>
            <w:del w:id="1296" w:author="PCIRR S2 RNR" w:date="2025-05-09T18:16:00Z" w16du:dateUtc="2025-05-09T10:16:00Z">
              <w:r>
                <w:delText xml:space="preserve">Specific DV items: After reading the scenario, participants are to choose who was happier/more unhappy. </w:delText>
              </w:r>
            </w:del>
          </w:p>
        </w:tc>
      </w:tr>
      <w:tr w:rsidR="00DE5F1B" w14:paraId="48033B1D" w14:textId="77777777">
        <w:trPr>
          <w:cantSplit/>
          <w:jc w:val="center"/>
          <w:del w:id="1297" w:author="PCIRR S2 RNR" w:date="2025-05-09T18:16:00Z" w16du:dateUtc="2025-05-09T10:16:00Z"/>
        </w:trPr>
        <w:tc>
          <w:tcPr>
            <w:tcW w:w="1770" w:type="dxa"/>
            <w:vMerge w:val="restart"/>
            <w:tcMar>
              <w:top w:w="28" w:type="dxa"/>
              <w:left w:w="28" w:type="dxa"/>
              <w:bottom w:w="28" w:type="dxa"/>
              <w:right w:w="28" w:type="dxa"/>
            </w:tcMar>
          </w:tcPr>
          <w:p w14:paraId="44167DB4" w14:textId="77777777" w:rsidR="00DE5F1B" w:rsidRDefault="00000000">
            <w:pPr>
              <w:rPr>
                <w:del w:id="1298" w:author="PCIRR S2 RNR" w:date="2025-05-09T18:16:00Z" w16du:dateUtc="2025-05-09T10:16:00Z"/>
              </w:rPr>
            </w:pPr>
            <w:del w:id="1299" w:author="PCIRR S2 RNR" w:date="2025-05-09T18:16:00Z" w16du:dateUtc="2025-05-09T10:16:00Z">
              <w:r>
                <w:rPr>
                  <w:b/>
                </w:rPr>
                <w:delText>Problem 6:</w:delText>
              </w:r>
            </w:del>
          </w:p>
          <w:p w14:paraId="2DE145F9" w14:textId="77777777" w:rsidR="00DE5F1B" w:rsidRDefault="00000000">
            <w:pPr>
              <w:rPr>
                <w:del w:id="1300" w:author="PCIRR S2 RNR" w:date="2025-05-09T18:16:00Z" w16du:dateUtc="2025-05-09T10:16:00Z"/>
              </w:rPr>
            </w:pPr>
            <w:del w:id="1301" w:author="PCIRR S2 RNR" w:date="2025-05-09T18:16:00Z" w16du:dateUtc="2025-05-09T10:16:00Z">
              <w:r>
                <w:delText xml:space="preserve">Between </w:delText>
              </w:r>
            </w:del>
          </w:p>
        </w:tc>
        <w:tc>
          <w:tcPr>
            <w:tcW w:w="7934" w:type="dxa"/>
            <w:gridSpan w:val="3"/>
            <w:tcMar>
              <w:top w:w="28" w:type="dxa"/>
              <w:left w:w="28" w:type="dxa"/>
              <w:bottom w:w="28" w:type="dxa"/>
              <w:right w:w="28" w:type="dxa"/>
            </w:tcMar>
          </w:tcPr>
          <w:p w14:paraId="3646244B" w14:textId="77777777" w:rsidR="00DE5F1B" w:rsidRDefault="00000000">
            <w:pPr>
              <w:rPr>
                <w:del w:id="1302" w:author="PCIRR S2 RNR" w:date="2025-05-09T18:16:00Z" w16du:dateUtc="2025-05-09T10:16:00Z"/>
              </w:rPr>
            </w:pPr>
            <w:del w:id="1303" w:author="PCIRR S2 RNR" w:date="2025-05-09T18:16:00Z" w16du:dateUtc="2025-05-09T10:16:00Z">
              <w:r>
                <w:delText>IV: Incremental impact of loss</w:delText>
              </w:r>
            </w:del>
          </w:p>
          <w:p w14:paraId="3BEB2BFC" w14:textId="77777777" w:rsidR="00DE5F1B" w:rsidRDefault="00000000">
            <w:pPr>
              <w:rPr>
                <w:del w:id="1304" w:author="PCIRR S2 RNR" w:date="2025-05-09T18:16:00Z" w16du:dateUtc="2025-05-09T10:16:00Z"/>
              </w:rPr>
            </w:pPr>
            <w:del w:id="1305" w:author="PCIRR S2 RNR" w:date="2025-05-09T18:16:00Z" w16du:dateUtc="2025-05-09T10:16:00Z">
              <w:r>
                <w:delText>Manipulation: Different prior outcomes</w:delText>
              </w:r>
            </w:del>
          </w:p>
        </w:tc>
      </w:tr>
      <w:tr w:rsidR="00DE5F1B" w14:paraId="4D762353" w14:textId="77777777">
        <w:trPr>
          <w:cantSplit/>
          <w:jc w:val="center"/>
          <w:del w:id="1306" w:author="PCIRR S2 RNR" w:date="2025-05-09T18:16:00Z" w16du:dateUtc="2025-05-09T10:16:00Z"/>
        </w:trPr>
        <w:tc>
          <w:tcPr>
            <w:tcW w:w="1770" w:type="dxa"/>
            <w:vMerge/>
            <w:tcMar>
              <w:top w:w="28" w:type="dxa"/>
              <w:left w:w="28" w:type="dxa"/>
              <w:bottom w:w="28" w:type="dxa"/>
              <w:right w:w="28" w:type="dxa"/>
            </w:tcMar>
          </w:tcPr>
          <w:p w14:paraId="3EFF95D6" w14:textId="77777777" w:rsidR="00DE5F1B" w:rsidRDefault="00DE5F1B">
            <w:pPr>
              <w:rPr>
                <w:del w:id="1307" w:author="PCIRR S2 RNR" w:date="2025-05-09T18:16:00Z" w16du:dateUtc="2025-05-09T10:16:00Z"/>
              </w:rPr>
            </w:pPr>
          </w:p>
        </w:tc>
        <w:tc>
          <w:tcPr>
            <w:tcW w:w="7934" w:type="dxa"/>
            <w:gridSpan w:val="3"/>
            <w:tcMar>
              <w:top w:w="28" w:type="dxa"/>
              <w:left w:w="28" w:type="dxa"/>
              <w:bottom w:w="28" w:type="dxa"/>
              <w:right w:w="28" w:type="dxa"/>
            </w:tcMar>
          </w:tcPr>
          <w:p w14:paraId="6E240576" w14:textId="77777777" w:rsidR="00DE5F1B" w:rsidRDefault="00000000">
            <w:pPr>
              <w:rPr>
                <w:del w:id="1308" w:author="PCIRR S2 RNR" w:date="2025-05-09T18:16:00Z" w16du:dateUtc="2025-05-09T10:16:00Z"/>
              </w:rPr>
            </w:pPr>
            <w:del w:id="1309" w:author="PCIRR S2 RNR" w:date="2025-05-09T18:16:00Z" w16du:dateUtc="2025-05-09T10:16:00Z">
              <w:r>
                <w:delText>DV: Emotional Impact of Losing $9 (choice)</w:delText>
              </w:r>
            </w:del>
          </w:p>
          <w:p w14:paraId="76F26E15" w14:textId="77777777" w:rsidR="00DE5F1B" w:rsidRDefault="00000000">
            <w:pPr>
              <w:rPr>
                <w:del w:id="1310" w:author="PCIRR S2 RNR" w:date="2025-05-09T18:16:00Z" w16du:dateUtc="2025-05-09T10:16:00Z"/>
              </w:rPr>
            </w:pPr>
            <w:del w:id="1311" w:author="PCIRR S2 RNR" w:date="2025-05-09T18:16:00Z" w16du:dateUtc="2025-05-09T10:16:00Z">
              <w:r>
                <w:delText>Specific DV items: After reading the scenario, participants are to choose which event hurts more.</w:delText>
              </w:r>
            </w:del>
          </w:p>
        </w:tc>
      </w:tr>
      <w:tr w:rsidR="00DE5F1B" w14:paraId="7BEB7D57" w14:textId="77777777">
        <w:trPr>
          <w:cantSplit/>
          <w:jc w:val="center"/>
          <w:del w:id="1312" w:author="PCIRR S2 RNR" w:date="2025-05-09T18:16:00Z" w16du:dateUtc="2025-05-09T10:16:00Z"/>
        </w:trPr>
        <w:tc>
          <w:tcPr>
            <w:tcW w:w="1770" w:type="dxa"/>
            <w:vMerge w:val="restart"/>
            <w:tcMar>
              <w:top w:w="28" w:type="dxa"/>
              <w:left w:w="28" w:type="dxa"/>
              <w:bottom w:w="28" w:type="dxa"/>
              <w:right w:w="28" w:type="dxa"/>
            </w:tcMar>
          </w:tcPr>
          <w:p w14:paraId="4835FF31" w14:textId="77777777" w:rsidR="00DE5F1B" w:rsidRDefault="00000000">
            <w:pPr>
              <w:rPr>
                <w:del w:id="1313" w:author="PCIRR S2 RNR" w:date="2025-05-09T18:16:00Z" w16du:dateUtc="2025-05-09T10:16:00Z"/>
              </w:rPr>
            </w:pPr>
            <w:del w:id="1314" w:author="PCIRR S2 RNR" w:date="2025-05-09T18:16:00Z" w16du:dateUtc="2025-05-09T10:16:00Z">
              <w:r>
                <w:rPr>
                  <w:b/>
                </w:rPr>
                <w:delText>Problem 7:</w:delText>
              </w:r>
            </w:del>
          </w:p>
          <w:p w14:paraId="5A8BE50C" w14:textId="77777777" w:rsidR="00DE5F1B" w:rsidRDefault="00000000">
            <w:pPr>
              <w:rPr>
                <w:del w:id="1315" w:author="PCIRR S2 RNR" w:date="2025-05-09T18:16:00Z" w16du:dateUtc="2025-05-09T10:16:00Z"/>
              </w:rPr>
            </w:pPr>
            <w:del w:id="1316" w:author="PCIRR S2 RNR" w:date="2025-05-09T18:16:00Z" w16du:dateUtc="2025-05-09T10:16:00Z">
              <w:r>
                <w:delText>Between</w:delText>
              </w:r>
            </w:del>
          </w:p>
        </w:tc>
        <w:tc>
          <w:tcPr>
            <w:tcW w:w="4372" w:type="dxa"/>
            <w:gridSpan w:val="2"/>
            <w:tcMar>
              <w:top w:w="28" w:type="dxa"/>
              <w:left w:w="28" w:type="dxa"/>
              <w:bottom w:w="28" w:type="dxa"/>
              <w:right w:w="28" w:type="dxa"/>
            </w:tcMar>
          </w:tcPr>
          <w:p w14:paraId="43DEECED" w14:textId="77777777" w:rsidR="00DE5F1B" w:rsidRDefault="00000000">
            <w:pPr>
              <w:rPr>
                <w:del w:id="1317" w:author="PCIRR S2 RNR" w:date="2025-05-09T18:16:00Z" w16du:dateUtc="2025-05-09T10:16:00Z"/>
              </w:rPr>
            </w:pPr>
            <w:del w:id="1318" w:author="PCIRR S2 RNR" w:date="2025-05-09T18:16:00Z" w16du:dateUtc="2025-05-09T10:16:00Z">
              <w:r>
                <w:rPr>
                  <w:b/>
                  <w:u w:val="single"/>
                </w:rPr>
                <w:delText>IV: Hotel condition</w:delText>
              </w:r>
            </w:del>
          </w:p>
          <w:p w14:paraId="5A342BB2" w14:textId="77777777" w:rsidR="00DE5F1B" w:rsidRDefault="00000000">
            <w:pPr>
              <w:rPr>
                <w:del w:id="1319" w:author="PCIRR S2 RNR" w:date="2025-05-09T18:16:00Z" w16du:dateUtc="2025-05-09T10:16:00Z"/>
              </w:rPr>
            </w:pPr>
            <w:del w:id="1320" w:author="PCIRR S2 RNR" w:date="2025-05-09T18:16:00Z" w16du:dateUtc="2025-05-09T10:16:00Z">
              <w:r>
                <w:delText>The soda is sold at a fancy resort hotel.</w:delText>
              </w:r>
            </w:del>
          </w:p>
        </w:tc>
        <w:tc>
          <w:tcPr>
            <w:tcW w:w="3562" w:type="dxa"/>
          </w:tcPr>
          <w:p w14:paraId="1E7D1F36" w14:textId="77777777" w:rsidR="00DE5F1B" w:rsidRDefault="00000000">
            <w:pPr>
              <w:rPr>
                <w:del w:id="1321" w:author="PCIRR S2 RNR" w:date="2025-05-09T18:16:00Z" w16du:dateUtc="2025-05-09T10:16:00Z"/>
              </w:rPr>
            </w:pPr>
            <w:del w:id="1322" w:author="PCIRR S2 RNR" w:date="2025-05-09T18:16:00Z" w16du:dateUtc="2025-05-09T10:16:00Z">
              <w:r>
                <w:rPr>
                  <w:b/>
                  <w:u w:val="single"/>
                </w:rPr>
                <w:delText>IV: Grocery store condition</w:delText>
              </w:r>
            </w:del>
          </w:p>
          <w:p w14:paraId="41232266" w14:textId="77777777" w:rsidR="00DE5F1B" w:rsidRDefault="00000000">
            <w:pPr>
              <w:rPr>
                <w:del w:id="1323" w:author="PCIRR S2 RNR" w:date="2025-05-09T18:16:00Z" w16du:dateUtc="2025-05-09T10:16:00Z"/>
              </w:rPr>
            </w:pPr>
            <w:del w:id="1324" w:author="PCIRR S2 RNR" w:date="2025-05-09T18:16:00Z" w16du:dateUtc="2025-05-09T10:16:00Z">
              <w:r>
                <w:delText>The soda is sold at a small, run-down grocery store.</w:delText>
              </w:r>
            </w:del>
          </w:p>
        </w:tc>
      </w:tr>
      <w:tr w:rsidR="00DE5F1B" w14:paraId="7BE27549" w14:textId="77777777">
        <w:trPr>
          <w:cantSplit/>
          <w:jc w:val="center"/>
          <w:del w:id="1325" w:author="PCIRR S2 RNR" w:date="2025-05-09T18:16:00Z" w16du:dateUtc="2025-05-09T10:16:00Z"/>
        </w:trPr>
        <w:tc>
          <w:tcPr>
            <w:tcW w:w="1770" w:type="dxa"/>
            <w:vMerge/>
            <w:tcMar>
              <w:top w:w="28" w:type="dxa"/>
              <w:left w:w="28" w:type="dxa"/>
              <w:bottom w:w="28" w:type="dxa"/>
              <w:right w:w="28" w:type="dxa"/>
            </w:tcMar>
          </w:tcPr>
          <w:p w14:paraId="14346E17" w14:textId="77777777" w:rsidR="00DE5F1B" w:rsidRDefault="00DE5F1B">
            <w:pPr>
              <w:rPr>
                <w:del w:id="1326" w:author="PCIRR S2 RNR" w:date="2025-05-09T18:16:00Z" w16du:dateUtc="2025-05-09T10:16:00Z"/>
              </w:rPr>
            </w:pPr>
          </w:p>
        </w:tc>
        <w:tc>
          <w:tcPr>
            <w:tcW w:w="7934" w:type="dxa"/>
            <w:gridSpan w:val="3"/>
            <w:tcMar>
              <w:top w:w="28" w:type="dxa"/>
              <w:left w:w="28" w:type="dxa"/>
              <w:bottom w:w="28" w:type="dxa"/>
              <w:right w:w="28" w:type="dxa"/>
            </w:tcMar>
          </w:tcPr>
          <w:p w14:paraId="3A702905" w14:textId="77777777" w:rsidR="00DE5F1B" w:rsidRDefault="00000000">
            <w:pPr>
              <w:rPr>
                <w:del w:id="1327" w:author="PCIRR S2 RNR" w:date="2025-05-09T18:16:00Z" w16du:dateUtc="2025-05-09T10:16:00Z"/>
                <w:b/>
                <w:u w:val="single"/>
              </w:rPr>
            </w:pPr>
            <w:del w:id="1328" w:author="PCIRR S2 RNR" w:date="2025-05-09T18:16:00Z" w16du:dateUtc="2025-05-09T10:16:00Z">
              <w:r>
                <w:delText>DV: Price willing to pay (continuous)</w:delText>
              </w:r>
            </w:del>
          </w:p>
        </w:tc>
      </w:tr>
      <w:tr w:rsidR="00DE5F1B" w14:paraId="4D77629C" w14:textId="77777777">
        <w:trPr>
          <w:cantSplit/>
          <w:jc w:val="center"/>
          <w:del w:id="1329" w:author="PCIRR S2 RNR" w:date="2025-05-09T18:16:00Z" w16du:dateUtc="2025-05-09T10:16:00Z"/>
        </w:trPr>
        <w:tc>
          <w:tcPr>
            <w:tcW w:w="1770" w:type="dxa"/>
            <w:vMerge w:val="restart"/>
            <w:tcMar>
              <w:top w:w="28" w:type="dxa"/>
              <w:left w:w="28" w:type="dxa"/>
              <w:bottom w:w="28" w:type="dxa"/>
              <w:right w:w="28" w:type="dxa"/>
            </w:tcMar>
          </w:tcPr>
          <w:p w14:paraId="39BA74DF" w14:textId="77777777" w:rsidR="00DE5F1B" w:rsidRDefault="00000000">
            <w:pPr>
              <w:rPr>
                <w:del w:id="1330" w:author="PCIRR S2 RNR" w:date="2025-05-09T18:16:00Z" w16du:dateUtc="2025-05-09T10:16:00Z"/>
              </w:rPr>
            </w:pPr>
            <w:del w:id="1331" w:author="PCIRR S2 RNR" w:date="2025-05-09T18:16:00Z" w16du:dateUtc="2025-05-09T10:16:00Z">
              <w:r>
                <w:rPr>
                  <w:b/>
                </w:rPr>
                <w:delText>Problem 8:</w:delText>
              </w:r>
            </w:del>
          </w:p>
          <w:p w14:paraId="41225286" w14:textId="77777777" w:rsidR="00DE5F1B" w:rsidRDefault="00000000">
            <w:pPr>
              <w:rPr>
                <w:del w:id="1332" w:author="PCIRR S2 RNR" w:date="2025-05-09T18:16:00Z" w16du:dateUtc="2025-05-09T10:16:00Z"/>
              </w:rPr>
            </w:pPr>
            <w:del w:id="1333" w:author="PCIRR S2 RNR" w:date="2025-05-09T18:16:00Z" w16du:dateUtc="2025-05-09T10:16:00Z">
              <w:r>
                <w:delText xml:space="preserve">Mixed: </w:delText>
              </w:r>
              <w:r>
                <w:br/>
                <w:delText>Between-subject design (Free vs. $5 vs. $10)</w:delText>
              </w:r>
              <w:r>
                <w:br/>
                <w:delText>Within: Friend vs. Stranger.</w:delText>
              </w:r>
              <w:r>
                <w:br/>
                <w:delText>Within: Market price $5 vs. $10</w:delText>
              </w:r>
            </w:del>
          </w:p>
        </w:tc>
        <w:tc>
          <w:tcPr>
            <w:tcW w:w="2625" w:type="dxa"/>
            <w:tcMar>
              <w:top w:w="28" w:type="dxa"/>
              <w:left w:w="28" w:type="dxa"/>
              <w:bottom w:w="28" w:type="dxa"/>
              <w:right w:w="28" w:type="dxa"/>
            </w:tcMar>
          </w:tcPr>
          <w:p w14:paraId="5CC4AB68" w14:textId="77777777" w:rsidR="00DE5F1B" w:rsidRDefault="00000000">
            <w:pPr>
              <w:rPr>
                <w:del w:id="1334" w:author="PCIRR S2 RNR" w:date="2025-05-09T18:16:00Z" w16du:dateUtc="2025-05-09T10:16:00Z"/>
              </w:rPr>
            </w:pPr>
            <w:del w:id="1335" w:author="PCIRR S2 RNR" w:date="2025-05-09T18:16:00Z" w16du:dateUtc="2025-05-09T10:16:00Z">
              <w:r>
                <w:rPr>
                  <w:b/>
                  <w:u w:val="single"/>
                </w:rPr>
                <w:delText>IV: Free ticket condition</w:delText>
              </w:r>
              <w:r>
                <w:delText xml:space="preserve"> </w:delText>
              </w:r>
            </w:del>
          </w:p>
          <w:p w14:paraId="7FF08E9E" w14:textId="77777777" w:rsidR="00DE5F1B" w:rsidRDefault="00000000">
            <w:pPr>
              <w:rPr>
                <w:del w:id="1336" w:author="PCIRR S2 RNR" w:date="2025-05-09T18:16:00Z" w16du:dateUtc="2025-05-09T10:16:00Z"/>
              </w:rPr>
            </w:pPr>
            <w:del w:id="1337" w:author="PCIRR S2 RNR" w:date="2025-05-09T18:16:00Z" w16du:dateUtc="2025-05-09T10:16:00Z">
              <w:r>
                <w:delText>The tickets were given for free by a friend.</w:delText>
              </w:r>
            </w:del>
          </w:p>
        </w:tc>
        <w:tc>
          <w:tcPr>
            <w:tcW w:w="1747" w:type="dxa"/>
          </w:tcPr>
          <w:p w14:paraId="4A9C3B6F" w14:textId="77777777" w:rsidR="00DE5F1B" w:rsidRDefault="00000000">
            <w:pPr>
              <w:rPr>
                <w:del w:id="1338" w:author="PCIRR S2 RNR" w:date="2025-05-09T18:16:00Z" w16du:dateUtc="2025-05-09T10:16:00Z"/>
                <w:b/>
                <w:u w:val="single"/>
              </w:rPr>
            </w:pPr>
            <w:del w:id="1339" w:author="PCIRR S2 RNR" w:date="2025-05-09T18:16:00Z" w16du:dateUtc="2025-05-09T10:16:00Z">
              <w:r>
                <w:rPr>
                  <w:b/>
                  <w:u w:val="single"/>
                </w:rPr>
                <w:delText>IV: Paid $5 condition</w:delText>
              </w:r>
            </w:del>
          </w:p>
          <w:p w14:paraId="66A0EADD" w14:textId="77777777" w:rsidR="00DE5F1B" w:rsidRDefault="00000000">
            <w:pPr>
              <w:rPr>
                <w:del w:id="1340" w:author="PCIRR S2 RNR" w:date="2025-05-09T18:16:00Z" w16du:dateUtc="2025-05-09T10:16:00Z"/>
                <w:b/>
                <w:u w:val="single"/>
              </w:rPr>
            </w:pPr>
            <w:del w:id="1341" w:author="PCIRR S2 RNR" w:date="2025-05-09T18:16:00Z" w16du:dateUtc="2025-05-09T10:16:00Z">
              <w:r>
                <w:delText>The tickets were bought at $5.</w:delText>
              </w:r>
            </w:del>
          </w:p>
        </w:tc>
        <w:tc>
          <w:tcPr>
            <w:tcW w:w="3562" w:type="dxa"/>
          </w:tcPr>
          <w:p w14:paraId="465EFC72" w14:textId="77777777" w:rsidR="00DE5F1B" w:rsidRDefault="00000000">
            <w:pPr>
              <w:rPr>
                <w:del w:id="1342" w:author="PCIRR S2 RNR" w:date="2025-05-09T18:16:00Z" w16du:dateUtc="2025-05-09T10:16:00Z"/>
              </w:rPr>
            </w:pPr>
            <w:del w:id="1343" w:author="PCIRR S2 RNR" w:date="2025-05-09T18:16:00Z" w16du:dateUtc="2025-05-09T10:16:00Z">
              <w:r>
                <w:rPr>
                  <w:b/>
                  <w:u w:val="single"/>
                </w:rPr>
                <w:delText>IV: Paid $10 condition</w:delText>
              </w:r>
            </w:del>
          </w:p>
          <w:p w14:paraId="45078B4A" w14:textId="77777777" w:rsidR="00DE5F1B" w:rsidRDefault="00000000">
            <w:pPr>
              <w:rPr>
                <w:del w:id="1344" w:author="PCIRR S2 RNR" w:date="2025-05-09T18:16:00Z" w16du:dateUtc="2025-05-09T10:16:00Z"/>
              </w:rPr>
            </w:pPr>
            <w:del w:id="1345" w:author="PCIRR S2 RNR" w:date="2025-05-09T18:16:00Z" w16du:dateUtc="2025-05-09T10:16:00Z">
              <w:r>
                <w:delText>The tickets were bought at $10.</w:delText>
              </w:r>
            </w:del>
          </w:p>
        </w:tc>
      </w:tr>
      <w:tr w:rsidR="00DE5F1B" w14:paraId="107C79FA" w14:textId="77777777">
        <w:trPr>
          <w:cantSplit/>
          <w:jc w:val="center"/>
          <w:del w:id="1346" w:author="PCIRR S2 RNR" w:date="2025-05-09T18:16:00Z" w16du:dateUtc="2025-05-09T10:16:00Z"/>
        </w:trPr>
        <w:tc>
          <w:tcPr>
            <w:tcW w:w="1770" w:type="dxa"/>
            <w:vMerge/>
            <w:tcMar>
              <w:top w:w="28" w:type="dxa"/>
              <w:left w:w="28" w:type="dxa"/>
              <w:bottom w:w="28" w:type="dxa"/>
              <w:right w:w="28" w:type="dxa"/>
            </w:tcMar>
          </w:tcPr>
          <w:p w14:paraId="780ED482" w14:textId="77777777" w:rsidR="00DE5F1B" w:rsidRDefault="00DE5F1B">
            <w:pPr>
              <w:rPr>
                <w:del w:id="1347" w:author="PCIRR S2 RNR" w:date="2025-05-09T18:16:00Z" w16du:dateUtc="2025-05-09T10:16:00Z"/>
              </w:rPr>
            </w:pPr>
          </w:p>
        </w:tc>
        <w:tc>
          <w:tcPr>
            <w:tcW w:w="7934" w:type="dxa"/>
            <w:gridSpan w:val="3"/>
            <w:tcMar>
              <w:top w:w="28" w:type="dxa"/>
              <w:left w:w="28" w:type="dxa"/>
              <w:bottom w:w="28" w:type="dxa"/>
              <w:right w:w="28" w:type="dxa"/>
            </w:tcMar>
          </w:tcPr>
          <w:p w14:paraId="6BFB7742" w14:textId="77777777" w:rsidR="00DE5F1B" w:rsidRDefault="00000000">
            <w:pPr>
              <w:rPr>
                <w:del w:id="1348" w:author="PCIRR S2 RNR" w:date="2025-05-09T18:16:00Z" w16du:dateUtc="2025-05-09T10:16:00Z"/>
              </w:rPr>
            </w:pPr>
            <w:del w:id="1349" w:author="PCIRR S2 RNR" w:date="2025-05-09T18:16:00Z" w16du:dateUtc="2025-05-09T10:16:00Z">
              <w:r>
                <w:delText>DV: Price willing to sell (continuous)</w:delText>
              </w:r>
            </w:del>
          </w:p>
          <w:p w14:paraId="291B1EE2" w14:textId="77777777" w:rsidR="00DE5F1B" w:rsidRDefault="00000000">
            <w:pPr>
              <w:rPr>
                <w:del w:id="1350" w:author="PCIRR S2 RNR" w:date="2025-05-09T18:16:00Z" w16du:dateUtc="2025-05-09T10:16:00Z"/>
              </w:rPr>
            </w:pPr>
            <w:del w:id="1351" w:author="PCIRR S2 RNR" w:date="2025-05-09T18:16:00Z" w16du:dateUtc="2025-05-09T10:16:00Z">
              <w:r>
                <w:delText xml:space="preserve">Specific DV items: Participants are to indicate their selling price when the customer is a friend/stranger when the going price is $5/$10. </w:delText>
              </w:r>
            </w:del>
          </w:p>
        </w:tc>
      </w:tr>
      <w:tr w:rsidR="00DE5F1B" w14:paraId="7D024628" w14:textId="77777777">
        <w:trPr>
          <w:cantSplit/>
          <w:jc w:val="center"/>
          <w:del w:id="1352" w:author="PCIRR S2 RNR" w:date="2025-05-09T18:16:00Z" w16du:dateUtc="2025-05-09T10:16:00Z"/>
        </w:trPr>
        <w:tc>
          <w:tcPr>
            <w:tcW w:w="1770" w:type="dxa"/>
            <w:vMerge w:val="restart"/>
            <w:tcMar>
              <w:top w:w="28" w:type="dxa"/>
              <w:left w:w="28" w:type="dxa"/>
              <w:bottom w:w="28" w:type="dxa"/>
              <w:right w:w="28" w:type="dxa"/>
            </w:tcMar>
          </w:tcPr>
          <w:p w14:paraId="1260364D" w14:textId="77777777" w:rsidR="00DE5F1B" w:rsidRDefault="00000000">
            <w:pPr>
              <w:rPr>
                <w:del w:id="1353" w:author="PCIRR S2 RNR" w:date="2025-05-09T18:16:00Z" w16du:dateUtc="2025-05-09T10:16:00Z"/>
                <w:b/>
              </w:rPr>
            </w:pPr>
            <w:del w:id="1354" w:author="PCIRR S2 RNR" w:date="2025-05-09T18:16:00Z" w16du:dateUtc="2025-05-09T10:16:00Z">
              <w:r>
                <w:rPr>
                  <w:b/>
                </w:rPr>
                <w:delText>Problem 9:</w:delText>
              </w:r>
            </w:del>
          </w:p>
          <w:p w14:paraId="100FF095" w14:textId="77777777" w:rsidR="00DE5F1B" w:rsidRDefault="00000000">
            <w:pPr>
              <w:rPr>
                <w:del w:id="1355" w:author="PCIRR S2 RNR" w:date="2025-05-09T18:16:00Z" w16du:dateUtc="2025-05-09T10:16:00Z"/>
              </w:rPr>
            </w:pPr>
            <w:del w:id="1356" w:author="PCIRR S2 RNR" w:date="2025-05-09T18:16:00Z" w16du:dateUtc="2025-05-09T10:16:00Z">
              <w:r>
                <w:delText>Between</w:delText>
              </w:r>
            </w:del>
          </w:p>
        </w:tc>
        <w:tc>
          <w:tcPr>
            <w:tcW w:w="4372" w:type="dxa"/>
            <w:gridSpan w:val="2"/>
            <w:tcMar>
              <w:top w:w="28" w:type="dxa"/>
              <w:left w:w="28" w:type="dxa"/>
              <w:bottom w:w="28" w:type="dxa"/>
              <w:right w:w="28" w:type="dxa"/>
            </w:tcMar>
          </w:tcPr>
          <w:p w14:paraId="4E8D37FB" w14:textId="77777777" w:rsidR="00DE5F1B" w:rsidRDefault="00000000">
            <w:pPr>
              <w:rPr>
                <w:del w:id="1357" w:author="PCIRR S2 RNR" w:date="2025-05-09T18:16:00Z" w16du:dateUtc="2025-05-09T10:16:00Z"/>
                <w:b/>
                <w:u w:val="single"/>
              </w:rPr>
            </w:pPr>
            <w:del w:id="1358" w:author="PCIRR S2 RNR" w:date="2025-05-09T18:16:00Z" w16du:dateUtc="2025-05-09T10:16:00Z">
              <w:r>
                <w:rPr>
                  <w:b/>
                  <w:u w:val="single"/>
                </w:rPr>
                <w:delText>IV: Drinking condition</w:delText>
              </w:r>
            </w:del>
          </w:p>
          <w:p w14:paraId="1AA96656" w14:textId="77777777" w:rsidR="00DE5F1B" w:rsidRDefault="00000000">
            <w:pPr>
              <w:rPr>
                <w:del w:id="1359" w:author="PCIRR S2 RNR" w:date="2025-05-09T18:16:00Z" w16du:dateUtc="2025-05-09T10:16:00Z"/>
              </w:rPr>
            </w:pPr>
            <w:del w:id="1360" w:author="PCIRR S2 RNR" w:date="2025-05-09T18:16:00Z" w16du:dateUtc="2025-05-09T10:16:00Z">
              <w:r>
                <w:delText>Participants are to imagine drinking a bottle of the wine with dinner</w:delText>
              </w:r>
            </w:del>
          </w:p>
        </w:tc>
        <w:tc>
          <w:tcPr>
            <w:tcW w:w="3562" w:type="dxa"/>
          </w:tcPr>
          <w:p w14:paraId="6FC7B606" w14:textId="77777777" w:rsidR="00DE5F1B" w:rsidRDefault="00000000">
            <w:pPr>
              <w:rPr>
                <w:del w:id="1361" w:author="PCIRR S2 RNR" w:date="2025-05-09T18:16:00Z" w16du:dateUtc="2025-05-09T10:16:00Z"/>
                <w:b/>
                <w:u w:val="single"/>
              </w:rPr>
            </w:pPr>
            <w:del w:id="1362" w:author="PCIRR S2 RNR" w:date="2025-05-09T18:16:00Z" w16du:dateUtc="2025-05-09T10:16:00Z">
              <w:r>
                <w:rPr>
                  <w:b/>
                  <w:u w:val="single"/>
                </w:rPr>
                <w:delText>IV: Giving away condition</w:delText>
              </w:r>
            </w:del>
          </w:p>
          <w:p w14:paraId="5B9EFAA4" w14:textId="77777777" w:rsidR="00DE5F1B" w:rsidRDefault="00000000">
            <w:pPr>
              <w:rPr>
                <w:del w:id="1363" w:author="PCIRR S2 RNR" w:date="2025-05-09T18:16:00Z" w16du:dateUtc="2025-05-09T10:16:00Z"/>
              </w:rPr>
            </w:pPr>
            <w:del w:id="1364" w:author="PCIRR S2 RNR" w:date="2025-05-09T18:16:00Z" w16du:dateUtc="2025-05-09T10:16:00Z">
              <w:r>
                <w:delText>Participants are to imagine giving one bottle of the wine to a friend as a gift</w:delText>
              </w:r>
            </w:del>
          </w:p>
        </w:tc>
      </w:tr>
      <w:tr w:rsidR="00DE5F1B" w14:paraId="1619D944" w14:textId="77777777">
        <w:trPr>
          <w:cantSplit/>
          <w:jc w:val="center"/>
          <w:del w:id="1365" w:author="PCIRR S2 RNR" w:date="2025-05-09T18:16:00Z" w16du:dateUtc="2025-05-09T10:16:00Z"/>
        </w:trPr>
        <w:tc>
          <w:tcPr>
            <w:tcW w:w="1770" w:type="dxa"/>
            <w:vMerge/>
            <w:tcMar>
              <w:top w:w="28" w:type="dxa"/>
              <w:left w:w="28" w:type="dxa"/>
              <w:bottom w:w="28" w:type="dxa"/>
              <w:right w:w="28" w:type="dxa"/>
            </w:tcMar>
          </w:tcPr>
          <w:p w14:paraId="5B4A71E7" w14:textId="77777777" w:rsidR="00DE5F1B" w:rsidRDefault="00DE5F1B">
            <w:pPr>
              <w:rPr>
                <w:del w:id="1366" w:author="PCIRR S2 RNR" w:date="2025-05-09T18:16:00Z" w16du:dateUtc="2025-05-09T10:16:00Z"/>
              </w:rPr>
            </w:pPr>
          </w:p>
        </w:tc>
        <w:tc>
          <w:tcPr>
            <w:tcW w:w="7934" w:type="dxa"/>
            <w:gridSpan w:val="3"/>
            <w:tcMar>
              <w:top w:w="28" w:type="dxa"/>
              <w:left w:w="28" w:type="dxa"/>
              <w:bottom w:w="28" w:type="dxa"/>
              <w:right w:w="28" w:type="dxa"/>
            </w:tcMar>
          </w:tcPr>
          <w:p w14:paraId="5200910B" w14:textId="77777777" w:rsidR="00DE5F1B" w:rsidRDefault="00000000">
            <w:pPr>
              <w:rPr>
                <w:del w:id="1367" w:author="PCIRR S2 RNR" w:date="2025-05-09T18:16:00Z" w16du:dateUtc="2025-05-09T10:16:00Z"/>
              </w:rPr>
            </w:pPr>
            <w:del w:id="1368" w:author="PCIRR S2 RNR" w:date="2025-05-09T18:16:00Z" w16du:dateUtc="2025-05-09T10:16:00Z">
              <w:r>
                <w:delText>DV: Feeling of the cost</w:delText>
              </w:r>
            </w:del>
          </w:p>
          <w:p w14:paraId="7AC942F0" w14:textId="77777777" w:rsidR="00DE5F1B" w:rsidRDefault="00000000">
            <w:pPr>
              <w:rPr>
                <w:del w:id="1369" w:author="PCIRR S2 RNR" w:date="2025-05-09T18:16:00Z" w16du:dateUtc="2025-05-09T10:16:00Z"/>
              </w:rPr>
            </w:pPr>
            <w:del w:id="1370" w:author="PCIRR S2 RNR" w:date="2025-05-09T18:16:00Z" w16du:dateUtc="2025-05-09T10:16:00Z">
              <w:r>
                <w:delText>Specific DV items: Participants are to choose which statement best captures their feeling of the cost.</w:delText>
              </w:r>
            </w:del>
          </w:p>
        </w:tc>
      </w:tr>
      <w:tr w:rsidR="00DE5F1B" w14:paraId="071F08BA" w14:textId="77777777">
        <w:trPr>
          <w:cantSplit/>
          <w:jc w:val="center"/>
          <w:del w:id="1371" w:author="PCIRR S2 RNR" w:date="2025-05-09T18:16:00Z" w16du:dateUtc="2025-05-09T10:16:00Z"/>
        </w:trPr>
        <w:tc>
          <w:tcPr>
            <w:tcW w:w="1770" w:type="dxa"/>
            <w:vMerge w:val="restart"/>
            <w:tcMar>
              <w:top w:w="28" w:type="dxa"/>
              <w:left w:w="28" w:type="dxa"/>
              <w:bottom w:w="28" w:type="dxa"/>
              <w:right w:w="28" w:type="dxa"/>
            </w:tcMar>
          </w:tcPr>
          <w:p w14:paraId="78B0C4B7" w14:textId="77777777" w:rsidR="00DE5F1B" w:rsidRDefault="00000000">
            <w:pPr>
              <w:rPr>
                <w:del w:id="1372" w:author="PCIRR S2 RNR" w:date="2025-05-09T18:16:00Z" w16du:dateUtc="2025-05-09T10:16:00Z"/>
              </w:rPr>
            </w:pPr>
            <w:del w:id="1373" w:author="PCIRR S2 RNR" w:date="2025-05-09T18:16:00Z" w16du:dateUtc="2025-05-09T10:16:00Z">
              <w:r>
                <w:rPr>
                  <w:b/>
                </w:rPr>
                <w:delText>Problem 10:</w:delText>
              </w:r>
            </w:del>
          </w:p>
          <w:p w14:paraId="30779778" w14:textId="77777777" w:rsidR="00DE5F1B" w:rsidRDefault="00000000">
            <w:pPr>
              <w:rPr>
                <w:del w:id="1374" w:author="PCIRR S2 RNR" w:date="2025-05-09T18:16:00Z" w16du:dateUtc="2025-05-09T10:16:00Z"/>
              </w:rPr>
            </w:pPr>
            <w:del w:id="1375" w:author="PCIRR S2 RNR" w:date="2025-05-09T18:16:00Z" w16du:dateUtc="2025-05-09T10:16:00Z">
              <w:r>
                <w:delText>Within</w:delText>
              </w:r>
            </w:del>
          </w:p>
        </w:tc>
        <w:tc>
          <w:tcPr>
            <w:tcW w:w="7934" w:type="dxa"/>
            <w:gridSpan w:val="3"/>
            <w:tcMar>
              <w:top w:w="28" w:type="dxa"/>
              <w:left w:w="28" w:type="dxa"/>
              <w:bottom w:w="28" w:type="dxa"/>
              <w:right w:w="28" w:type="dxa"/>
            </w:tcMar>
          </w:tcPr>
          <w:p w14:paraId="76FA9B26" w14:textId="77777777" w:rsidR="00DE5F1B" w:rsidRDefault="00000000">
            <w:pPr>
              <w:rPr>
                <w:del w:id="1376" w:author="PCIRR S2 RNR" w:date="2025-05-09T18:16:00Z" w16du:dateUtc="2025-05-09T10:16:00Z"/>
                <w:b/>
                <w:u w:val="single"/>
              </w:rPr>
            </w:pPr>
            <w:del w:id="1377" w:author="PCIRR S2 RNR" w:date="2025-05-09T18:16:00Z" w16du:dateUtc="2025-05-09T10:16:00Z">
              <w:r>
                <w:delText>IV: Purchase of Bordeaux futures at $400</w:delText>
              </w:r>
            </w:del>
          </w:p>
        </w:tc>
      </w:tr>
      <w:tr w:rsidR="00DE5F1B" w14:paraId="6C9B36D1" w14:textId="77777777">
        <w:trPr>
          <w:cantSplit/>
          <w:jc w:val="center"/>
          <w:del w:id="1378" w:author="PCIRR S2 RNR" w:date="2025-05-09T18:16:00Z" w16du:dateUtc="2025-05-09T10:16:00Z"/>
        </w:trPr>
        <w:tc>
          <w:tcPr>
            <w:tcW w:w="1770" w:type="dxa"/>
            <w:vMerge/>
            <w:tcMar>
              <w:top w:w="28" w:type="dxa"/>
              <w:left w:w="28" w:type="dxa"/>
              <w:bottom w:w="28" w:type="dxa"/>
              <w:right w:w="28" w:type="dxa"/>
            </w:tcMar>
          </w:tcPr>
          <w:p w14:paraId="4C9E8E3A" w14:textId="77777777" w:rsidR="00DE5F1B" w:rsidRDefault="00DE5F1B">
            <w:pPr>
              <w:rPr>
                <w:del w:id="1379" w:author="PCIRR S2 RNR" w:date="2025-05-09T18:16:00Z" w16du:dateUtc="2025-05-09T10:16:00Z"/>
              </w:rPr>
            </w:pPr>
          </w:p>
        </w:tc>
        <w:tc>
          <w:tcPr>
            <w:tcW w:w="7934" w:type="dxa"/>
            <w:gridSpan w:val="3"/>
            <w:tcMar>
              <w:top w:w="28" w:type="dxa"/>
              <w:left w:w="28" w:type="dxa"/>
              <w:bottom w:w="28" w:type="dxa"/>
              <w:right w:w="28" w:type="dxa"/>
            </w:tcMar>
          </w:tcPr>
          <w:p w14:paraId="79C32BEC" w14:textId="77777777" w:rsidR="00DE5F1B" w:rsidRDefault="00000000">
            <w:pPr>
              <w:rPr>
                <w:del w:id="1380" w:author="PCIRR S2 RNR" w:date="2025-05-09T18:16:00Z" w16du:dateUtc="2025-05-09T10:16:00Z"/>
              </w:rPr>
            </w:pPr>
            <w:del w:id="1381" w:author="PCIRR S2 RNR" w:date="2025-05-09T18:16:00Z" w16du:dateUtc="2025-05-09T10:16:00Z">
              <w:r>
                <w:delText>DV: Feeling about purchase (ordinal)</w:delText>
              </w:r>
            </w:del>
          </w:p>
          <w:p w14:paraId="4F78E94E" w14:textId="77777777" w:rsidR="00DE5F1B" w:rsidRDefault="00000000">
            <w:pPr>
              <w:rPr>
                <w:del w:id="1382" w:author="PCIRR S2 RNR" w:date="2025-05-09T18:16:00Z" w16du:dateUtc="2025-05-09T10:16:00Z"/>
              </w:rPr>
            </w:pPr>
            <w:del w:id="1383" w:author="PCIRR S2 RNR" w:date="2025-05-09T18:16:00Z" w16du:dateUtc="2025-05-09T10:16:00Z">
              <w:r>
                <w:delText xml:space="preserve">Specific DV items: Participants are to choose which statement best captures their feeling at the purchase. </w:delText>
              </w:r>
            </w:del>
          </w:p>
        </w:tc>
      </w:tr>
      <w:tr w:rsidR="00DE5F1B" w14:paraId="3D561D2A" w14:textId="77777777">
        <w:trPr>
          <w:cantSplit/>
          <w:jc w:val="center"/>
          <w:del w:id="1384" w:author="PCIRR S2 RNR" w:date="2025-05-09T18:16:00Z" w16du:dateUtc="2025-05-09T10:16:00Z"/>
        </w:trPr>
        <w:tc>
          <w:tcPr>
            <w:tcW w:w="1770" w:type="dxa"/>
            <w:vMerge w:val="restart"/>
            <w:tcMar>
              <w:top w:w="28" w:type="dxa"/>
              <w:left w:w="28" w:type="dxa"/>
              <w:bottom w:w="28" w:type="dxa"/>
              <w:right w:w="28" w:type="dxa"/>
            </w:tcMar>
          </w:tcPr>
          <w:p w14:paraId="1992D5D5" w14:textId="77777777" w:rsidR="00DE5F1B" w:rsidRDefault="00000000">
            <w:pPr>
              <w:rPr>
                <w:del w:id="1385" w:author="PCIRR S2 RNR" w:date="2025-05-09T18:16:00Z" w16du:dateUtc="2025-05-09T10:16:00Z"/>
              </w:rPr>
            </w:pPr>
            <w:del w:id="1386" w:author="PCIRR S2 RNR" w:date="2025-05-09T18:16:00Z" w16du:dateUtc="2025-05-09T10:16:00Z">
              <w:r>
                <w:rPr>
                  <w:b/>
                </w:rPr>
                <w:delText xml:space="preserve">Problem </w:delText>
              </w:r>
            </w:del>
            <m:oMath>
              <m:sSup>
                <m:sSupPr>
                  <m:ctrlPr>
                    <w:del w:id="1387" w:author="PCIRR S2 RNR" w:date="2025-05-09T18:16:00Z" w16du:dateUtc="2025-05-09T10:16:00Z">
                      <w:rPr>
                        <w:rFonts w:ascii="Cambria Math" w:hAnsi="Cambria Math"/>
                        <w:b/>
                      </w:rPr>
                    </w:del>
                  </m:ctrlPr>
                </m:sSupPr>
                <m:e>
                  <m:r>
                    <w:del w:id="1388" w:author="PCIRR S2 RNR" w:date="2025-05-09T18:16:00Z" w16du:dateUtc="2025-05-09T10:16:00Z">
                      <m:rPr>
                        <m:sty m:val="bi"/>
                      </m:rPr>
                      <w:rPr>
                        <w:rFonts w:ascii="Cambria Math" w:hAnsi="Cambria Math"/>
                      </w:rPr>
                      <m:t>11</m:t>
                    </w:del>
                  </m:r>
                </m:e>
                <m:sup>
                  <m:r>
                    <w:del w:id="1389" w:author="PCIRR S2 RNR" w:date="2025-05-09T18:16:00Z" w16du:dateUtc="2025-05-09T10:16:00Z">
                      <m:rPr>
                        <m:sty m:val="bi"/>
                      </m:rPr>
                      <w:rPr>
                        <w:rFonts w:ascii="Cambria Math" w:hAnsi="Cambria Math"/>
                      </w:rPr>
                      <m:t>a</m:t>
                    </w:del>
                  </m:r>
                </m:sup>
              </m:sSup>
            </m:oMath>
            <w:del w:id="1390" w:author="PCIRR S2 RNR" w:date="2025-05-09T18:16:00Z" w16du:dateUtc="2025-05-09T10:16:00Z">
              <w:r>
                <w:rPr>
                  <w:b/>
                </w:rPr>
                <w:delText>:</w:delText>
              </w:r>
            </w:del>
          </w:p>
          <w:p w14:paraId="3122010E" w14:textId="77777777" w:rsidR="00DE5F1B" w:rsidRDefault="00000000">
            <w:pPr>
              <w:rPr>
                <w:del w:id="1391" w:author="PCIRR S2 RNR" w:date="2025-05-09T18:16:00Z" w16du:dateUtc="2025-05-09T10:16:00Z"/>
              </w:rPr>
            </w:pPr>
            <w:del w:id="1392" w:author="PCIRR S2 RNR" w:date="2025-05-09T18:16:00Z" w16du:dateUtc="2025-05-09T10:16:00Z">
              <w:r>
                <w:delText>Mixed:</w:delText>
              </w:r>
            </w:del>
          </w:p>
          <w:p w14:paraId="008F442A" w14:textId="77777777" w:rsidR="00DE5F1B" w:rsidRDefault="00000000">
            <w:pPr>
              <w:rPr>
                <w:del w:id="1393" w:author="PCIRR S2 RNR" w:date="2025-05-09T18:16:00Z" w16du:dateUtc="2025-05-09T10:16:00Z"/>
              </w:rPr>
            </w:pPr>
            <w:del w:id="1394" w:author="PCIRR S2 RNR" w:date="2025-05-09T18:16:00Z" w16du:dateUtc="2025-05-09T10:16:00Z">
              <w:r>
                <w:delText>Between-subject design ($50 vs. $20)</w:delText>
              </w:r>
            </w:del>
          </w:p>
          <w:p w14:paraId="1336BD14" w14:textId="77777777" w:rsidR="00DE5F1B" w:rsidRDefault="00000000">
            <w:pPr>
              <w:rPr>
                <w:del w:id="1395" w:author="PCIRR S2 RNR" w:date="2025-05-09T18:16:00Z" w16du:dateUtc="2025-05-09T10:16:00Z"/>
              </w:rPr>
            </w:pPr>
            <w:del w:id="1396" w:author="PCIRR S2 RNR" w:date="2025-05-09T18:16:00Z" w16du:dateUtc="2025-05-09T10:16:00Z">
              <w:r>
                <w:delText>Within: Dinner vs. Ticket vs. Flu</w:delText>
              </w:r>
            </w:del>
          </w:p>
          <w:p w14:paraId="36005620" w14:textId="77777777" w:rsidR="00DE5F1B" w:rsidRDefault="00000000">
            <w:pPr>
              <w:rPr>
                <w:del w:id="1397" w:author="PCIRR S2 RNR" w:date="2025-05-09T18:16:00Z" w16du:dateUtc="2025-05-09T10:16:00Z"/>
              </w:rPr>
            </w:pPr>
            <w:del w:id="1398" w:author="PCIRR S2 RNR" w:date="2025-05-09T18:16:00Z" w16du:dateUtc="2025-05-09T10:16:00Z">
              <w:r>
                <w:delText>Within: Spent/given</w:delText>
              </w:r>
            </w:del>
          </w:p>
        </w:tc>
        <w:tc>
          <w:tcPr>
            <w:tcW w:w="4372" w:type="dxa"/>
            <w:gridSpan w:val="2"/>
            <w:tcMar>
              <w:top w:w="28" w:type="dxa"/>
              <w:left w:w="28" w:type="dxa"/>
              <w:bottom w:w="28" w:type="dxa"/>
              <w:right w:w="28" w:type="dxa"/>
            </w:tcMar>
          </w:tcPr>
          <w:p w14:paraId="45F4CEE5" w14:textId="77777777" w:rsidR="00DE5F1B" w:rsidRDefault="00000000">
            <w:pPr>
              <w:rPr>
                <w:del w:id="1399" w:author="PCIRR S2 RNR" w:date="2025-05-09T18:16:00Z" w16du:dateUtc="2025-05-09T10:16:00Z"/>
              </w:rPr>
            </w:pPr>
            <w:del w:id="1400" w:author="PCIRR S2 RNR" w:date="2025-05-09T18:16:00Z" w16du:dateUtc="2025-05-09T10:16:00Z">
              <w:r>
                <w:rPr>
                  <w:b/>
                  <w:u w:val="single"/>
                </w:rPr>
                <w:delText>IV: $50 condition</w:delText>
              </w:r>
            </w:del>
          </w:p>
          <w:p w14:paraId="5BB21170" w14:textId="77777777" w:rsidR="00DE5F1B" w:rsidRDefault="00000000">
            <w:pPr>
              <w:rPr>
                <w:del w:id="1401" w:author="PCIRR S2 RNR" w:date="2025-05-09T18:16:00Z" w16du:dateUtc="2025-05-09T10:16:00Z"/>
              </w:rPr>
            </w:pPr>
            <w:del w:id="1402" w:author="PCIRR S2 RNR" w:date="2025-05-09T18:16:00Z" w16du:dateUtc="2025-05-09T10:16:00Z">
              <w:r>
                <w:delText>Spent $50 on the previous event</w:delText>
              </w:r>
            </w:del>
          </w:p>
        </w:tc>
        <w:tc>
          <w:tcPr>
            <w:tcW w:w="3562" w:type="dxa"/>
          </w:tcPr>
          <w:p w14:paraId="5953E541" w14:textId="77777777" w:rsidR="00DE5F1B" w:rsidRDefault="00000000">
            <w:pPr>
              <w:rPr>
                <w:del w:id="1403" w:author="PCIRR S2 RNR" w:date="2025-05-09T18:16:00Z" w16du:dateUtc="2025-05-09T10:16:00Z"/>
              </w:rPr>
            </w:pPr>
            <w:del w:id="1404" w:author="PCIRR S2 RNR" w:date="2025-05-09T18:16:00Z" w16du:dateUtc="2025-05-09T10:16:00Z">
              <w:r>
                <w:rPr>
                  <w:b/>
                  <w:u w:val="single"/>
                </w:rPr>
                <w:delText>IV: $20 condition</w:delText>
              </w:r>
            </w:del>
          </w:p>
          <w:p w14:paraId="028EDA37" w14:textId="77777777" w:rsidR="00DE5F1B" w:rsidRDefault="00000000">
            <w:pPr>
              <w:rPr>
                <w:del w:id="1405" w:author="PCIRR S2 RNR" w:date="2025-05-09T18:16:00Z" w16du:dateUtc="2025-05-09T10:16:00Z"/>
              </w:rPr>
            </w:pPr>
            <w:del w:id="1406" w:author="PCIRR S2 RNR" w:date="2025-05-09T18:16:00Z" w16du:dateUtc="2025-05-09T10:16:00Z">
              <w:r>
                <w:delText>Spent $20 on the previous event</w:delText>
              </w:r>
            </w:del>
          </w:p>
        </w:tc>
      </w:tr>
      <w:tr w:rsidR="00DE5F1B" w14:paraId="78667C26" w14:textId="77777777">
        <w:trPr>
          <w:cantSplit/>
          <w:jc w:val="center"/>
          <w:del w:id="1407" w:author="PCIRR S2 RNR" w:date="2025-05-09T18:16:00Z" w16du:dateUtc="2025-05-09T10:16:00Z"/>
        </w:trPr>
        <w:tc>
          <w:tcPr>
            <w:tcW w:w="1770" w:type="dxa"/>
            <w:vMerge/>
            <w:tcMar>
              <w:top w:w="28" w:type="dxa"/>
              <w:left w:w="28" w:type="dxa"/>
              <w:bottom w:w="28" w:type="dxa"/>
              <w:right w:w="28" w:type="dxa"/>
            </w:tcMar>
          </w:tcPr>
          <w:p w14:paraId="2BA99C0B" w14:textId="77777777" w:rsidR="00DE5F1B" w:rsidRDefault="00DE5F1B">
            <w:pPr>
              <w:rPr>
                <w:del w:id="1408" w:author="PCIRR S2 RNR" w:date="2025-05-09T18:16:00Z" w16du:dateUtc="2025-05-09T10:16:00Z"/>
              </w:rPr>
            </w:pPr>
          </w:p>
        </w:tc>
        <w:tc>
          <w:tcPr>
            <w:tcW w:w="7934" w:type="dxa"/>
            <w:gridSpan w:val="3"/>
            <w:tcMar>
              <w:top w:w="28" w:type="dxa"/>
              <w:left w:w="28" w:type="dxa"/>
              <w:bottom w:w="28" w:type="dxa"/>
              <w:right w:w="28" w:type="dxa"/>
            </w:tcMar>
          </w:tcPr>
          <w:p w14:paraId="24D41CED" w14:textId="77777777" w:rsidR="00DE5F1B" w:rsidRDefault="00000000">
            <w:pPr>
              <w:rPr>
                <w:del w:id="1409" w:author="PCIRR S2 RNR" w:date="2025-05-09T18:16:00Z" w16du:dateUtc="2025-05-09T10:16:00Z"/>
                <w:b/>
                <w:u w:val="single"/>
              </w:rPr>
            </w:pPr>
            <w:del w:id="1410" w:author="PCIRR S2 RNR" w:date="2025-05-09T18:16:00Z" w16du:dateUtc="2025-05-09T10:16:00Z">
              <w:r>
                <w:delText>DV: Willingness to buy a $25 theater ticket later in the week (choice)</w:delText>
              </w:r>
            </w:del>
          </w:p>
        </w:tc>
      </w:tr>
      <w:tr w:rsidR="00DE5F1B" w14:paraId="6472CA0E" w14:textId="77777777">
        <w:trPr>
          <w:cantSplit/>
          <w:jc w:val="center"/>
          <w:del w:id="1411" w:author="PCIRR S2 RNR" w:date="2025-05-09T18:16:00Z" w16du:dateUtc="2025-05-09T10:16:00Z"/>
        </w:trPr>
        <w:tc>
          <w:tcPr>
            <w:tcW w:w="1770" w:type="dxa"/>
            <w:vMerge w:val="restart"/>
            <w:tcMar>
              <w:top w:w="28" w:type="dxa"/>
              <w:left w:w="28" w:type="dxa"/>
              <w:bottom w:w="28" w:type="dxa"/>
              <w:right w:w="28" w:type="dxa"/>
            </w:tcMar>
          </w:tcPr>
          <w:p w14:paraId="0EB5A5A9" w14:textId="77777777" w:rsidR="00DE5F1B" w:rsidRDefault="00000000">
            <w:pPr>
              <w:rPr>
                <w:del w:id="1412" w:author="PCIRR S2 RNR" w:date="2025-05-09T18:16:00Z" w16du:dateUtc="2025-05-09T10:16:00Z"/>
              </w:rPr>
            </w:pPr>
            <w:del w:id="1413" w:author="PCIRR S2 RNR" w:date="2025-05-09T18:16:00Z" w16du:dateUtc="2025-05-09T10:16:00Z">
              <w:r>
                <w:rPr>
                  <w:b/>
                </w:rPr>
                <w:delText xml:space="preserve">Problem </w:delText>
              </w:r>
            </w:del>
            <m:oMath>
              <m:sSup>
                <m:sSupPr>
                  <m:ctrlPr>
                    <w:del w:id="1414" w:author="PCIRR S2 RNR" w:date="2025-05-09T18:16:00Z" w16du:dateUtc="2025-05-09T10:16:00Z">
                      <w:rPr>
                        <w:rFonts w:ascii="Cambria Math" w:hAnsi="Cambria Math"/>
                        <w:b/>
                      </w:rPr>
                    </w:del>
                  </m:ctrlPr>
                </m:sSupPr>
                <m:e>
                  <m:r>
                    <w:del w:id="1415" w:author="PCIRR S2 RNR" w:date="2025-05-09T18:16:00Z" w16du:dateUtc="2025-05-09T10:16:00Z">
                      <m:rPr>
                        <m:sty m:val="bi"/>
                      </m:rPr>
                      <w:rPr>
                        <w:rFonts w:ascii="Cambria Math" w:hAnsi="Cambria Math"/>
                      </w:rPr>
                      <m:t>12</m:t>
                    </w:del>
                  </m:r>
                </m:e>
                <m:sup>
                  <m:r>
                    <w:del w:id="1416" w:author="PCIRR S2 RNR" w:date="2025-05-09T18:16:00Z" w16du:dateUtc="2025-05-09T10:16:00Z">
                      <m:rPr>
                        <m:sty m:val="bi"/>
                      </m:rPr>
                      <w:rPr>
                        <w:rFonts w:ascii="Cambria Math" w:hAnsi="Cambria Math"/>
                      </w:rPr>
                      <m:t>b</m:t>
                    </w:del>
                  </m:r>
                </m:sup>
              </m:sSup>
            </m:oMath>
            <w:del w:id="1417" w:author="PCIRR S2 RNR" w:date="2025-05-09T18:16:00Z" w16du:dateUtc="2025-05-09T10:16:00Z">
              <w:r>
                <w:rPr>
                  <w:b/>
                </w:rPr>
                <w:delText>:</w:delText>
              </w:r>
            </w:del>
          </w:p>
          <w:p w14:paraId="69A0EE94" w14:textId="77777777" w:rsidR="00DE5F1B" w:rsidRDefault="00000000">
            <w:pPr>
              <w:rPr>
                <w:del w:id="1418" w:author="PCIRR S2 RNR" w:date="2025-05-09T18:16:00Z" w16du:dateUtc="2025-05-09T10:16:00Z"/>
              </w:rPr>
            </w:pPr>
            <w:del w:id="1419" w:author="PCIRR S2 RNR" w:date="2025-05-09T18:16:00Z" w16du:dateUtc="2025-05-09T10:16:00Z">
              <w:r>
                <w:delText>Between</w:delText>
              </w:r>
            </w:del>
          </w:p>
        </w:tc>
        <w:tc>
          <w:tcPr>
            <w:tcW w:w="4372" w:type="dxa"/>
            <w:gridSpan w:val="2"/>
            <w:tcMar>
              <w:top w:w="28" w:type="dxa"/>
              <w:left w:w="28" w:type="dxa"/>
              <w:bottom w:w="28" w:type="dxa"/>
              <w:right w:w="28" w:type="dxa"/>
            </w:tcMar>
          </w:tcPr>
          <w:p w14:paraId="5DED87B8" w14:textId="77777777" w:rsidR="00DE5F1B" w:rsidRDefault="00000000">
            <w:pPr>
              <w:rPr>
                <w:del w:id="1420" w:author="PCIRR S2 RNR" w:date="2025-05-09T18:16:00Z" w16du:dateUtc="2025-05-09T10:16:00Z"/>
                <w:b/>
                <w:u w:val="single"/>
              </w:rPr>
            </w:pPr>
            <w:del w:id="1421" w:author="PCIRR S2 RNR" w:date="2025-05-09T18:16:00Z" w16du:dateUtc="2025-05-09T10:16:00Z">
              <w:r>
                <w:rPr>
                  <w:b/>
                  <w:u w:val="single"/>
                </w:rPr>
                <w:delText>IV: $15 condition</w:delText>
              </w:r>
            </w:del>
          </w:p>
          <w:p w14:paraId="7C7C8385" w14:textId="77777777" w:rsidR="00DE5F1B" w:rsidRDefault="00000000">
            <w:pPr>
              <w:rPr>
                <w:del w:id="1422" w:author="PCIRR S2 RNR" w:date="2025-05-09T18:16:00Z" w16du:dateUtc="2025-05-09T10:16:00Z"/>
              </w:rPr>
            </w:pPr>
            <w:del w:id="1423" w:author="PCIRR S2 RNR" w:date="2025-05-09T18:16:00Z" w16du:dateUtc="2025-05-09T10:16:00Z">
              <w:r>
                <w:delText>The tickets will cost $15 each</w:delText>
              </w:r>
            </w:del>
          </w:p>
        </w:tc>
        <w:tc>
          <w:tcPr>
            <w:tcW w:w="3562" w:type="dxa"/>
          </w:tcPr>
          <w:p w14:paraId="4FCE71D0" w14:textId="77777777" w:rsidR="00DE5F1B" w:rsidRDefault="00000000">
            <w:pPr>
              <w:rPr>
                <w:del w:id="1424" w:author="PCIRR S2 RNR" w:date="2025-05-09T18:16:00Z" w16du:dateUtc="2025-05-09T10:16:00Z"/>
                <w:b/>
                <w:u w:val="single"/>
              </w:rPr>
            </w:pPr>
            <w:del w:id="1425" w:author="PCIRR S2 RNR" w:date="2025-05-09T18:16:00Z" w16du:dateUtc="2025-05-09T10:16:00Z">
              <w:r>
                <w:rPr>
                  <w:b/>
                  <w:u w:val="single"/>
                </w:rPr>
                <w:delText>IV:  $40 condition</w:delText>
              </w:r>
            </w:del>
          </w:p>
          <w:p w14:paraId="3DF11300" w14:textId="77777777" w:rsidR="00DE5F1B" w:rsidRDefault="00000000">
            <w:pPr>
              <w:rPr>
                <w:del w:id="1426" w:author="PCIRR S2 RNR" w:date="2025-05-09T18:16:00Z" w16du:dateUtc="2025-05-09T10:16:00Z"/>
                <w:b/>
                <w:u w:val="single"/>
              </w:rPr>
            </w:pPr>
            <w:del w:id="1427" w:author="PCIRR S2 RNR" w:date="2025-05-09T18:16:00Z" w16du:dateUtc="2025-05-09T10:16:00Z">
              <w:r>
                <w:delText>The tickets will cost $40 each</w:delText>
              </w:r>
            </w:del>
          </w:p>
        </w:tc>
      </w:tr>
      <w:tr w:rsidR="00DE5F1B" w14:paraId="0DF280BE" w14:textId="77777777">
        <w:trPr>
          <w:cantSplit/>
          <w:jc w:val="center"/>
          <w:del w:id="1428" w:author="PCIRR S2 RNR" w:date="2025-05-09T18:16:00Z" w16du:dateUtc="2025-05-09T10:16:00Z"/>
        </w:trPr>
        <w:tc>
          <w:tcPr>
            <w:tcW w:w="1770" w:type="dxa"/>
            <w:vMerge/>
            <w:tcMar>
              <w:top w:w="28" w:type="dxa"/>
              <w:left w:w="28" w:type="dxa"/>
              <w:bottom w:w="28" w:type="dxa"/>
              <w:right w:w="28" w:type="dxa"/>
            </w:tcMar>
          </w:tcPr>
          <w:p w14:paraId="22BE59DF" w14:textId="77777777" w:rsidR="00DE5F1B" w:rsidRDefault="00DE5F1B">
            <w:pPr>
              <w:rPr>
                <w:del w:id="1429" w:author="PCIRR S2 RNR" w:date="2025-05-09T18:16:00Z" w16du:dateUtc="2025-05-09T10:16:00Z"/>
              </w:rPr>
            </w:pPr>
          </w:p>
        </w:tc>
        <w:tc>
          <w:tcPr>
            <w:tcW w:w="7934" w:type="dxa"/>
            <w:gridSpan w:val="3"/>
            <w:tcMar>
              <w:top w:w="28" w:type="dxa"/>
              <w:left w:w="28" w:type="dxa"/>
              <w:bottom w:w="28" w:type="dxa"/>
              <w:right w:w="28" w:type="dxa"/>
            </w:tcMar>
          </w:tcPr>
          <w:p w14:paraId="7B8A913B" w14:textId="77777777" w:rsidR="00DE5F1B" w:rsidRDefault="00000000">
            <w:pPr>
              <w:rPr>
                <w:del w:id="1430" w:author="PCIRR S2 RNR" w:date="2025-05-09T18:16:00Z" w16du:dateUtc="2025-05-09T10:16:00Z"/>
                <w:b/>
                <w:u w:val="single"/>
              </w:rPr>
            </w:pPr>
            <w:del w:id="1431" w:author="PCIRR S2 RNR" w:date="2025-05-09T18:16:00Z" w16du:dateUtc="2025-05-09T10:16:00Z">
              <w:r>
                <w:delText>DV: Price willing to pay to avoid waiting (continuous)</w:delText>
              </w:r>
            </w:del>
          </w:p>
        </w:tc>
      </w:tr>
      <w:tr w:rsidR="00DE5F1B" w14:paraId="6F30BDC9" w14:textId="77777777">
        <w:trPr>
          <w:cantSplit/>
          <w:jc w:val="center"/>
          <w:del w:id="1432" w:author="PCIRR S2 RNR" w:date="2025-05-09T18:16:00Z" w16du:dateUtc="2025-05-09T10:16:00Z"/>
        </w:trPr>
        <w:tc>
          <w:tcPr>
            <w:tcW w:w="1770" w:type="dxa"/>
            <w:vMerge w:val="restart"/>
            <w:tcMar>
              <w:top w:w="28" w:type="dxa"/>
              <w:left w:w="28" w:type="dxa"/>
              <w:bottom w:w="28" w:type="dxa"/>
              <w:right w:w="28" w:type="dxa"/>
            </w:tcMar>
          </w:tcPr>
          <w:p w14:paraId="2B41B9B0" w14:textId="77777777" w:rsidR="00DE5F1B" w:rsidRDefault="00000000">
            <w:pPr>
              <w:rPr>
                <w:del w:id="1433" w:author="PCIRR S2 RNR" w:date="2025-05-09T18:16:00Z" w16du:dateUtc="2025-05-09T10:16:00Z"/>
              </w:rPr>
            </w:pPr>
            <w:del w:id="1434" w:author="PCIRR S2 RNR" w:date="2025-05-09T18:16:00Z" w16du:dateUtc="2025-05-09T10:16:00Z">
              <w:r>
                <w:rPr>
                  <w:b/>
                </w:rPr>
                <w:delText>Problem 13:</w:delText>
              </w:r>
            </w:del>
          </w:p>
          <w:p w14:paraId="137D656A" w14:textId="77777777" w:rsidR="00DE5F1B" w:rsidRDefault="00000000">
            <w:pPr>
              <w:rPr>
                <w:del w:id="1435" w:author="PCIRR S2 RNR" w:date="2025-05-09T18:16:00Z" w16du:dateUtc="2025-05-09T10:16:00Z"/>
              </w:rPr>
            </w:pPr>
            <w:del w:id="1436" w:author="PCIRR S2 RNR" w:date="2025-05-09T18:16:00Z" w16du:dateUtc="2025-05-09T10:16:00Z">
              <w:r>
                <w:delText>Within</w:delText>
              </w:r>
            </w:del>
          </w:p>
        </w:tc>
        <w:tc>
          <w:tcPr>
            <w:tcW w:w="7934" w:type="dxa"/>
            <w:gridSpan w:val="3"/>
            <w:tcMar>
              <w:top w:w="28" w:type="dxa"/>
              <w:left w:w="28" w:type="dxa"/>
              <w:bottom w:w="28" w:type="dxa"/>
              <w:right w:w="28" w:type="dxa"/>
            </w:tcMar>
          </w:tcPr>
          <w:p w14:paraId="4CA84A21" w14:textId="77777777" w:rsidR="00DE5F1B" w:rsidRDefault="00000000">
            <w:pPr>
              <w:rPr>
                <w:del w:id="1437" w:author="PCIRR S2 RNR" w:date="2025-05-09T18:16:00Z" w16du:dateUtc="2025-05-09T10:16:00Z"/>
                <w:b/>
                <w:u w:val="single"/>
              </w:rPr>
            </w:pPr>
            <w:del w:id="1438" w:author="PCIRR S2 RNR" w:date="2025-05-09T18:16:00Z" w16du:dateUtc="2025-05-09T10:16:00Z">
              <w:r>
                <w:delText xml:space="preserve">IV: Won $30 scenario </w:delText>
              </w:r>
            </w:del>
          </w:p>
        </w:tc>
      </w:tr>
      <w:tr w:rsidR="00DE5F1B" w14:paraId="739C2043" w14:textId="77777777">
        <w:trPr>
          <w:cantSplit/>
          <w:jc w:val="center"/>
          <w:del w:id="1439" w:author="PCIRR S2 RNR" w:date="2025-05-09T18:16:00Z" w16du:dateUtc="2025-05-09T10:16:00Z"/>
        </w:trPr>
        <w:tc>
          <w:tcPr>
            <w:tcW w:w="1770" w:type="dxa"/>
            <w:vMerge/>
            <w:tcMar>
              <w:top w:w="28" w:type="dxa"/>
              <w:left w:w="28" w:type="dxa"/>
              <w:bottom w:w="28" w:type="dxa"/>
              <w:right w:w="28" w:type="dxa"/>
            </w:tcMar>
          </w:tcPr>
          <w:p w14:paraId="3BEDB424" w14:textId="77777777" w:rsidR="00DE5F1B" w:rsidRDefault="00DE5F1B">
            <w:pPr>
              <w:rPr>
                <w:del w:id="1440" w:author="PCIRR S2 RNR" w:date="2025-05-09T18:16:00Z" w16du:dateUtc="2025-05-09T10:16:00Z"/>
                <w:rFonts w:ascii="Arial" w:eastAsia="Arial" w:hAnsi="Arial" w:cs="Arial"/>
                <w:color w:val="32363A"/>
              </w:rPr>
            </w:pPr>
          </w:p>
        </w:tc>
        <w:tc>
          <w:tcPr>
            <w:tcW w:w="7934" w:type="dxa"/>
            <w:gridSpan w:val="3"/>
            <w:tcMar>
              <w:top w:w="28" w:type="dxa"/>
              <w:left w:w="28" w:type="dxa"/>
              <w:bottom w:w="28" w:type="dxa"/>
              <w:right w:w="28" w:type="dxa"/>
            </w:tcMar>
          </w:tcPr>
          <w:p w14:paraId="2924A71D" w14:textId="77777777" w:rsidR="00DE5F1B" w:rsidRDefault="00000000">
            <w:pPr>
              <w:rPr>
                <w:del w:id="1441" w:author="PCIRR S2 RNR" w:date="2025-05-09T18:16:00Z" w16du:dateUtc="2025-05-09T10:16:00Z"/>
              </w:rPr>
            </w:pPr>
            <w:del w:id="1442" w:author="PCIRR S2 RNR" w:date="2025-05-09T18:16:00Z" w16du:dateUtc="2025-05-09T10:16:00Z">
              <w:r>
                <w:delText>DV: Risk taking preference</w:delText>
              </w:r>
            </w:del>
          </w:p>
          <w:p w14:paraId="7E2BDBCC" w14:textId="77777777" w:rsidR="00DE5F1B" w:rsidRDefault="00000000">
            <w:pPr>
              <w:rPr>
                <w:del w:id="1443" w:author="PCIRR S2 RNR" w:date="2025-05-09T18:16:00Z" w16du:dateUtc="2025-05-09T10:16:00Z"/>
              </w:rPr>
            </w:pPr>
            <w:del w:id="1444" w:author="PCIRR S2 RNR" w:date="2025-05-09T18:16:00Z" w16du:dateUtc="2025-05-09T10:16:00Z">
              <w:r>
                <w:delText>Specific DV items: Imagine winning $30, participants are to choose between uncertain gain/loss or no further gain/loss.</w:delText>
              </w:r>
            </w:del>
          </w:p>
        </w:tc>
      </w:tr>
      <w:tr w:rsidR="00DE5F1B" w14:paraId="3AF9A3F0" w14:textId="77777777">
        <w:trPr>
          <w:cantSplit/>
          <w:jc w:val="center"/>
          <w:del w:id="1445" w:author="PCIRR S2 RNR" w:date="2025-05-09T18:16:00Z" w16du:dateUtc="2025-05-09T10:16:00Z"/>
        </w:trPr>
        <w:tc>
          <w:tcPr>
            <w:tcW w:w="1770" w:type="dxa"/>
            <w:vMerge w:val="restart"/>
            <w:tcMar>
              <w:top w:w="28" w:type="dxa"/>
              <w:left w:w="28" w:type="dxa"/>
              <w:bottom w:w="28" w:type="dxa"/>
              <w:right w:w="28" w:type="dxa"/>
            </w:tcMar>
          </w:tcPr>
          <w:p w14:paraId="478E8D9F" w14:textId="77777777" w:rsidR="00DE5F1B" w:rsidRDefault="00000000">
            <w:pPr>
              <w:rPr>
                <w:del w:id="1446" w:author="PCIRR S2 RNR" w:date="2025-05-09T18:16:00Z" w16du:dateUtc="2025-05-09T10:16:00Z"/>
              </w:rPr>
            </w:pPr>
            <w:del w:id="1447" w:author="PCIRR S2 RNR" w:date="2025-05-09T18:16:00Z" w16du:dateUtc="2025-05-09T10:16:00Z">
              <w:r>
                <w:rPr>
                  <w:b/>
                </w:rPr>
                <w:delText>Problem 14:</w:delText>
              </w:r>
            </w:del>
          </w:p>
          <w:p w14:paraId="42DBDA2A" w14:textId="77777777" w:rsidR="00DE5F1B" w:rsidRDefault="00000000">
            <w:pPr>
              <w:rPr>
                <w:del w:id="1448" w:author="PCIRR S2 RNR" w:date="2025-05-09T18:16:00Z" w16du:dateUtc="2025-05-09T10:16:00Z"/>
              </w:rPr>
            </w:pPr>
            <w:del w:id="1449" w:author="PCIRR S2 RNR" w:date="2025-05-09T18:16:00Z" w16du:dateUtc="2025-05-09T10:16:00Z">
              <w:r>
                <w:delText>Within</w:delText>
              </w:r>
            </w:del>
          </w:p>
        </w:tc>
        <w:tc>
          <w:tcPr>
            <w:tcW w:w="7934" w:type="dxa"/>
            <w:gridSpan w:val="3"/>
            <w:tcMar>
              <w:top w:w="28" w:type="dxa"/>
              <w:left w:w="28" w:type="dxa"/>
              <w:bottom w:w="28" w:type="dxa"/>
              <w:right w:w="28" w:type="dxa"/>
            </w:tcMar>
          </w:tcPr>
          <w:p w14:paraId="074D4917" w14:textId="77777777" w:rsidR="00DE5F1B" w:rsidRDefault="00000000">
            <w:pPr>
              <w:rPr>
                <w:del w:id="1450" w:author="PCIRR S2 RNR" w:date="2025-05-09T18:16:00Z" w16du:dateUtc="2025-05-09T10:16:00Z"/>
                <w:b/>
                <w:u w:val="single"/>
              </w:rPr>
            </w:pPr>
            <w:del w:id="1451" w:author="PCIRR S2 RNR" w:date="2025-05-09T18:16:00Z" w16du:dateUtc="2025-05-09T10:16:00Z">
              <w:r>
                <w:delText>IV: Lost $30 scenario A</w:delText>
              </w:r>
            </w:del>
          </w:p>
        </w:tc>
      </w:tr>
      <w:tr w:rsidR="00DE5F1B" w14:paraId="153713A6" w14:textId="77777777">
        <w:trPr>
          <w:cantSplit/>
          <w:jc w:val="center"/>
          <w:del w:id="1452" w:author="PCIRR S2 RNR" w:date="2025-05-09T18:16:00Z" w16du:dateUtc="2025-05-09T10:16:00Z"/>
        </w:trPr>
        <w:tc>
          <w:tcPr>
            <w:tcW w:w="1770" w:type="dxa"/>
            <w:vMerge/>
            <w:tcMar>
              <w:top w:w="28" w:type="dxa"/>
              <w:left w:w="28" w:type="dxa"/>
              <w:bottom w:w="28" w:type="dxa"/>
              <w:right w:w="28" w:type="dxa"/>
            </w:tcMar>
          </w:tcPr>
          <w:p w14:paraId="16130AF4" w14:textId="77777777" w:rsidR="00DE5F1B" w:rsidRDefault="00DE5F1B">
            <w:pPr>
              <w:rPr>
                <w:del w:id="1453" w:author="PCIRR S2 RNR" w:date="2025-05-09T18:16:00Z" w16du:dateUtc="2025-05-09T10:16:00Z"/>
              </w:rPr>
            </w:pPr>
          </w:p>
        </w:tc>
        <w:tc>
          <w:tcPr>
            <w:tcW w:w="7934" w:type="dxa"/>
            <w:gridSpan w:val="3"/>
            <w:tcMar>
              <w:top w:w="28" w:type="dxa"/>
              <w:left w:w="28" w:type="dxa"/>
              <w:bottom w:w="28" w:type="dxa"/>
              <w:right w:w="28" w:type="dxa"/>
            </w:tcMar>
          </w:tcPr>
          <w:p w14:paraId="7397E12B" w14:textId="77777777" w:rsidR="00DE5F1B" w:rsidRDefault="00000000">
            <w:pPr>
              <w:rPr>
                <w:del w:id="1454" w:author="PCIRR S2 RNR" w:date="2025-05-09T18:16:00Z" w16du:dateUtc="2025-05-09T10:16:00Z"/>
              </w:rPr>
            </w:pPr>
            <w:del w:id="1455" w:author="PCIRR S2 RNR" w:date="2025-05-09T18:16:00Z" w16du:dateUtc="2025-05-09T10:16:00Z">
              <w:r>
                <w:delText>DV: Risk taking preference</w:delText>
              </w:r>
            </w:del>
          </w:p>
          <w:p w14:paraId="24A6271C" w14:textId="77777777" w:rsidR="00DE5F1B" w:rsidRDefault="00000000">
            <w:pPr>
              <w:rPr>
                <w:del w:id="1456" w:author="PCIRR S2 RNR" w:date="2025-05-09T18:16:00Z" w16du:dateUtc="2025-05-09T10:16:00Z"/>
              </w:rPr>
            </w:pPr>
            <w:del w:id="1457" w:author="PCIRR S2 RNR" w:date="2025-05-09T18:16:00Z" w16du:dateUtc="2025-05-09T10:16:00Z">
              <w:r>
                <w:delText>Specific DV items: Imagine losing $30, participants are to choose between uncertain gain/loss or no further gain/loss.</w:delText>
              </w:r>
            </w:del>
          </w:p>
        </w:tc>
      </w:tr>
      <w:tr w:rsidR="00DE5F1B" w14:paraId="1AE036DB" w14:textId="77777777">
        <w:trPr>
          <w:cantSplit/>
          <w:jc w:val="center"/>
          <w:del w:id="1458" w:author="PCIRR S2 RNR" w:date="2025-05-09T18:16:00Z" w16du:dateUtc="2025-05-09T10:16:00Z"/>
        </w:trPr>
        <w:tc>
          <w:tcPr>
            <w:tcW w:w="1770" w:type="dxa"/>
            <w:vMerge w:val="restart"/>
            <w:tcMar>
              <w:top w:w="28" w:type="dxa"/>
              <w:left w:w="28" w:type="dxa"/>
              <w:bottom w:w="28" w:type="dxa"/>
              <w:right w:w="28" w:type="dxa"/>
            </w:tcMar>
          </w:tcPr>
          <w:p w14:paraId="7CF97CCD" w14:textId="77777777" w:rsidR="00DE5F1B" w:rsidRDefault="00000000">
            <w:pPr>
              <w:rPr>
                <w:del w:id="1459" w:author="PCIRR S2 RNR" w:date="2025-05-09T18:16:00Z" w16du:dateUtc="2025-05-09T10:16:00Z"/>
              </w:rPr>
            </w:pPr>
            <w:del w:id="1460" w:author="PCIRR S2 RNR" w:date="2025-05-09T18:16:00Z" w16du:dateUtc="2025-05-09T10:16:00Z">
              <w:r>
                <w:rPr>
                  <w:b/>
                </w:rPr>
                <w:delText>Problem 15:</w:delText>
              </w:r>
            </w:del>
          </w:p>
          <w:p w14:paraId="0A35B8D7" w14:textId="77777777" w:rsidR="00DE5F1B" w:rsidRDefault="00000000">
            <w:pPr>
              <w:rPr>
                <w:del w:id="1461" w:author="PCIRR S2 RNR" w:date="2025-05-09T18:16:00Z" w16du:dateUtc="2025-05-09T10:16:00Z"/>
              </w:rPr>
            </w:pPr>
            <w:del w:id="1462" w:author="PCIRR S2 RNR" w:date="2025-05-09T18:16:00Z" w16du:dateUtc="2025-05-09T10:16:00Z">
              <w:r>
                <w:delText>Within</w:delText>
              </w:r>
            </w:del>
          </w:p>
        </w:tc>
        <w:tc>
          <w:tcPr>
            <w:tcW w:w="7934" w:type="dxa"/>
            <w:gridSpan w:val="3"/>
            <w:tcMar>
              <w:top w:w="28" w:type="dxa"/>
              <w:left w:w="28" w:type="dxa"/>
              <w:bottom w:w="28" w:type="dxa"/>
              <w:right w:w="28" w:type="dxa"/>
            </w:tcMar>
          </w:tcPr>
          <w:p w14:paraId="4A00C707" w14:textId="77777777" w:rsidR="00DE5F1B" w:rsidRDefault="00000000">
            <w:pPr>
              <w:rPr>
                <w:del w:id="1463" w:author="PCIRR S2 RNR" w:date="2025-05-09T18:16:00Z" w16du:dateUtc="2025-05-09T10:16:00Z"/>
                <w:b/>
                <w:u w:val="single"/>
              </w:rPr>
            </w:pPr>
            <w:del w:id="1464" w:author="PCIRR S2 RNR" w:date="2025-05-09T18:16:00Z" w16du:dateUtc="2025-05-09T10:16:00Z">
              <w:r>
                <w:delText>IV: Lost $30 scenario B</w:delText>
              </w:r>
            </w:del>
          </w:p>
        </w:tc>
      </w:tr>
      <w:tr w:rsidR="00DE5F1B" w14:paraId="365877A5" w14:textId="77777777">
        <w:trPr>
          <w:cantSplit/>
          <w:jc w:val="center"/>
          <w:del w:id="1465" w:author="PCIRR S2 RNR" w:date="2025-05-09T18:16:00Z" w16du:dateUtc="2025-05-09T10:16:00Z"/>
        </w:trPr>
        <w:tc>
          <w:tcPr>
            <w:tcW w:w="1770" w:type="dxa"/>
            <w:vMerge/>
            <w:tcMar>
              <w:top w:w="28" w:type="dxa"/>
              <w:left w:w="28" w:type="dxa"/>
              <w:bottom w:w="28" w:type="dxa"/>
              <w:right w:w="28" w:type="dxa"/>
            </w:tcMar>
          </w:tcPr>
          <w:p w14:paraId="26A524D6" w14:textId="77777777" w:rsidR="00DE5F1B" w:rsidRDefault="00DE5F1B">
            <w:pPr>
              <w:rPr>
                <w:del w:id="1466" w:author="PCIRR S2 RNR" w:date="2025-05-09T18:16:00Z" w16du:dateUtc="2025-05-09T10:16:00Z"/>
                <w:rFonts w:ascii="Arial" w:eastAsia="Arial" w:hAnsi="Arial" w:cs="Arial"/>
                <w:color w:val="32363A"/>
              </w:rPr>
            </w:pPr>
          </w:p>
        </w:tc>
        <w:tc>
          <w:tcPr>
            <w:tcW w:w="7934" w:type="dxa"/>
            <w:gridSpan w:val="3"/>
            <w:tcMar>
              <w:top w:w="28" w:type="dxa"/>
              <w:left w:w="28" w:type="dxa"/>
              <w:bottom w:w="28" w:type="dxa"/>
              <w:right w:w="28" w:type="dxa"/>
            </w:tcMar>
          </w:tcPr>
          <w:p w14:paraId="2882DED7" w14:textId="77777777" w:rsidR="00DE5F1B" w:rsidRDefault="00000000">
            <w:pPr>
              <w:rPr>
                <w:del w:id="1467" w:author="PCIRR S2 RNR" w:date="2025-05-09T18:16:00Z" w16du:dateUtc="2025-05-09T10:16:00Z"/>
              </w:rPr>
            </w:pPr>
            <w:del w:id="1468" w:author="PCIRR S2 RNR" w:date="2025-05-09T18:16:00Z" w16du:dateUtc="2025-05-09T10:16:00Z">
              <w:r>
                <w:delText>DV: Risk taking preference</w:delText>
              </w:r>
            </w:del>
          </w:p>
          <w:p w14:paraId="3FABA151" w14:textId="77777777" w:rsidR="00DE5F1B" w:rsidRDefault="00000000">
            <w:pPr>
              <w:rPr>
                <w:del w:id="1469" w:author="PCIRR S2 RNR" w:date="2025-05-09T18:16:00Z" w16du:dateUtc="2025-05-09T10:16:00Z"/>
              </w:rPr>
            </w:pPr>
            <w:del w:id="1470" w:author="PCIRR S2 RNR" w:date="2025-05-09T18:16:00Z" w16du:dateUtc="2025-05-09T10:16:00Z">
              <w:r>
                <w:delText>Specific DV items: Imagine losing $30, participants are to choose between uncertain gain/loss or a sure gain.</w:delText>
              </w:r>
            </w:del>
          </w:p>
        </w:tc>
      </w:tr>
      <w:tr w:rsidR="00DE5F1B" w14:paraId="7A49CA09" w14:textId="77777777">
        <w:trPr>
          <w:cantSplit/>
          <w:jc w:val="center"/>
          <w:del w:id="1471" w:author="PCIRR S2 RNR" w:date="2025-05-09T18:16:00Z" w16du:dateUtc="2025-05-09T10:16:00Z"/>
        </w:trPr>
        <w:tc>
          <w:tcPr>
            <w:tcW w:w="1770" w:type="dxa"/>
            <w:vMerge w:val="restart"/>
            <w:tcMar>
              <w:top w:w="28" w:type="dxa"/>
              <w:left w:w="28" w:type="dxa"/>
              <w:bottom w:w="28" w:type="dxa"/>
              <w:right w:w="28" w:type="dxa"/>
            </w:tcMar>
          </w:tcPr>
          <w:p w14:paraId="7AF2B8E6" w14:textId="77777777" w:rsidR="00DE5F1B" w:rsidRDefault="00000000">
            <w:pPr>
              <w:rPr>
                <w:del w:id="1472" w:author="PCIRR S2 RNR" w:date="2025-05-09T18:16:00Z" w16du:dateUtc="2025-05-09T10:16:00Z"/>
              </w:rPr>
            </w:pPr>
            <w:del w:id="1473" w:author="PCIRR S2 RNR" w:date="2025-05-09T18:16:00Z" w16du:dateUtc="2025-05-09T10:16:00Z">
              <w:r>
                <w:rPr>
                  <w:b/>
                </w:rPr>
                <w:delText>Problem 16:</w:delText>
              </w:r>
            </w:del>
          </w:p>
          <w:p w14:paraId="4CAC4617" w14:textId="77777777" w:rsidR="00DE5F1B" w:rsidRDefault="00000000">
            <w:pPr>
              <w:rPr>
                <w:del w:id="1474" w:author="PCIRR S2 RNR" w:date="2025-05-09T18:16:00Z" w16du:dateUtc="2025-05-09T10:16:00Z"/>
              </w:rPr>
            </w:pPr>
            <w:del w:id="1475" w:author="PCIRR S2 RNR" w:date="2025-05-09T18:16:00Z" w16du:dateUtc="2025-05-09T10:16:00Z">
              <w:r>
                <w:delText>Within</w:delText>
              </w:r>
            </w:del>
          </w:p>
        </w:tc>
        <w:tc>
          <w:tcPr>
            <w:tcW w:w="7934" w:type="dxa"/>
            <w:gridSpan w:val="3"/>
            <w:tcMar>
              <w:top w:w="28" w:type="dxa"/>
              <w:left w:w="28" w:type="dxa"/>
              <w:bottom w:w="28" w:type="dxa"/>
              <w:right w:w="28" w:type="dxa"/>
            </w:tcMar>
          </w:tcPr>
          <w:p w14:paraId="0809C7FC" w14:textId="77777777" w:rsidR="00DE5F1B" w:rsidRDefault="00000000">
            <w:pPr>
              <w:rPr>
                <w:del w:id="1476" w:author="PCIRR S2 RNR" w:date="2025-05-09T18:16:00Z" w16du:dateUtc="2025-05-09T10:16:00Z"/>
              </w:rPr>
            </w:pPr>
            <w:del w:id="1477" w:author="PCIRR S2 RNR" w:date="2025-05-09T18:16:00Z" w16du:dateUtc="2025-05-09T10:16:00Z">
              <w:r>
                <w:delText xml:space="preserve">IV: Coin Flip Bet   </w:delText>
              </w:r>
            </w:del>
          </w:p>
        </w:tc>
      </w:tr>
      <w:tr w:rsidR="00DE5F1B" w14:paraId="2ADF6DD7" w14:textId="77777777">
        <w:trPr>
          <w:cantSplit/>
          <w:jc w:val="center"/>
          <w:del w:id="1478" w:author="PCIRR S2 RNR" w:date="2025-05-09T18:16:00Z" w16du:dateUtc="2025-05-09T10:16:00Z"/>
        </w:trPr>
        <w:tc>
          <w:tcPr>
            <w:tcW w:w="1770" w:type="dxa"/>
            <w:vMerge/>
            <w:tcMar>
              <w:top w:w="28" w:type="dxa"/>
              <w:left w:w="28" w:type="dxa"/>
              <w:bottom w:w="28" w:type="dxa"/>
              <w:right w:w="28" w:type="dxa"/>
            </w:tcMar>
          </w:tcPr>
          <w:p w14:paraId="7BD8C403" w14:textId="77777777" w:rsidR="00DE5F1B" w:rsidRDefault="00DE5F1B">
            <w:pPr>
              <w:rPr>
                <w:del w:id="1479" w:author="PCIRR S2 RNR" w:date="2025-05-09T18:16:00Z" w16du:dateUtc="2025-05-09T10:16:00Z"/>
                <w:b/>
                <w:u w:val="single"/>
              </w:rPr>
            </w:pPr>
          </w:p>
        </w:tc>
        <w:tc>
          <w:tcPr>
            <w:tcW w:w="7934" w:type="dxa"/>
            <w:gridSpan w:val="3"/>
            <w:tcMar>
              <w:top w:w="28" w:type="dxa"/>
              <w:left w:w="28" w:type="dxa"/>
              <w:bottom w:w="28" w:type="dxa"/>
              <w:right w:w="28" w:type="dxa"/>
            </w:tcMar>
          </w:tcPr>
          <w:p w14:paraId="45E493F6" w14:textId="77777777" w:rsidR="00DE5F1B" w:rsidRDefault="00000000">
            <w:pPr>
              <w:rPr>
                <w:del w:id="1480" w:author="PCIRR S2 RNR" w:date="2025-05-09T18:16:00Z" w16du:dateUtc="2025-05-09T10:16:00Z"/>
              </w:rPr>
            </w:pPr>
            <w:del w:id="1481" w:author="PCIRR S2 RNR" w:date="2025-05-09T18:16:00Z" w16du:dateUtc="2025-05-09T10:16:00Z">
              <w:r>
                <w:delText>DV: Willingness to take the bet</w:delText>
              </w:r>
            </w:del>
          </w:p>
          <w:p w14:paraId="6D0D1B5B" w14:textId="77777777" w:rsidR="00DE5F1B" w:rsidRDefault="00000000">
            <w:pPr>
              <w:rPr>
                <w:del w:id="1482" w:author="PCIRR S2 RNR" w:date="2025-05-09T18:16:00Z" w16du:dateUtc="2025-05-09T10:16:00Z"/>
              </w:rPr>
            </w:pPr>
            <w:del w:id="1483" w:author="PCIRR S2 RNR" w:date="2025-05-09T18:16:00Z" w16du:dateUtc="2025-05-09T10:16:00Z">
              <w:r>
                <w:delText xml:space="preserve">Specific DV items: Decision under a single coin flip/100 coin flips </w:delText>
              </w:r>
            </w:del>
          </w:p>
        </w:tc>
      </w:tr>
      <w:tr w:rsidR="00DE5F1B" w14:paraId="3287E9A1" w14:textId="77777777">
        <w:trPr>
          <w:cantSplit/>
          <w:jc w:val="center"/>
          <w:del w:id="1484" w:author="PCIRR S2 RNR" w:date="2025-05-09T18:16:00Z" w16du:dateUtc="2025-05-09T10:16:00Z"/>
        </w:trPr>
        <w:tc>
          <w:tcPr>
            <w:tcW w:w="1770" w:type="dxa"/>
            <w:vMerge w:val="restart"/>
            <w:tcMar>
              <w:top w:w="28" w:type="dxa"/>
              <w:left w:w="28" w:type="dxa"/>
              <w:bottom w:w="28" w:type="dxa"/>
              <w:right w:w="28" w:type="dxa"/>
            </w:tcMar>
          </w:tcPr>
          <w:p w14:paraId="5885ADA4" w14:textId="77777777" w:rsidR="00DE5F1B" w:rsidRDefault="00000000">
            <w:pPr>
              <w:rPr>
                <w:del w:id="1485" w:author="PCIRR S2 RNR" w:date="2025-05-09T18:16:00Z" w16du:dateUtc="2025-05-09T10:16:00Z"/>
              </w:rPr>
            </w:pPr>
            <w:del w:id="1486" w:author="PCIRR S2 RNR" w:date="2025-05-09T18:16:00Z" w16du:dateUtc="2025-05-09T10:16:00Z">
              <w:r>
                <w:rPr>
                  <w:b/>
                </w:rPr>
                <w:delText>Problem 17:</w:delText>
              </w:r>
            </w:del>
          </w:p>
          <w:p w14:paraId="1B6352EF" w14:textId="77777777" w:rsidR="00DE5F1B" w:rsidRDefault="00000000">
            <w:pPr>
              <w:rPr>
                <w:del w:id="1487" w:author="PCIRR S2 RNR" w:date="2025-05-09T18:16:00Z" w16du:dateUtc="2025-05-09T10:16:00Z"/>
              </w:rPr>
            </w:pPr>
            <w:del w:id="1488" w:author="PCIRR S2 RNR" w:date="2025-05-09T18:16:00Z" w16du:dateUtc="2025-05-09T10:16:00Z">
              <w:r>
                <w:delText>Within</w:delText>
              </w:r>
            </w:del>
          </w:p>
        </w:tc>
        <w:tc>
          <w:tcPr>
            <w:tcW w:w="7934" w:type="dxa"/>
            <w:gridSpan w:val="3"/>
            <w:tcMar>
              <w:top w:w="28" w:type="dxa"/>
              <w:left w:w="28" w:type="dxa"/>
              <w:bottom w:w="28" w:type="dxa"/>
              <w:right w:w="28" w:type="dxa"/>
            </w:tcMar>
          </w:tcPr>
          <w:p w14:paraId="4C7152F2" w14:textId="77777777" w:rsidR="00DE5F1B" w:rsidRDefault="00000000">
            <w:pPr>
              <w:rPr>
                <w:del w:id="1489" w:author="PCIRR S2 RNR" w:date="2025-05-09T18:16:00Z" w16du:dateUtc="2025-05-09T10:16:00Z"/>
                <w:b/>
                <w:u w:val="single"/>
              </w:rPr>
            </w:pPr>
            <w:del w:id="1490" w:author="PCIRR S2 RNR" w:date="2025-05-09T18:16:00Z" w16du:dateUtc="2025-05-09T10:16:00Z">
              <w:r>
                <w:delText>IV: Division Investment</w:delText>
              </w:r>
            </w:del>
          </w:p>
        </w:tc>
      </w:tr>
      <w:tr w:rsidR="00DE5F1B" w14:paraId="25DC327E" w14:textId="77777777">
        <w:trPr>
          <w:cantSplit/>
          <w:jc w:val="center"/>
          <w:del w:id="1491" w:author="PCIRR S2 RNR" w:date="2025-05-09T18:16:00Z" w16du:dateUtc="2025-05-09T10:16:00Z"/>
        </w:trPr>
        <w:tc>
          <w:tcPr>
            <w:tcW w:w="1770" w:type="dxa"/>
            <w:vMerge/>
            <w:tcMar>
              <w:top w:w="28" w:type="dxa"/>
              <w:left w:w="28" w:type="dxa"/>
              <w:bottom w:w="28" w:type="dxa"/>
              <w:right w:w="28" w:type="dxa"/>
            </w:tcMar>
          </w:tcPr>
          <w:p w14:paraId="231A858E" w14:textId="77777777" w:rsidR="00DE5F1B" w:rsidRDefault="00DE5F1B">
            <w:pPr>
              <w:rPr>
                <w:del w:id="1492" w:author="PCIRR S2 RNR" w:date="2025-05-09T18:16:00Z" w16du:dateUtc="2025-05-09T10:16:00Z"/>
                <w:rFonts w:ascii="Arial" w:eastAsia="Arial" w:hAnsi="Arial" w:cs="Arial"/>
                <w:color w:val="32363A"/>
              </w:rPr>
            </w:pPr>
          </w:p>
        </w:tc>
        <w:tc>
          <w:tcPr>
            <w:tcW w:w="7934" w:type="dxa"/>
            <w:gridSpan w:val="3"/>
            <w:tcMar>
              <w:top w:w="28" w:type="dxa"/>
              <w:left w:w="28" w:type="dxa"/>
              <w:bottom w:w="28" w:type="dxa"/>
              <w:right w:w="28" w:type="dxa"/>
            </w:tcMar>
          </w:tcPr>
          <w:p w14:paraId="4B8257AD" w14:textId="77777777" w:rsidR="00DE5F1B" w:rsidRDefault="00000000">
            <w:pPr>
              <w:rPr>
                <w:del w:id="1493" w:author="PCIRR S2 RNR" w:date="2025-05-09T18:16:00Z" w16du:dateUtc="2025-05-09T10:16:00Z"/>
              </w:rPr>
            </w:pPr>
            <w:del w:id="1494" w:author="PCIRR S2 RNR" w:date="2025-05-09T18:16:00Z" w16du:dateUtc="2025-05-09T10:16:00Z">
              <w:r>
                <w:delText>DV: Willingness to undertake the investment</w:delText>
              </w:r>
            </w:del>
          </w:p>
          <w:p w14:paraId="626A5F70" w14:textId="77777777" w:rsidR="00DE5F1B" w:rsidRDefault="00000000">
            <w:pPr>
              <w:rPr>
                <w:del w:id="1495" w:author="PCIRR S2 RNR" w:date="2025-05-09T18:16:00Z" w16du:dateUtc="2025-05-09T10:16:00Z"/>
              </w:rPr>
            </w:pPr>
            <w:del w:id="1496" w:author="PCIRR S2 RNR" w:date="2025-05-09T18:16:00Z" w16du:dateUtc="2025-05-09T10:16:00Z">
              <w:r>
                <w:delText>Specific DV items: Decision under a single project/ a portfolio of 25 projects</w:delText>
              </w:r>
            </w:del>
          </w:p>
        </w:tc>
      </w:tr>
      <w:tr w:rsidR="00DE5F1B" w14:paraId="3339CDC0" w14:textId="77777777">
        <w:trPr>
          <w:cantSplit/>
          <w:jc w:val="center"/>
          <w:del w:id="1497" w:author="PCIRR S2 RNR" w:date="2025-05-09T18:16:00Z" w16du:dateUtc="2025-05-09T10:16:00Z"/>
        </w:trPr>
        <w:tc>
          <w:tcPr>
            <w:tcW w:w="1770" w:type="dxa"/>
            <w:vMerge w:val="restart"/>
            <w:tcMar>
              <w:top w:w="28" w:type="dxa"/>
              <w:left w:w="28" w:type="dxa"/>
              <w:bottom w:w="28" w:type="dxa"/>
              <w:right w:w="28" w:type="dxa"/>
            </w:tcMar>
          </w:tcPr>
          <w:p w14:paraId="0B89C758" w14:textId="77777777" w:rsidR="00DE5F1B" w:rsidRDefault="00000000">
            <w:pPr>
              <w:rPr>
                <w:del w:id="1498" w:author="PCIRR S2 RNR" w:date="2025-05-09T18:16:00Z" w16du:dateUtc="2025-05-09T10:16:00Z"/>
              </w:rPr>
            </w:pPr>
            <w:del w:id="1499" w:author="PCIRR S2 RNR" w:date="2025-05-09T18:16:00Z" w16du:dateUtc="2025-05-09T10:16:00Z">
              <w:r>
                <w:rPr>
                  <w:b/>
                </w:rPr>
                <w:delText>Problem 18:</w:delText>
              </w:r>
            </w:del>
          </w:p>
          <w:p w14:paraId="3FB13DF4" w14:textId="77777777" w:rsidR="00DE5F1B" w:rsidRDefault="00000000">
            <w:pPr>
              <w:rPr>
                <w:del w:id="1500" w:author="PCIRR S2 RNR" w:date="2025-05-09T18:16:00Z" w16du:dateUtc="2025-05-09T10:16:00Z"/>
              </w:rPr>
            </w:pPr>
            <w:del w:id="1501" w:author="PCIRR S2 RNR" w:date="2025-05-09T18:16:00Z" w16du:dateUtc="2025-05-09T10:16:00Z">
              <w:r>
                <w:delText>Within (extension)</w:delText>
              </w:r>
            </w:del>
          </w:p>
        </w:tc>
        <w:tc>
          <w:tcPr>
            <w:tcW w:w="7934" w:type="dxa"/>
            <w:gridSpan w:val="3"/>
            <w:tcMar>
              <w:top w:w="28" w:type="dxa"/>
              <w:left w:w="28" w:type="dxa"/>
              <w:bottom w:w="28" w:type="dxa"/>
              <w:right w:w="28" w:type="dxa"/>
            </w:tcMar>
          </w:tcPr>
          <w:p w14:paraId="0DA2A252" w14:textId="77777777" w:rsidR="00DE5F1B" w:rsidRDefault="00000000">
            <w:pPr>
              <w:rPr>
                <w:del w:id="1502" w:author="PCIRR S2 RNR" w:date="2025-05-09T18:16:00Z" w16du:dateUtc="2025-05-09T10:16:00Z"/>
                <w:b/>
                <w:u w:val="single"/>
              </w:rPr>
            </w:pPr>
            <w:del w:id="1503" w:author="PCIRR S2 RNR" w:date="2025-05-09T18:16:00Z" w16du:dateUtc="2025-05-09T10:16:00Z">
              <w:r>
                <w:delText xml:space="preserve">IV: The cost of the ticket </w:delText>
              </w:r>
            </w:del>
          </w:p>
        </w:tc>
      </w:tr>
      <w:tr w:rsidR="00DE5F1B" w14:paraId="58DE916D" w14:textId="77777777">
        <w:trPr>
          <w:cantSplit/>
          <w:jc w:val="center"/>
          <w:del w:id="1504" w:author="PCIRR S2 RNR" w:date="2025-05-09T18:16:00Z" w16du:dateUtc="2025-05-09T10:16:00Z"/>
        </w:trPr>
        <w:tc>
          <w:tcPr>
            <w:tcW w:w="1770" w:type="dxa"/>
            <w:vMerge/>
            <w:tcMar>
              <w:top w:w="28" w:type="dxa"/>
              <w:left w:w="28" w:type="dxa"/>
              <w:bottom w:w="28" w:type="dxa"/>
              <w:right w:w="28" w:type="dxa"/>
            </w:tcMar>
          </w:tcPr>
          <w:p w14:paraId="4B970DCD" w14:textId="77777777" w:rsidR="00DE5F1B" w:rsidRDefault="00DE5F1B">
            <w:pPr>
              <w:rPr>
                <w:del w:id="1505" w:author="PCIRR S2 RNR" w:date="2025-05-09T18:16:00Z" w16du:dateUtc="2025-05-09T10:16:00Z"/>
                <w:rFonts w:ascii="Arial" w:eastAsia="Arial" w:hAnsi="Arial" w:cs="Arial"/>
                <w:color w:val="32363A"/>
              </w:rPr>
            </w:pPr>
          </w:p>
        </w:tc>
        <w:tc>
          <w:tcPr>
            <w:tcW w:w="7934" w:type="dxa"/>
            <w:gridSpan w:val="3"/>
            <w:tcMar>
              <w:top w:w="28" w:type="dxa"/>
              <w:left w:w="28" w:type="dxa"/>
              <w:bottom w:w="28" w:type="dxa"/>
              <w:right w:w="28" w:type="dxa"/>
            </w:tcMar>
          </w:tcPr>
          <w:p w14:paraId="7CF93D26" w14:textId="77777777" w:rsidR="00DE5F1B" w:rsidRDefault="00000000">
            <w:pPr>
              <w:rPr>
                <w:del w:id="1506" w:author="PCIRR S2 RNR" w:date="2025-05-09T18:16:00Z" w16du:dateUtc="2025-05-09T10:16:00Z"/>
              </w:rPr>
            </w:pPr>
            <w:del w:id="1507" w:author="PCIRR S2 RNR" w:date="2025-05-09T18:16:00Z" w16du:dateUtc="2025-05-09T10:16:00Z">
              <w:r>
                <w:delText>DV: Willingness to go to the game</w:delText>
              </w:r>
            </w:del>
          </w:p>
          <w:p w14:paraId="00ABC62E" w14:textId="77777777" w:rsidR="00DE5F1B" w:rsidRDefault="00000000">
            <w:pPr>
              <w:rPr>
                <w:del w:id="1508" w:author="PCIRR S2 RNR" w:date="2025-05-09T18:16:00Z" w16du:dateUtc="2025-05-09T10:16:00Z"/>
              </w:rPr>
            </w:pPr>
            <w:del w:id="1509" w:author="PCIRR S2 RNR" w:date="2025-05-09T18:16:00Z" w16du:dateUtc="2025-05-09T10:16:00Z">
              <w:r>
                <w:delText>Specific DV items: Decision between go to the game and stay home when the ticket is bought/given</w:delText>
              </w:r>
            </w:del>
          </w:p>
        </w:tc>
      </w:tr>
      <w:tr w:rsidR="00DE5F1B" w14:paraId="5710926E" w14:textId="77777777">
        <w:trPr>
          <w:cantSplit/>
          <w:jc w:val="center"/>
          <w:del w:id="1510" w:author="PCIRR S2 RNR" w:date="2025-05-09T18:16:00Z" w16du:dateUtc="2025-05-09T10:16:00Z"/>
        </w:trPr>
        <w:tc>
          <w:tcPr>
            <w:tcW w:w="1770" w:type="dxa"/>
            <w:vMerge w:val="restart"/>
            <w:tcMar>
              <w:top w:w="28" w:type="dxa"/>
              <w:left w:w="28" w:type="dxa"/>
              <w:bottom w:w="28" w:type="dxa"/>
              <w:right w:w="28" w:type="dxa"/>
            </w:tcMar>
          </w:tcPr>
          <w:p w14:paraId="6D7DDDB6" w14:textId="77777777" w:rsidR="00DE5F1B" w:rsidRDefault="00000000">
            <w:pPr>
              <w:rPr>
                <w:del w:id="1511" w:author="PCIRR S2 RNR" w:date="2025-05-09T18:16:00Z" w16du:dateUtc="2025-05-09T10:16:00Z"/>
              </w:rPr>
            </w:pPr>
            <w:del w:id="1512" w:author="PCIRR S2 RNR" w:date="2025-05-09T18:16:00Z" w16du:dateUtc="2025-05-09T10:16:00Z">
              <w:r>
                <w:rPr>
                  <w:b/>
                </w:rPr>
                <w:delText>Problem 19:</w:delText>
              </w:r>
            </w:del>
          </w:p>
          <w:p w14:paraId="10AF6FA1" w14:textId="77777777" w:rsidR="00DE5F1B" w:rsidRDefault="00000000">
            <w:pPr>
              <w:rPr>
                <w:del w:id="1513" w:author="PCIRR S2 RNR" w:date="2025-05-09T18:16:00Z" w16du:dateUtc="2025-05-09T10:16:00Z"/>
              </w:rPr>
            </w:pPr>
            <w:del w:id="1514" w:author="PCIRR S2 RNR" w:date="2025-05-09T18:16:00Z" w16du:dateUtc="2025-05-09T10:16:00Z">
              <w:r>
                <w:delText>Within</w:delText>
              </w:r>
            </w:del>
          </w:p>
          <w:p w14:paraId="355A252B" w14:textId="77777777" w:rsidR="00DE5F1B" w:rsidRDefault="00000000">
            <w:pPr>
              <w:rPr>
                <w:del w:id="1515" w:author="PCIRR S2 RNR" w:date="2025-05-09T18:16:00Z" w16du:dateUtc="2025-05-09T10:16:00Z"/>
              </w:rPr>
            </w:pPr>
            <w:del w:id="1516" w:author="PCIRR S2 RNR" w:date="2025-05-09T18:16:00Z" w16du:dateUtc="2025-05-09T10:16:00Z">
              <w:r>
                <w:delText>(extension)</w:delText>
              </w:r>
            </w:del>
          </w:p>
        </w:tc>
        <w:tc>
          <w:tcPr>
            <w:tcW w:w="7934" w:type="dxa"/>
            <w:gridSpan w:val="3"/>
            <w:tcMar>
              <w:top w:w="28" w:type="dxa"/>
              <w:left w:w="28" w:type="dxa"/>
              <w:bottom w:w="28" w:type="dxa"/>
              <w:right w:w="28" w:type="dxa"/>
            </w:tcMar>
          </w:tcPr>
          <w:p w14:paraId="5E50A681" w14:textId="77777777" w:rsidR="00DE5F1B" w:rsidRDefault="00000000">
            <w:pPr>
              <w:rPr>
                <w:del w:id="1517" w:author="PCIRR S2 RNR" w:date="2025-05-09T18:16:00Z" w16du:dateUtc="2025-05-09T10:16:00Z"/>
                <w:b/>
                <w:u w:val="single"/>
              </w:rPr>
            </w:pPr>
            <w:del w:id="1518" w:author="PCIRR S2 RNR" w:date="2025-05-09T18:16:00Z" w16du:dateUtc="2025-05-09T10:16:00Z">
              <w:r>
                <w:delText>IV: Membership at tennis club</w:delText>
              </w:r>
            </w:del>
          </w:p>
        </w:tc>
      </w:tr>
      <w:tr w:rsidR="00DE5F1B" w14:paraId="29AA82A9" w14:textId="77777777">
        <w:trPr>
          <w:cantSplit/>
          <w:jc w:val="center"/>
          <w:del w:id="1519" w:author="PCIRR S2 RNR" w:date="2025-05-09T18:16:00Z" w16du:dateUtc="2025-05-09T10:16:00Z"/>
        </w:trPr>
        <w:tc>
          <w:tcPr>
            <w:tcW w:w="1770" w:type="dxa"/>
            <w:vMerge/>
            <w:tcMar>
              <w:top w:w="28" w:type="dxa"/>
              <w:left w:w="28" w:type="dxa"/>
              <w:bottom w:w="28" w:type="dxa"/>
              <w:right w:w="28" w:type="dxa"/>
            </w:tcMar>
          </w:tcPr>
          <w:p w14:paraId="31CE718F" w14:textId="77777777" w:rsidR="00DE5F1B" w:rsidRDefault="00DE5F1B">
            <w:pPr>
              <w:rPr>
                <w:del w:id="1520" w:author="PCIRR S2 RNR" w:date="2025-05-09T18:16:00Z" w16du:dateUtc="2025-05-09T10:16:00Z"/>
                <w:rFonts w:ascii="Arial" w:eastAsia="Arial" w:hAnsi="Arial" w:cs="Arial"/>
                <w:color w:val="32363A"/>
              </w:rPr>
            </w:pPr>
          </w:p>
        </w:tc>
        <w:tc>
          <w:tcPr>
            <w:tcW w:w="7934" w:type="dxa"/>
            <w:gridSpan w:val="3"/>
            <w:tcMar>
              <w:top w:w="28" w:type="dxa"/>
              <w:left w:w="28" w:type="dxa"/>
              <w:bottom w:w="28" w:type="dxa"/>
              <w:right w:w="28" w:type="dxa"/>
            </w:tcMar>
          </w:tcPr>
          <w:p w14:paraId="57E74E7E" w14:textId="77777777" w:rsidR="00DE5F1B" w:rsidRDefault="00000000">
            <w:pPr>
              <w:rPr>
                <w:del w:id="1521" w:author="PCIRR S2 RNR" w:date="2025-05-09T18:16:00Z" w16du:dateUtc="2025-05-09T10:16:00Z"/>
              </w:rPr>
            </w:pPr>
            <w:del w:id="1522" w:author="PCIRR S2 RNR" w:date="2025-05-09T18:16:00Z" w16du:dateUtc="2025-05-09T10:16:00Z">
              <w:r>
                <w:delText>DV: Willingness to play</w:delText>
              </w:r>
            </w:del>
          </w:p>
          <w:p w14:paraId="5FBB25EB" w14:textId="77777777" w:rsidR="00DE5F1B" w:rsidRDefault="00000000">
            <w:pPr>
              <w:rPr>
                <w:del w:id="1523" w:author="PCIRR S2 RNR" w:date="2025-05-09T18:16:00Z" w16du:dateUtc="2025-05-09T10:16:00Z"/>
              </w:rPr>
            </w:pPr>
            <w:del w:id="1524" w:author="PCIRR S2 RNR" w:date="2025-05-09T18:16:00Z" w16du:dateUtc="2025-05-09T10:16:00Z">
              <w:r>
                <w:delText>Specific DV items: Decision between stop playing and continue playing</w:delText>
              </w:r>
            </w:del>
          </w:p>
        </w:tc>
      </w:tr>
      <w:tr w:rsidR="00DE5F1B" w14:paraId="10EFBA70" w14:textId="77777777">
        <w:trPr>
          <w:cantSplit/>
          <w:jc w:val="center"/>
          <w:del w:id="1525" w:author="PCIRR S2 RNR" w:date="2025-05-09T18:16:00Z" w16du:dateUtc="2025-05-09T10:16:00Z"/>
        </w:trPr>
        <w:tc>
          <w:tcPr>
            <w:tcW w:w="1770" w:type="dxa"/>
            <w:vMerge w:val="restart"/>
            <w:tcMar>
              <w:top w:w="28" w:type="dxa"/>
              <w:left w:w="28" w:type="dxa"/>
              <w:bottom w:w="28" w:type="dxa"/>
              <w:right w:w="28" w:type="dxa"/>
            </w:tcMar>
          </w:tcPr>
          <w:p w14:paraId="0D636284" w14:textId="77777777" w:rsidR="00DE5F1B" w:rsidRDefault="00000000">
            <w:pPr>
              <w:rPr>
                <w:del w:id="1526" w:author="PCIRR S2 RNR" w:date="2025-05-09T18:16:00Z" w16du:dateUtc="2025-05-09T10:16:00Z"/>
              </w:rPr>
            </w:pPr>
            <w:del w:id="1527" w:author="PCIRR S2 RNR" w:date="2025-05-09T18:16:00Z" w16du:dateUtc="2025-05-09T10:16:00Z">
              <w:r>
                <w:rPr>
                  <w:b/>
                </w:rPr>
                <w:delText>Problem 20:</w:delText>
              </w:r>
            </w:del>
          </w:p>
          <w:p w14:paraId="38C7229E" w14:textId="77777777" w:rsidR="00DE5F1B" w:rsidRDefault="00000000">
            <w:pPr>
              <w:rPr>
                <w:del w:id="1528" w:author="PCIRR S2 RNR" w:date="2025-05-09T18:16:00Z" w16du:dateUtc="2025-05-09T10:16:00Z"/>
              </w:rPr>
            </w:pPr>
            <w:del w:id="1529" w:author="PCIRR S2 RNR" w:date="2025-05-09T18:16:00Z" w16du:dateUtc="2025-05-09T10:16:00Z">
              <w:r>
                <w:delText>Within</w:delText>
              </w:r>
            </w:del>
          </w:p>
          <w:p w14:paraId="4A87D7DF" w14:textId="77777777" w:rsidR="00DE5F1B" w:rsidRDefault="00000000">
            <w:pPr>
              <w:rPr>
                <w:del w:id="1530" w:author="PCIRR S2 RNR" w:date="2025-05-09T18:16:00Z" w16du:dateUtc="2025-05-09T10:16:00Z"/>
              </w:rPr>
            </w:pPr>
            <w:del w:id="1531" w:author="PCIRR S2 RNR" w:date="2025-05-09T18:16:00Z" w16du:dateUtc="2025-05-09T10:16:00Z">
              <w:r>
                <w:delText>(extension)</w:delText>
              </w:r>
            </w:del>
          </w:p>
        </w:tc>
        <w:tc>
          <w:tcPr>
            <w:tcW w:w="7934" w:type="dxa"/>
            <w:gridSpan w:val="3"/>
            <w:tcMar>
              <w:top w:w="28" w:type="dxa"/>
              <w:left w:w="28" w:type="dxa"/>
              <w:bottom w:w="28" w:type="dxa"/>
              <w:right w:w="28" w:type="dxa"/>
            </w:tcMar>
          </w:tcPr>
          <w:p w14:paraId="587162FF" w14:textId="77777777" w:rsidR="00DE5F1B" w:rsidRDefault="00000000">
            <w:pPr>
              <w:rPr>
                <w:del w:id="1532" w:author="PCIRR S2 RNR" w:date="2025-05-09T18:16:00Z" w16du:dateUtc="2025-05-09T10:16:00Z"/>
                <w:b/>
                <w:u w:val="single"/>
              </w:rPr>
            </w:pPr>
            <w:del w:id="1533" w:author="PCIRR S2 RNR" w:date="2025-05-09T18:16:00Z" w16du:dateUtc="2025-05-09T10:16:00Z">
              <w:r>
                <w:delText>IV: Shoe purchase scenario</w:delText>
              </w:r>
            </w:del>
          </w:p>
        </w:tc>
      </w:tr>
      <w:tr w:rsidR="00DE5F1B" w14:paraId="61A8C3E5" w14:textId="77777777">
        <w:trPr>
          <w:cantSplit/>
          <w:jc w:val="center"/>
          <w:del w:id="1534" w:author="PCIRR S2 RNR" w:date="2025-05-09T18:16:00Z" w16du:dateUtc="2025-05-09T10:16:00Z"/>
        </w:trPr>
        <w:tc>
          <w:tcPr>
            <w:tcW w:w="1770" w:type="dxa"/>
            <w:vMerge/>
            <w:tcMar>
              <w:top w:w="28" w:type="dxa"/>
              <w:left w:w="28" w:type="dxa"/>
              <w:bottom w:w="28" w:type="dxa"/>
              <w:right w:w="28" w:type="dxa"/>
            </w:tcMar>
          </w:tcPr>
          <w:p w14:paraId="57D02072" w14:textId="77777777" w:rsidR="00DE5F1B" w:rsidRDefault="00DE5F1B">
            <w:pPr>
              <w:rPr>
                <w:del w:id="1535" w:author="PCIRR S2 RNR" w:date="2025-05-09T18:16:00Z" w16du:dateUtc="2025-05-09T10:16:00Z"/>
                <w:rFonts w:ascii="Arial" w:eastAsia="Arial" w:hAnsi="Arial" w:cs="Arial"/>
                <w:color w:val="32363A"/>
              </w:rPr>
            </w:pPr>
          </w:p>
        </w:tc>
        <w:tc>
          <w:tcPr>
            <w:tcW w:w="7934" w:type="dxa"/>
            <w:gridSpan w:val="3"/>
            <w:tcMar>
              <w:top w:w="28" w:type="dxa"/>
              <w:left w:w="28" w:type="dxa"/>
              <w:bottom w:w="28" w:type="dxa"/>
              <w:right w:w="28" w:type="dxa"/>
            </w:tcMar>
          </w:tcPr>
          <w:p w14:paraId="6679935F" w14:textId="77777777" w:rsidR="00DE5F1B" w:rsidRDefault="00000000">
            <w:pPr>
              <w:rPr>
                <w:del w:id="1536" w:author="PCIRR S2 RNR" w:date="2025-05-09T18:16:00Z" w16du:dateUtc="2025-05-09T10:16:00Z"/>
              </w:rPr>
            </w:pPr>
            <w:del w:id="1537" w:author="PCIRR S2 RNR" w:date="2025-05-09T18:16:00Z" w16du:dateUtc="2025-05-09T10:16:00Z">
              <w:r>
                <w:delText xml:space="preserve">DV: Sunk cost effects </w:delText>
              </w:r>
            </w:del>
          </w:p>
          <w:p w14:paraId="61179B2C" w14:textId="77777777" w:rsidR="00DE5F1B" w:rsidRDefault="00000000">
            <w:pPr>
              <w:rPr>
                <w:del w:id="1538" w:author="PCIRR S2 RNR" w:date="2025-05-09T18:16:00Z" w16du:dateUtc="2025-05-09T10:16:00Z"/>
              </w:rPr>
            </w:pPr>
            <w:del w:id="1539" w:author="PCIRR S2 RNR" w:date="2025-05-09T18:16:00Z" w16du:dateUtc="2025-05-09T10:16:00Z">
              <w:r>
                <w:delText>Specific DV items: Participants are to indicate how accurately the statements apply to them.</w:delText>
              </w:r>
            </w:del>
          </w:p>
        </w:tc>
      </w:tr>
      <w:tr w:rsidR="00DE5F1B" w14:paraId="2A4BCDB7" w14:textId="77777777">
        <w:trPr>
          <w:cantSplit/>
          <w:jc w:val="center"/>
          <w:del w:id="1540" w:author="PCIRR S2 RNR" w:date="2025-05-09T18:16:00Z" w16du:dateUtc="2025-05-09T10:16:00Z"/>
        </w:trPr>
        <w:tc>
          <w:tcPr>
            <w:tcW w:w="1770" w:type="dxa"/>
            <w:vMerge w:val="restart"/>
            <w:tcMar>
              <w:top w:w="28" w:type="dxa"/>
              <w:left w:w="28" w:type="dxa"/>
              <w:bottom w:w="28" w:type="dxa"/>
              <w:right w:w="28" w:type="dxa"/>
            </w:tcMar>
          </w:tcPr>
          <w:p w14:paraId="22700B06" w14:textId="77777777" w:rsidR="00DE5F1B" w:rsidRDefault="00000000">
            <w:pPr>
              <w:rPr>
                <w:del w:id="1541" w:author="PCIRR S2 RNR" w:date="2025-05-09T18:16:00Z" w16du:dateUtc="2025-05-09T10:16:00Z"/>
              </w:rPr>
            </w:pPr>
            <w:del w:id="1542" w:author="PCIRR S2 RNR" w:date="2025-05-09T18:16:00Z" w16du:dateUtc="2025-05-09T10:16:00Z">
              <w:r>
                <w:rPr>
                  <w:b/>
                </w:rPr>
                <w:delText>Problem 21:</w:delText>
              </w:r>
            </w:del>
          </w:p>
          <w:p w14:paraId="3F63AF0F" w14:textId="77777777" w:rsidR="00DE5F1B" w:rsidRDefault="00000000">
            <w:pPr>
              <w:rPr>
                <w:del w:id="1543" w:author="PCIRR S2 RNR" w:date="2025-05-09T18:16:00Z" w16du:dateUtc="2025-05-09T10:16:00Z"/>
              </w:rPr>
            </w:pPr>
            <w:del w:id="1544" w:author="PCIRR S2 RNR" w:date="2025-05-09T18:16:00Z" w16du:dateUtc="2025-05-09T10:16:00Z">
              <w:r>
                <w:delText>Between</w:delText>
              </w:r>
            </w:del>
          </w:p>
          <w:p w14:paraId="6E3FB008" w14:textId="77777777" w:rsidR="00DE5F1B" w:rsidRDefault="00000000">
            <w:pPr>
              <w:rPr>
                <w:del w:id="1545" w:author="PCIRR S2 RNR" w:date="2025-05-09T18:16:00Z" w16du:dateUtc="2025-05-09T10:16:00Z"/>
              </w:rPr>
            </w:pPr>
            <w:del w:id="1546" w:author="PCIRR S2 RNR" w:date="2025-05-09T18:16:00Z" w16du:dateUtc="2025-05-09T10:16:00Z">
              <w:r>
                <w:delText>(extension)</w:delText>
              </w:r>
            </w:del>
          </w:p>
        </w:tc>
        <w:tc>
          <w:tcPr>
            <w:tcW w:w="2625" w:type="dxa"/>
            <w:tcMar>
              <w:top w:w="28" w:type="dxa"/>
              <w:left w:w="28" w:type="dxa"/>
              <w:bottom w:w="28" w:type="dxa"/>
              <w:right w:w="28" w:type="dxa"/>
            </w:tcMar>
          </w:tcPr>
          <w:p w14:paraId="1C511E17" w14:textId="77777777" w:rsidR="00DE5F1B" w:rsidRDefault="00000000">
            <w:pPr>
              <w:rPr>
                <w:del w:id="1547" w:author="PCIRR S2 RNR" w:date="2025-05-09T18:16:00Z" w16du:dateUtc="2025-05-09T10:16:00Z"/>
                <w:b/>
                <w:u w:val="single"/>
              </w:rPr>
            </w:pPr>
            <w:del w:id="1548" w:author="PCIRR S2 RNR" w:date="2025-05-09T18:16:00Z" w16du:dateUtc="2025-05-09T10:16:00Z">
              <w:r>
                <w:rPr>
                  <w:b/>
                  <w:u w:val="single"/>
                </w:rPr>
                <w:delText>IV: Day expression condition</w:delText>
              </w:r>
            </w:del>
          </w:p>
        </w:tc>
        <w:tc>
          <w:tcPr>
            <w:tcW w:w="1747" w:type="dxa"/>
          </w:tcPr>
          <w:p w14:paraId="6EFC2382" w14:textId="77777777" w:rsidR="00DE5F1B" w:rsidRDefault="00000000">
            <w:pPr>
              <w:rPr>
                <w:del w:id="1549" w:author="PCIRR S2 RNR" w:date="2025-05-09T18:16:00Z" w16du:dateUtc="2025-05-09T10:16:00Z"/>
                <w:b/>
                <w:u w:val="single"/>
              </w:rPr>
            </w:pPr>
            <w:del w:id="1550" w:author="PCIRR S2 RNR" w:date="2025-05-09T18:16:00Z" w16du:dateUtc="2025-05-09T10:16:00Z">
              <w:r>
                <w:rPr>
                  <w:b/>
                  <w:u w:val="single"/>
                </w:rPr>
                <w:delText>IV: Year expression condition</w:delText>
              </w:r>
            </w:del>
          </w:p>
        </w:tc>
        <w:tc>
          <w:tcPr>
            <w:tcW w:w="3562" w:type="dxa"/>
          </w:tcPr>
          <w:p w14:paraId="59EB132F" w14:textId="77777777" w:rsidR="00DE5F1B" w:rsidRDefault="00000000">
            <w:pPr>
              <w:rPr>
                <w:del w:id="1551" w:author="PCIRR S2 RNR" w:date="2025-05-09T18:16:00Z" w16du:dateUtc="2025-05-09T10:16:00Z"/>
                <w:b/>
                <w:u w:val="single"/>
              </w:rPr>
            </w:pPr>
            <w:del w:id="1552" w:author="PCIRR S2 RNR" w:date="2025-05-09T18:16:00Z" w16du:dateUtc="2025-05-09T10:16:00Z">
              <w:r>
                <w:rPr>
                  <w:b/>
                  <w:u w:val="single"/>
                </w:rPr>
                <w:delText>IV: Both expressions condition</w:delText>
              </w:r>
            </w:del>
          </w:p>
        </w:tc>
      </w:tr>
      <w:tr w:rsidR="00DE5F1B" w14:paraId="39FC8C0A" w14:textId="77777777">
        <w:trPr>
          <w:cantSplit/>
          <w:jc w:val="center"/>
          <w:del w:id="1553" w:author="PCIRR S2 RNR" w:date="2025-05-09T18:16:00Z" w16du:dateUtc="2025-05-09T10:16:00Z"/>
        </w:trPr>
        <w:tc>
          <w:tcPr>
            <w:tcW w:w="1770" w:type="dxa"/>
            <w:vMerge/>
            <w:tcMar>
              <w:top w:w="28" w:type="dxa"/>
              <w:left w:w="28" w:type="dxa"/>
              <w:bottom w:w="28" w:type="dxa"/>
              <w:right w:w="28" w:type="dxa"/>
            </w:tcMar>
          </w:tcPr>
          <w:p w14:paraId="391F9E94" w14:textId="77777777" w:rsidR="00DE5F1B" w:rsidRDefault="00DE5F1B">
            <w:pPr>
              <w:rPr>
                <w:del w:id="1554" w:author="PCIRR S2 RNR" w:date="2025-05-09T18:16:00Z" w16du:dateUtc="2025-05-09T10:16:00Z"/>
                <w:rFonts w:ascii="Arial" w:eastAsia="Arial" w:hAnsi="Arial" w:cs="Arial"/>
                <w:color w:val="32363A"/>
              </w:rPr>
            </w:pPr>
          </w:p>
        </w:tc>
        <w:tc>
          <w:tcPr>
            <w:tcW w:w="7934" w:type="dxa"/>
            <w:gridSpan w:val="3"/>
            <w:tcMar>
              <w:top w:w="28" w:type="dxa"/>
              <w:left w:w="28" w:type="dxa"/>
              <w:bottom w:w="28" w:type="dxa"/>
              <w:right w:w="28" w:type="dxa"/>
            </w:tcMar>
          </w:tcPr>
          <w:p w14:paraId="0D1356FB" w14:textId="77777777" w:rsidR="00DE5F1B" w:rsidRDefault="00000000">
            <w:pPr>
              <w:rPr>
                <w:del w:id="1555" w:author="PCIRR S2 RNR" w:date="2025-05-09T18:16:00Z" w16du:dateUtc="2025-05-09T10:16:00Z"/>
                <w:b/>
                <w:u w:val="single"/>
              </w:rPr>
            </w:pPr>
            <w:del w:id="1556" w:author="PCIRR S2 RNR" w:date="2025-05-09T18:16:00Z" w16du:dateUtc="2025-05-09T10:16:00Z">
              <w:r>
                <w:delText>DV: Attractiveness of the membership plan</w:delText>
              </w:r>
            </w:del>
          </w:p>
        </w:tc>
      </w:tr>
    </w:tbl>
    <w:p w14:paraId="28951F98" w14:textId="77777777" w:rsidR="00DE5F1B" w:rsidRDefault="00DE5F1B">
      <w:pPr>
        <w:spacing w:after="0"/>
        <w:rPr>
          <w:del w:id="1557" w:author="PCIRR S2 RNR" w:date="2025-05-09T18:16:00Z" w16du:dateUtc="2025-05-09T10:16:00Z"/>
          <w:i/>
        </w:rPr>
      </w:pPr>
    </w:p>
    <w:p w14:paraId="4C778115" w14:textId="77777777" w:rsidR="003065B5" w:rsidRPr="00701575" w:rsidRDefault="00000000">
      <w:pPr>
        <w:pStyle w:val="Heading2"/>
        <w:rPr>
          <w:ins w:id="1558" w:author="PCIRR S2 RNR" w:date="2025-05-09T18:16:00Z" w16du:dateUtc="2025-05-09T10:16:00Z"/>
        </w:rPr>
      </w:pPr>
      <w:ins w:id="1559" w:author="PCIRR S2 RNR" w:date="2025-05-09T18:16:00Z" w16du:dateUtc="2025-05-09T10:16:00Z">
        <w:r w:rsidRPr="00701575">
          <w:t>Procedure</w:t>
        </w:r>
      </w:ins>
    </w:p>
    <w:p w14:paraId="3155B43D" w14:textId="77777777" w:rsidR="00DE5F1B" w:rsidRDefault="00000000">
      <w:pPr>
        <w:spacing w:after="0"/>
        <w:rPr>
          <w:del w:id="1560" w:author="PCIRR S2 RNR" w:date="2025-05-09T18:16:00Z" w16du:dateUtc="2025-05-09T10:16:00Z"/>
          <w:sz w:val="22"/>
          <w:szCs w:val="22"/>
        </w:rPr>
      </w:pPr>
      <w:moveFromRangeStart w:id="1561" w:author="PCIRR S2 RNR" w:date="2025-05-09T18:16:00Z" w:name="move197707030"/>
      <w:moveFrom w:id="1562" w:author="PCIRR S2 RNR" w:date="2025-05-09T18:16:00Z" w16du:dateUtc="2025-05-09T10:16:00Z">
        <w:r w:rsidRPr="00EF0429">
          <w:rPr>
            <w:i/>
          </w:rPr>
          <w:t>Note</w:t>
        </w:r>
        <w:r w:rsidRPr="00EF0429">
          <w:t xml:space="preserve">. </w:t>
        </w:r>
      </w:moveFrom>
      <w:moveFromRangeEnd w:id="1561"/>
      <w:del w:id="1563" w:author="PCIRR S2 RNR" w:date="2025-05-09T18:16:00Z" w16du:dateUtc="2025-05-09T10:16:00Z">
        <w:r>
          <w:rPr>
            <w:sz w:val="22"/>
            <w:szCs w:val="22"/>
          </w:rPr>
          <w:delText xml:space="preserve">Please see Tables 9 and 10 for the options of each Problem. </w:delText>
        </w:r>
      </w:del>
      <m:oMath>
        <m:sSup>
          <m:sSupPr>
            <m:ctrlPr>
              <w:del w:id="1564" w:author="PCIRR S2 RNR" w:date="2025-05-09T18:16:00Z" w16du:dateUtc="2025-05-09T10:16:00Z">
                <w:rPr>
                  <w:rFonts w:ascii="Cambria Math" w:hAnsi="Cambria Math"/>
                  <w:b/>
                  <w:sz w:val="22"/>
                  <w:szCs w:val="22"/>
                </w:rPr>
              </w:del>
            </m:ctrlPr>
          </m:sSupPr>
          <m:e/>
          <m:sup>
            <m:r>
              <w:del w:id="1565" w:author="PCIRR S2 RNR" w:date="2025-05-09T18:16:00Z" w16du:dateUtc="2025-05-09T10:16:00Z">
                <m:rPr>
                  <m:sty m:val="bi"/>
                </m:rPr>
                <w:rPr>
                  <w:rFonts w:ascii="Cambria Math" w:hAnsi="Cambria Math"/>
                  <w:sz w:val="22"/>
                  <w:szCs w:val="22"/>
                </w:rPr>
                <m:t>a</m:t>
              </w:del>
            </m:r>
          </m:sup>
        </m:sSup>
      </m:oMath>
      <w:del w:id="1566" w:author="PCIRR S2 RNR" w:date="2025-05-09T18:16:00Z" w16du:dateUtc="2025-05-09T10:16:00Z">
        <w:r>
          <w:rPr>
            <w:b/>
            <w:sz w:val="22"/>
            <w:szCs w:val="22"/>
          </w:rPr>
          <w:delText xml:space="preserve"> </w:delText>
        </w:r>
        <w:r>
          <w:rPr>
            <w:sz w:val="22"/>
            <w:szCs w:val="22"/>
          </w:rPr>
          <w:delText xml:space="preserve">For problem 11, Thaler (1999) did not summarize the study design comprehensively, and we also found the method of the original article difficult to understand. </w:delText>
        </w:r>
      </w:del>
      <w:moveFromRangeStart w:id="1567" w:author="PCIRR S2 RNR" w:date="2025-05-09T18:16:00Z" w:name="move197707031"/>
      <w:moveFrom w:id="1568" w:author="PCIRR S2 RNR" w:date="2025-05-09T18:16:00Z" w16du:dateUtc="2025-05-09T10:16:00Z">
        <w:r w:rsidRPr="00EF0429">
          <w:t>Therefore, we only replicated part of Study 2 in Heath and Soll (1996).</w:t>
        </w:r>
        <w:moveFromRangeEnd w:id="1567"/>
        <m:oMath>
          <m:sSup>
            <m:sSupPr>
              <m:ctrlPr>
                <w:del w:id="1569" w:author="PCIRR S2 RNR" w:date="2025-05-09T18:16:00Z" w16du:dateUtc="2025-05-09T10:16:00Z">
                  <w:rPr>
                    <w:rFonts w:ascii="Cambria Math" w:hAnsi="Cambria Math"/>
                    <w:b/>
                    <w:sz w:val="22"/>
                    <w:szCs w:val="22"/>
                  </w:rPr>
                </w:del>
              </m:ctrlPr>
            </m:sSupPr>
            <m:e/>
            <m:sup>
              <m:r>
                <w:del w:id="1570" w:author="PCIRR S2 RNR" w:date="2025-05-09T18:16:00Z" w16du:dateUtc="2025-05-09T10:16:00Z">
                  <m:rPr>
                    <m:sty m:val="bi"/>
                  </m:rPr>
                  <w:rPr>
                    <w:rFonts w:ascii="Cambria Math" w:hAnsi="Cambria Math"/>
                    <w:sz w:val="22"/>
                    <w:szCs w:val="22"/>
                  </w:rPr>
                  <m:t>b</m:t>
                </w:del>
              </m:r>
            </m:sup>
          </m:sSup>
        </m:oMath>
        <w:del w:id="1571" w:author="PCIRR S2 RNR" w:date="2025-05-09T18:16:00Z" w16du:dateUtc="2025-05-09T10:16:00Z">
          <w:r>
            <w:rPr>
              <w:b/>
              <w:sz w:val="22"/>
              <w:szCs w:val="22"/>
            </w:rPr>
            <w:delText xml:space="preserve"> </w:delText>
          </w:r>
          <w:r>
            <w:rPr>
              <w:sz w:val="22"/>
              <w:szCs w:val="22"/>
            </w:rPr>
            <w:delText xml:space="preserve">For Problem 12, it is possible that Thaler (1999) wrongly reported the second condition, as our understanding is that the ticket price should be $40, whereas Thaler (1999) wrote $45. </w:delText>
          </w:r>
        </w:del>
        <w:moveFromRangeStart w:id="1572" w:author="PCIRR S2 RNR" w:date="2025-05-09T18:16:00Z" w:name="move197707032"/>
        <w:moveFrom w:id="1573" w:author="PCIRR S2 RNR" w:date="2025-05-09T18:16:00Z" w16du:dateUtc="2025-05-09T10:16:00Z">
          <w:r w:rsidRPr="00EF0429">
            <w:t>For our replication, we followed our understanding of the original version.</w:t>
          </w:r>
        </w:moveFrom>
        <w:moveFromRangeEnd w:id="1572"/>
        <w:del w:id="1574" w:author="PCIRR S2 RNR" w:date="2025-05-09T18:16:00Z" w16du:dateUtc="2025-05-09T10:16:00Z">
          <w:r>
            <w:rPr>
              <w:sz w:val="22"/>
              <w:szCs w:val="22"/>
            </w:rPr>
            <w:delText xml:space="preserve"> </w:delText>
          </w:r>
        </w:del>
      </w:moveFrom>
    </w:p>
    <w:p w14:paraId="3FF0611A" w14:textId="77777777" w:rsidR="00DE5F1B" w:rsidRDefault="00DE5F1B">
      <w:pPr>
        <w:spacing w:after="0" w:line="480" w:lineRule="auto"/>
        <w:rPr>
          <w:del w:id="1575" w:author="PCIRR S2 RNR" w:date="2025-05-09T18:16:00Z" w16du:dateUtc="2025-05-09T10:16:00Z"/>
        </w:rPr>
      </w:pPr>
    </w:p>
    <w:p w14:paraId="1F9FDA26" w14:textId="749E882F" w:rsidR="003065B5" w:rsidRPr="00701575" w:rsidRDefault="00000000">
      <w:pPr>
        <w:spacing w:after="0" w:line="480" w:lineRule="auto"/>
        <w:ind w:firstLine="720"/>
        <w:rPr>
          <w:ins w:id="1576" w:author="PCIRR S2 RNR" w:date="2025-05-09T18:16:00Z" w16du:dateUtc="2025-05-09T10:16:00Z"/>
        </w:rPr>
      </w:pPr>
      <w:r w:rsidRPr="00701575">
        <w:t xml:space="preserve">Participants first read a consent form and indicated their willingness to participate, and then answered several verification questions. </w:t>
      </w:r>
      <w:del w:id="1577" w:author="PCIRR S2 RNR" w:date="2025-05-09T18:16:00Z" w16du:dateUtc="2025-05-09T10:16:00Z">
        <w:r>
          <w:delText>They are then randomly assigned to answer Problems</w:delText>
        </w:r>
      </w:del>
      <w:ins w:id="1578" w:author="PCIRR S2 RNR" w:date="2025-05-09T18:16:00Z" w16du:dateUtc="2025-05-09T10:16:00Z">
        <w:r w:rsidRPr="00701575">
          <w:t>Three questions assessed their eligibility, understanding, and agreement with study terms, which they had to answer with a “yes” and the required responses in order to proceed to the study. The three questions also served as attention checks, with a randomized display order of the options - 1) “Are you able to pay close attention to the details provided and carefully answer questions that follow?” (yes/no/not sure), 2) “Do you understand the study outline and are willing to participate in a survey with comprehension checks?” (yes/no/not sure), and 3) “Are you a native English speaker born, raised, and currently located in the US?” (yes/no). Failing any of the three questions meant that the participants did not indicate consent and therefore could not embark on the study. Upon completion of these steps, participants proceeded to begin the survey.</w:t>
        </w:r>
      </w:ins>
    </w:p>
    <w:p w14:paraId="52809D46" w14:textId="77777777" w:rsidR="003065B5" w:rsidRPr="00701575" w:rsidRDefault="00000000">
      <w:pPr>
        <w:spacing w:after="0" w:line="480" w:lineRule="auto"/>
        <w:ind w:firstLine="720"/>
      </w:pPr>
      <w:ins w:id="1579" w:author="PCIRR S2 RNR" w:date="2025-05-09T18:16:00Z" w16du:dateUtc="2025-05-09T10:16:00Z">
        <w:r w:rsidRPr="00701575">
          <w:t>Participants were then randomly assigned to answer problems</w:t>
        </w:r>
      </w:ins>
      <w:r w:rsidRPr="00701575">
        <w:t xml:space="preserve"> in 9 of the 18 Qualtric blocks. At the end of the survey, participants answered funneling questions and provided their demographic information before being directed to the debriefing.</w:t>
      </w:r>
    </w:p>
    <w:p w14:paraId="2B1E6C7C" w14:textId="77777777" w:rsidR="003065B5" w:rsidRPr="00701575" w:rsidRDefault="003065B5">
      <w:pPr>
        <w:spacing w:after="0" w:line="480" w:lineRule="auto"/>
        <w:ind w:firstLine="720"/>
        <w:rPr>
          <w:ins w:id="1580" w:author="PCIRR S2 RNR" w:date="2025-05-09T18:16:00Z" w16du:dateUtc="2025-05-09T10:16:00Z"/>
        </w:rPr>
      </w:pPr>
    </w:p>
    <w:p w14:paraId="493493A8" w14:textId="77777777" w:rsidR="003065B5" w:rsidRPr="00701575" w:rsidRDefault="003065B5">
      <w:pPr>
        <w:pBdr>
          <w:top w:val="nil"/>
          <w:left w:val="nil"/>
          <w:bottom w:val="nil"/>
          <w:right w:val="nil"/>
          <w:between w:val="nil"/>
        </w:pBdr>
        <w:spacing w:after="0" w:line="480" w:lineRule="auto"/>
        <w:rPr>
          <w:ins w:id="1581" w:author="PCIRR S2 RNR" w:date="2025-05-09T18:16:00Z" w16du:dateUtc="2025-05-09T10:16:00Z"/>
        </w:rPr>
        <w:sectPr w:rsidR="003065B5" w:rsidRPr="00701575">
          <w:pgSz w:w="12240" w:h="15840"/>
          <w:pgMar w:top="1418" w:right="1418" w:bottom="1418" w:left="1417" w:header="720" w:footer="720" w:gutter="0"/>
          <w:cols w:space="720"/>
        </w:sectPr>
      </w:pPr>
    </w:p>
    <w:p w14:paraId="0111803B" w14:textId="77777777" w:rsidR="003065B5" w:rsidRPr="00701575" w:rsidRDefault="00000000">
      <w:pPr>
        <w:pStyle w:val="Heading6"/>
        <w:spacing w:before="0"/>
        <w:rPr>
          <w:ins w:id="1582" w:author="PCIRR S2 RNR" w:date="2025-05-09T18:16:00Z" w16du:dateUtc="2025-05-09T10:16:00Z"/>
          <w:i/>
        </w:rPr>
      </w:pPr>
      <w:bookmarkStart w:id="1583" w:name="_19g6xly3x6pf" w:colFirst="0" w:colLast="0"/>
      <w:bookmarkEnd w:id="1583"/>
      <w:ins w:id="1584" w:author="PCIRR S2 RNR" w:date="2025-05-09T18:16:00Z" w16du:dateUtc="2025-05-09T10:16:00Z">
        <w:r w:rsidRPr="00701575">
          <w:t>Table 3</w:t>
        </w:r>
        <w:r w:rsidRPr="00701575">
          <w:br/>
        </w:r>
        <w:r w:rsidRPr="00701575">
          <w:rPr>
            <w:i/>
          </w:rPr>
          <w:t>Original studies reviewed in Thaler (1999): Summary of samples</w:t>
        </w:r>
      </w:ins>
    </w:p>
    <w:tbl>
      <w:tblPr>
        <w:tblStyle w:val="a3"/>
        <w:tblW w:w="13050" w:type="dxa"/>
        <w:tblBorders>
          <w:top w:val="single" w:sz="12" w:space="0" w:color="000000"/>
          <w:bottom w:val="single" w:sz="12" w:space="0" w:color="000000"/>
        </w:tblBorders>
        <w:tblLayout w:type="fixed"/>
        <w:tblLook w:val="0400" w:firstRow="0" w:lastRow="0" w:firstColumn="0" w:lastColumn="0" w:noHBand="0" w:noVBand="1"/>
      </w:tblPr>
      <w:tblGrid>
        <w:gridCol w:w="1245"/>
        <w:gridCol w:w="1530"/>
        <w:gridCol w:w="7125"/>
        <w:gridCol w:w="3150"/>
        <w:tblGridChange w:id="1585">
          <w:tblGrid>
            <w:gridCol w:w="1245"/>
            <w:gridCol w:w="1530"/>
            <w:gridCol w:w="7125"/>
            <w:gridCol w:w="3150"/>
          </w:tblGrid>
        </w:tblGridChange>
      </w:tblGrid>
      <w:tr w:rsidR="003065B5" w:rsidRPr="00701575" w14:paraId="5CD866AF" w14:textId="77777777">
        <w:trPr>
          <w:cantSplit/>
          <w:tblHeader/>
          <w:ins w:id="1586" w:author="PCIRR S2 RNR" w:date="2025-05-09T18:16:00Z" w16du:dateUtc="2025-05-09T10:16:00Z"/>
        </w:trPr>
        <w:tc>
          <w:tcPr>
            <w:tcW w:w="1245" w:type="dxa"/>
            <w:tcBorders>
              <w:bottom w:val="single" w:sz="12" w:space="0" w:color="000000"/>
              <w:right w:val="single" w:sz="12" w:space="0" w:color="FFFFFF"/>
            </w:tcBorders>
            <w:tcMar>
              <w:top w:w="28" w:type="dxa"/>
              <w:left w:w="28" w:type="dxa"/>
              <w:bottom w:w="28" w:type="dxa"/>
              <w:right w:w="28" w:type="dxa"/>
            </w:tcMar>
            <w:vAlign w:val="top"/>
          </w:tcPr>
          <w:p w14:paraId="17711600" w14:textId="77777777" w:rsidR="003065B5" w:rsidRPr="00701575" w:rsidRDefault="00000000">
            <w:pPr>
              <w:rPr>
                <w:ins w:id="1587" w:author="PCIRR S2 RNR" w:date="2025-05-09T18:16:00Z" w16du:dateUtc="2025-05-09T10:16:00Z"/>
                <w:b/>
              </w:rPr>
            </w:pPr>
            <w:ins w:id="1588" w:author="PCIRR S2 RNR" w:date="2025-05-09T18:16:00Z" w16du:dateUtc="2025-05-09T10:16:00Z">
              <w:r w:rsidRPr="00701575">
                <w:rPr>
                  <w:b/>
                </w:rPr>
                <w:t>Factors</w:t>
              </w:r>
            </w:ins>
          </w:p>
        </w:tc>
        <w:tc>
          <w:tcPr>
            <w:tcW w:w="1530" w:type="dxa"/>
            <w:tcBorders>
              <w:left w:val="single" w:sz="12" w:space="0" w:color="FFFFFF"/>
              <w:bottom w:val="single" w:sz="12" w:space="0" w:color="000000"/>
              <w:right w:val="single" w:sz="12" w:space="0" w:color="FFFFFF"/>
            </w:tcBorders>
            <w:tcMar>
              <w:top w:w="28" w:type="dxa"/>
              <w:left w:w="28" w:type="dxa"/>
              <w:bottom w:w="28" w:type="dxa"/>
              <w:right w:w="28" w:type="dxa"/>
            </w:tcMar>
            <w:vAlign w:val="top"/>
          </w:tcPr>
          <w:p w14:paraId="6865CB2D" w14:textId="77777777" w:rsidR="003065B5" w:rsidRPr="00701575" w:rsidRDefault="00000000">
            <w:pPr>
              <w:ind w:left="84"/>
              <w:rPr>
                <w:ins w:id="1589" w:author="PCIRR S2 RNR" w:date="2025-05-09T18:16:00Z" w16du:dateUtc="2025-05-09T10:16:00Z"/>
                <w:b/>
              </w:rPr>
            </w:pPr>
            <w:ins w:id="1590" w:author="PCIRR S2 RNR" w:date="2025-05-09T18:16:00Z" w16du:dateUtc="2025-05-09T10:16:00Z">
              <w:r w:rsidRPr="00701575">
                <w:rPr>
                  <w:b/>
                </w:rPr>
                <w:t>Sample size</w:t>
              </w:r>
            </w:ins>
          </w:p>
        </w:tc>
        <w:tc>
          <w:tcPr>
            <w:tcW w:w="7125" w:type="dxa"/>
            <w:tcBorders>
              <w:left w:val="single" w:sz="12" w:space="0" w:color="FFFFFF"/>
              <w:bottom w:val="single" w:sz="12" w:space="0" w:color="000000"/>
              <w:right w:val="single" w:sz="12" w:space="0" w:color="FFFFFF"/>
            </w:tcBorders>
            <w:tcMar>
              <w:top w:w="28" w:type="dxa"/>
              <w:left w:w="28" w:type="dxa"/>
              <w:bottom w:w="28" w:type="dxa"/>
              <w:right w:w="28" w:type="dxa"/>
            </w:tcMar>
            <w:vAlign w:val="top"/>
          </w:tcPr>
          <w:p w14:paraId="24306623" w14:textId="77777777" w:rsidR="003065B5" w:rsidRPr="00701575" w:rsidRDefault="00000000">
            <w:pPr>
              <w:ind w:left="68"/>
              <w:rPr>
                <w:ins w:id="1591" w:author="PCIRR S2 RNR" w:date="2025-05-09T18:16:00Z" w16du:dateUtc="2025-05-09T10:16:00Z"/>
                <w:b/>
              </w:rPr>
            </w:pPr>
            <w:ins w:id="1592" w:author="PCIRR S2 RNR" w:date="2025-05-09T18:16:00Z" w16du:dateUtc="2025-05-09T10:16:00Z">
              <w:r w:rsidRPr="00701575">
                <w:rPr>
                  <w:b/>
                </w:rPr>
                <w:t>Characteristics</w:t>
              </w:r>
            </w:ins>
          </w:p>
        </w:tc>
        <w:tc>
          <w:tcPr>
            <w:tcW w:w="3150" w:type="dxa"/>
            <w:tcBorders>
              <w:left w:val="single" w:sz="12" w:space="0" w:color="FFFFFF"/>
              <w:bottom w:val="single" w:sz="12" w:space="0" w:color="000000"/>
              <w:right w:val="single" w:sz="12" w:space="0" w:color="FFFFFF"/>
            </w:tcBorders>
            <w:tcMar>
              <w:top w:w="28" w:type="dxa"/>
              <w:left w:w="28" w:type="dxa"/>
              <w:bottom w:w="28" w:type="dxa"/>
              <w:right w:w="28" w:type="dxa"/>
            </w:tcMar>
            <w:vAlign w:val="top"/>
          </w:tcPr>
          <w:p w14:paraId="6FCB1458" w14:textId="77777777" w:rsidR="003065B5" w:rsidRPr="00701575" w:rsidRDefault="00000000">
            <w:pPr>
              <w:ind w:left="99"/>
              <w:rPr>
                <w:ins w:id="1593" w:author="PCIRR S2 RNR" w:date="2025-05-09T18:16:00Z" w16du:dateUtc="2025-05-09T10:16:00Z"/>
                <w:b/>
              </w:rPr>
            </w:pPr>
            <w:ins w:id="1594" w:author="PCIRR S2 RNR" w:date="2025-05-09T18:16:00Z" w16du:dateUtc="2025-05-09T10:16:00Z">
              <w:r w:rsidRPr="00701575">
                <w:rPr>
                  <w:b/>
                </w:rPr>
                <w:t>Medium and Compensation</w:t>
              </w:r>
            </w:ins>
          </w:p>
        </w:tc>
      </w:tr>
      <w:tr w:rsidR="003065B5" w:rsidRPr="00701575" w14:paraId="643E71BA" w14:textId="77777777">
        <w:trPr>
          <w:cantSplit/>
          <w:ins w:id="1595" w:author="PCIRR S2 RNR" w:date="2025-05-09T18:16:00Z" w16du:dateUtc="2025-05-09T10:16:00Z"/>
        </w:trPr>
        <w:tc>
          <w:tcPr>
            <w:tcW w:w="1245" w:type="dxa"/>
            <w:tcBorders>
              <w:top w:val="single" w:sz="12" w:space="0" w:color="000000"/>
              <w:right w:val="nil"/>
            </w:tcBorders>
            <w:tcMar>
              <w:top w:w="28" w:type="dxa"/>
              <w:left w:w="28" w:type="dxa"/>
              <w:bottom w:w="28" w:type="dxa"/>
              <w:right w:w="28" w:type="dxa"/>
            </w:tcMar>
            <w:vAlign w:val="top"/>
          </w:tcPr>
          <w:p w14:paraId="74E82502" w14:textId="77777777" w:rsidR="003065B5" w:rsidRPr="00701575" w:rsidRDefault="00000000">
            <w:pPr>
              <w:rPr>
                <w:ins w:id="1596" w:author="PCIRR S2 RNR" w:date="2025-05-09T18:16:00Z" w16du:dateUtc="2025-05-09T10:16:00Z"/>
              </w:rPr>
            </w:pPr>
            <w:ins w:id="1597" w:author="PCIRR S2 RNR" w:date="2025-05-09T18:16:00Z" w16du:dateUtc="2025-05-09T10:16:00Z">
              <w:r w:rsidRPr="00701575">
                <w:t>Current replication</w:t>
              </w:r>
            </w:ins>
          </w:p>
        </w:tc>
        <w:tc>
          <w:tcPr>
            <w:tcW w:w="1530" w:type="dxa"/>
            <w:tcBorders>
              <w:top w:val="single" w:sz="12" w:space="0" w:color="000000"/>
              <w:left w:val="nil"/>
              <w:right w:val="nil"/>
            </w:tcBorders>
            <w:tcMar>
              <w:top w:w="28" w:type="dxa"/>
              <w:left w:w="28" w:type="dxa"/>
              <w:bottom w:w="28" w:type="dxa"/>
              <w:right w:w="28" w:type="dxa"/>
            </w:tcMar>
            <w:vAlign w:val="top"/>
          </w:tcPr>
          <w:p w14:paraId="08E0AAFA" w14:textId="77777777" w:rsidR="003065B5" w:rsidRPr="00701575" w:rsidRDefault="00000000">
            <w:pPr>
              <w:ind w:left="84"/>
              <w:rPr>
                <w:ins w:id="1598" w:author="PCIRR S2 RNR" w:date="2025-05-09T18:16:00Z" w16du:dateUtc="2025-05-09T10:16:00Z"/>
              </w:rPr>
            </w:pPr>
            <w:ins w:id="1599" w:author="PCIRR S2 RNR" w:date="2025-05-09T18:16:00Z" w16du:dateUtc="2025-05-09T10:16:00Z">
              <w:r w:rsidRPr="00701575">
                <w:t xml:space="preserve">Total: 1007; </w:t>
              </w:r>
              <w:r w:rsidRPr="00701575">
                <w:br/>
                <w:t xml:space="preserve">Problem: ~500 </w:t>
              </w:r>
            </w:ins>
          </w:p>
        </w:tc>
        <w:tc>
          <w:tcPr>
            <w:tcW w:w="7125" w:type="dxa"/>
            <w:tcBorders>
              <w:top w:val="single" w:sz="12" w:space="0" w:color="000000"/>
              <w:left w:val="nil"/>
              <w:right w:val="nil"/>
            </w:tcBorders>
            <w:tcMar>
              <w:top w:w="28" w:type="dxa"/>
              <w:left w:w="28" w:type="dxa"/>
              <w:bottom w:w="28" w:type="dxa"/>
              <w:right w:w="28" w:type="dxa"/>
            </w:tcMar>
            <w:vAlign w:val="top"/>
          </w:tcPr>
          <w:p w14:paraId="2E0BE601" w14:textId="77777777" w:rsidR="003065B5" w:rsidRPr="00701575" w:rsidRDefault="00000000">
            <w:pPr>
              <w:ind w:left="68"/>
              <w:rPr>
                <w:ins w:id="1600" w:author="PCIRR S2 RNR" w:date="2025-05-09T18:16:00Z" w16du:dateUtc="2025-05-09T10:16:00Z"/>
              </w:rPr>
            </w:pPr>
            <w:ins w:id="1601" w:author="PCIRR S2 RNR" w:date="2025-05-09T18:16:00Z" w16du:dateUtc="2025-05-09T10:16:00Z">
              <w:r w:rsidRPr="00701575">
                <w:t>US American (Median age=40.00 years, Average age=43.28 years, Standard deviation age=12.61 years, age range=20-80 years)</w:t>
              </w:r>
            </w:ins>
          </w:p>
        </w:tc>
        <w:tc>
          <w:tcPr>
            <w:tcW w:w="3150" w:type="dxa"/>
            <w:tcBorders>
              <w:top w:val="single" w:sz="12" w:space="0" w:color="000000"/>
              <w:left w:val="nil"/>
              <w:right w:val="nil"/>
            </w:tcBorders>
            <w:tcMar>
              <w:top w:w="28" w:type="dxa"/>
              <w:left w:w="28" w:type="dxa"/>
              <w:bottom w:w="28" w:type="dxa"/>
              <w:right w:w="28" w:type="dxa"/>
            </w:tcMar>
            <w:vAlign w:val="top"/>
          </w:tcPr>
          <w:p w14:paraId="19837C26" w14:textId="77777777" w:rsidR="003065B5" w:rsidRPr="00701575" w:rsidRDefault="00000000">
            <w:pPr>
              <w:ind w:left="99"/>
              <w:rPr>
                <w:ins w:id="1602" w:author="PCIRR S2 RNR" w:date="2025-05-09T18:16:00Z" w16du:dateUtc="2025-05-09T10:16:00Z"/>
              </w:rPr>
            </w:pPr>
            <w:ins w:id="1603" w:author="PCIRR S2 RNR" w:date="2025-05-09T18:16:00Z" w16du:dateUtc="2025-05-09T10:16:00Z">
              <w:r w:rsidRPr="00701575">
                <w:t>Online via computer</w:t>
              </w:r>
            </w:ins>
          </w:p>
        </w:tc>
      </w:tr>
      <w:tr w:rsidR="003065B5" w:rsidRPr="00701575" w14:paraId="7FB14619" w14:textId="77777777">
        <w:trPr>
          <w:cantSplit/>
          <w:ins w:id="1604" w:author="PCIRR S2 RNR" w:date="2025-05-09T18:16:00Z" w16du:dateUtc="2025-05-09T10:16:00Z"/>
        </w:trPr>
        <w:tc>
          <w:tcPr>
            <w:tcW w:w="1245" w:type="dxa"/>
            <w:tcBorders>
              <w:right w:val="nil"/>
            </w:tcBorders>
            <w:tcMar>
              <w:top w:w="28" w:type="dxa"/>
              <w:left w:w="28" w:type="dxa"/>
              <w:bottom w:w="28" w:type="dxa"/>
              <w:right w:w="28" w:type="dxa"/>
            </w:tcMar>
            <w:vAlign w:val="top"/>
          </w:tcPr>
          <w:p w14:paraId="4A9DE80D" w14:textId="77777777" w:rsidR="003065B5" w:rsidRPr="00701575" w:rsidRDefault="00000000">
            <w:pPr>
              <w:rPr>
                <w:ins w:id="1605" w:author="PCIRR S2 RNR" w:date="2025-05-09T18:16:00Z" w16du:dateUtc="2025-05-09T10:16:00Z"/>
              </w:rPr>
            </w:pPr>
            <w:ins w:id="1606" w:author="PCIRR S2 RNR" w:date="2025-05-09T18:16:00Z" w16du:dateUtc="2025-05-09T10:16:00Z">
              <w:r w:rsidRPr="00701575">
                <w:t>Problem 1</w:t>
              </w:r>
            </w:ins>
          </w:p>
        </w:tc>
        <w:tc>
          <w:tcPr>
            <w:tcW w:w="1530" w:type="dxa"/>
            <w:tcBorders>
              <w:left w:val="nil"/>
              <w:right w:val="nil"/>
            </w:tcBorders>
            <w:tcMar>
              <w:top w:w="28" w:type="dxa"/>
              <w:left w:w="28" w:type="dxa"/>
              <w:bottom w:w="28" w:type="dxa"/>
              <w:right w:w="28" w:type="dxa"/>
            </w:tcMar>
            <w:vAlign w:val="top"/>
          </w:tcPr>
          <w:p w14:paraId="26DC21C0" w14:textId="77777777" w:rsidR="003065B5" w:rsidRPr="00701575" w:rsidRDefault="00000000">
            <w:pPr>
              <w:ind w:left="84"/>
              <w:rPr>
                <w:ins w:id="1607" w:author="PCIRR S2 RNR" w:date="2025-05-09T18:16:00Z" w16du:dateUtc="2025-05-09T10:16:00Z"/>
              </w:rPr>
            </w:pPr>
            <w:ins w:id="1608" w:author="PCIRR S2 RNR" w:date="2025-05-09T18:16:00Z" w16du:dateUtc="2025-05-09T10:16:00Z">
              <w:r w:rsidRPr="00701575">
                <w:t>254</w:t>
              </w:r>
            </w:ins>
          </w:p>
        </w:tc>
        <w:tc>
          <w:tcPr>
            <w:tcW w:w="7125" w:type="dxa"/>
            <w:tcBorders>
              <w:left w:val="nil"/>
              <w:right w:val="nil"/>
            </w:tcBorders>
            <w:tcMar>
              <w:top w:w="28" w:type="dxa"/>
              <w:left w:w="28" w:type="dxa"/>
              <w:bottom w:w="28" w:type="dxa"/>
              <w:right w:w="28" w:type="dxa"/>
            </w:tcMar>
            <w:vAlign w:val="top"/>
          </w:tcPr>
          <w:p w14:paraId="66079339" w14:textId="77777777" w:rsidR="003065B5" w:rsidRPr="00701575" w:rsidRDefault="00000000">
            <w:pPr>
              <w:ind w:left="68"/>
              <w:rPr>
                <w:ins w:id="1609" w:author="PCIRR S2 RNR" w:date="2025-05-09T18:16:00Z" w16du:dateUtc="2025-05-09T10:16:00Z"/>
              </w:rPr>
            </w:pPr>
            <w:ins w:id="1610" w:author="PCIRR S2 RNR" w:date="2025-05-09T18:16:00Z" w16du:dateUtc="2025-05-09T10:16:00Z">
              <w:r w:rsidRPr="00701575">
                <w:t>126 for Gain condition, 128 for Loss condition</w:t>
              </w:r>
            </w:ins>
          </w:p>
        </w:tc>
        <w:tc>
          <w:tcPr>
            <w:tcW w:w="3150" w:type="dxa"/>
            <w:tcBorders>
              <w:left w:val="nil"/>
              <w:right w:val="nil"/>
            </w:tcBorders>
            <w:tcMar>
              <w:top w:w="28" w:type="dxa"/>
              <w:left w:w="28" w:type="dxa"/>
              <w:bottom w:w="28" w:type="dxa"/>
              <w:right w:w="28" w:type="dxa"/>
            </w:tcMar>
            <w:vAlign w:val="top"/>
          </w:tcPr>
          <w:p w14:paraId="4BA7CEB1" w14:textId="77777777" w:rsidR="003065B5" w:rsidRPr="00701575" w:rsidRDefault="00000000">
            <w:pPr>
              <w:ind w:left="99"/>
              <w:rPr>
                <w:ins w:id="1611" w:author="PCIRR S2 RNR" w:date="2025-05-09T18:16:00Z" w16du:dateUtc="2025-05-09T10:16:00Z"/>
              </w:rPr>
            </w:pPr>
            <w:ins w:id="1612" w:author="PCIRR S2 RNR" w:date="2025-05-09T18:16:00Z" w16du:dateUtc="2025-05-09T10:16:00Z">
              <w:r w:rsidRPr="00701575">
                <w:t>Unreported</w:t>
              </w:r>
            </w:ins>
          </w:p>
        </w:tc>
      </w:tr>
      <w:tr w:rsidR="003065B5" w:rsidRPr="00701575" w14:paraId="69077F9B" w14:textId="77777777">
        <w:trPr>
          <w:cantSplit/>
          <w:ins w:id="1613" w:author="PCIRR S2 RNR" w:date="2025-05-09T18:16:00Z" w16du:dateUtc="2025-05-09T10:16:00Z"/>
        </w:trPr>
        <w:tc>
          <w:tcPr>
            <w:tcW w:w="1245" w:type="dxa"/>
            <w:tcBorders>
              <w:right w:val="nil"/>
            </w:tcBorders>
            <w:tcMar>
              <w:top w:w="28" w:type="dxa"/>
              <w:left w:w="28" w:type="dxa"/>
              <w:bottom w:w="28" w:type="dxa"/>
              <w:right w:w="28" w:type="dxa"/>
            </w:tcMar>
            <w:vAlign w:val="top"/>
          </w:tcPr>
          <w:p w14:paraId="4EDB1934" w14:textId="77777777" w:rsidR="003065B5" w:rsidRPr="00701575" w:rsidRDefault="00000000">
            <w:pPr>
              <w:rPr>
                <w:ins w:id="1614" w:author="PCIRR S2 RNR" w:date="2025-05-09T18:16:00Z" w16du:dateUtc="2025-05-09T10:16:00Z"/>
              </w:rPr>
            </w:pPr>
            <w:ins w:id="1615" w:author="PCIRR S2 RNR" w:date="2025-05-09T18:16:00Z" w16du:dateUtc="2025-05-09T10:16:00Z">
              <w:r w:rsidRPr="00701575">
                <w:t>Problem 2</w:t>
              </w:r>
            </w:ins>
          </w:p>
        </w:tc>
        <w:tc>
          <w:tcPr>
            <w:tcW w:w="1530" w:type="dxa"/>
            <w:tcBorders>
              <w:left w:val="nil"/>
              <w:right w:val="nil"/>
            </w:tcBorders>
            <w:tcMar>
              <w:top w:w="28" w:type="dxa"/>
              <w:left w:w="28" w:type="dxa"/>
              <w:bottom w:w="28" w:type="dxa"/>
              <w:right w:w="28" w:type="dxa"/>
            </w:tcMar>
            <w:vAlign w:val="top"/>
          </w:tcPr>
          <w:p w14:paraId="4662BDED" w14:textId="77777777" w:rsidR="003065B5" w:rsidRPr="00701575" w:rsidRDefault="00000000">
            <w:pPr>
              <w:ind w:left="84"/>
              <w:rPr>
                <w:ins w:id="1616" w:author="PCIRR S2 RNR" w:date="2025-05-09T18:16:00Z" w16du:dateUtc="2025-05-09T10:16:00Z"/>
              </w:rPr>
            </w:pPr>
            <w:ins w:id="1617" w:author="PCIRR S2 RNR" w:date="2025-05-09T18:16:00Z" w16du:dateUtc="2025-05-09T10:16:00Z">
              <w:r w:rsidRPr="00701575">
                <w:t>181</w:t>
              </w:r>
            </w:ins>
          </w:p>
        </w:tc>
        <w:tc>
          <w:tcPr>
            <w:tcW w:w="7125" w:type="dxa"/>
            <w:tcBorders>
              <w:left w:val="nil"/>
              <w:right w:val="nil"/>
            </w:tcBorders>
            <w:tcMar>
              <w:top w:w="28" w:type="dxa"/>
              <w:left w:w="28" w:type="dxa"/>
              <w:bottom w:w="28" w:type="dxa"/>
              <w:right w:w="28" w:type="dxa"/>
            </w:tcMar>
            <w:vAlign w:val="top"/>
          </w:tcPr>
          <w:p w14:paraId="551D055D" w14:textId="77777777" w:rsidR="003065B5" w:rsidRPr="00701575" w:rsidRDefault="00000000">
            <w:pPr>
              <w:ind w:left="68"/>
              <w:rPr>
                <w:ins w:id="1618" w:author="PCIRR S2 RNR" w:date="2025-05-09T18:16:00Z" w16du:dateUtc="2025-05-09T10:16:00Z"/>
              </w:rPr>
            </w:pPr>
            <w:ins w:id="1619" w:author="PCIRR S2 RNR" w:date="2025-05-09T18:16:00Z" w16du:dateUtc="2025-05-09T10:16:00Z">
              <w:r w:rsidRPr="00701575">
                <w:t>93 for $15 calculator condition, 88 for $125 calculator condition</w:t>
              </w:r>
            </w:ins>
          </w:p>
        </w:tc>
        <w:tc>
          <w:tcPr>
            <w:tcW w:w="3150" w:type="dxa"/>
            <w:tcBorders>
              <w:left w:val="nil"/>
              <w:right w:val="nil"/>
            </w:tcBorders>
            <w:tcMar>
              <w:top w:w="28" w:type="dxa"/>
              <w:left w:w="28" w:type="dxa"/>
              <w:bottom w:w="28" w:type="dxa"/>
              <w:right w:w="28" w:type="dxa"/>
            </w:tcMar>
            <w:vAlign w:val="top"/>
          </w:tcPr>
          <w:p w14:paraId="55639993" w14:textId="77777777" w:rsidR="003065B5" w:rsidRPr="00701575" w:rsidRDefault="00000000">
            <w:pPr>
              <w:ind w:left="99"/>
              <w:rPr>
                <w:ins w:id="1620" w:author="PCIRR S2 RNR" w:date="2025-05-09T18:16:00Z" w16du:dateUtc="2025-05-09T10:16:00Z"/>
              </w:rPr>
            </w:pPr>
            <w:ins w:id="1621" w:author="PCIRR S2 RNR" w:date="2025-05-09T18:16:00Z" w16du:dateUtc="2025-05-09T10:16:00Z">
              <w:r w:rsidRPr="00701575">
                <w:t>Unreported</w:t>
              </w:r>
            </w:ins>
          </w:p>
        </w:tc>
      </w:tr>
      <w:tr w:rsidR="003065B5" w:rsidRPr="00701575" w14:paraId="0A2C9FB6" w14:textId="77777777">
        <w:trPr>
          <w:cantSplit/>
          <w:ins w:id="1622" w:author="PCIRR S2 RNR" w:date="2025-05-09T18:16:00Z" w16du:dateUtc="2025-05-09T10:16:00Z"/>
        </w:trPr>
        <w:tc>
          <w:tcPr>
            <w:tcW w:w="1245" w:type="dxa"/>
            <w:tcBorders>
              <w:right w:val="nil"/>
            </w:tcBorders>
            <w:tcMar>
              <w:top w:w="28" w:type="dxa"/>
              <w:left w:w="28" w:type="dxa"/>
              <w:bottom w:w="28" w:type="dxa"/>
              <w:right w:w="28" w:type="dxa"/>
            </w:tcMar>
            <w:vAlign w:val="top"/>
          </w:tcPr>
          <w:p w14:paraId="5FB74A07" w14:textId="77777777" w:rsidR="003065B5" w:rsidRPr="00701575" w:rsidRDefault="00000000">
            <w:pPr>
              <w:rPr>
                <w:ins w:id="1623" w:author="PCIRR S2 RNR" w:date="2025-05-09T18:16:00Z" w16du:dateUtc="2025-05-09T10:16:00Z"/>
              </w:rPr>
            </w:pPr>
            <w:ins w:id="1624" w:author="PCIRR S2 RNR" w:date="2025-05-09T18:16:00Z" w16du:dateUtc="2025-05-09T10:16:00Z">
              <w:r w:rsidRPr="00701575">
                <w:t>Problem 3</w:t>
              </w:r>
            </w:ins>
          </w:p>
        </w:tc>
        <w:tc>
          <w:tcPr>
            <w:tcW w:w="1530" w:type="dxa"/>
            <w:tcBorders>
              <w:left w:val="nil"/>
              <w:right w:val="nil"/>
            </w:tcBorders>
            <w:tcMar>
              <w:top w:w="28" w:type="dxa"/>
              <w:left w:w="28" w:type="dxa"/>
              <w:bottom w:w="28" w:type="dxa"/>
              <w:right w:w="28" w:type="dxa"/>
            </w:tcMar>
            <w:vAlign w:val="top"/>
          </w:tcPr>
          <w:p w14:paraId="159FDDE4" w14:textId="77777777" w:rsidR="003065B5" w:rsidRPr="00701575" w:rsidRDefault="00000000">
            <w:pPr>
              <w:ind w:left="84"/>
              <w:rPr>
                <w:ins w:id="1625" w:author="PCIRR S2 RNR" w:date="2025-05-09T18:16:00Z" w16du:dateUtc="2025-05-09T10:16:00Z"/>
              </w:rPr>
            </w:pPr>
            <w:ins w:id="1626" w:author="PCIRR S2 RNR" w:date="2025-05-09T18:16:00Z" w16du:dateUtc="2025-05-09T10:16:00Z">
              <w:r w:rsidRPr="00701575">
                <w:t>383</w:t>
              </w:r>
            </w:ins>
          </w:p>
        </w:tc>
        <w:tc>
          <w:tcPr>
            <w:tcW w:w="7125" w:type="dxa"/>
            <w:tcBorders>
              <w:left w:val="nil"/>
              <w:right w:val="nil"/>
            </w:tcBorders>
            <w:tcMar>
              <w:top w:w="28" w:type="dxa"/>
              <w:left w:w="28" w:type="dxa"/>
              <w:bottom w:w="28" w:type="dxa"/>
              <w:right w:w="28" w:type="dxa"/>
            </w:tcMar>
            <w:vAlign w:val="top"/>
          </w:tcPr>
          <w:p w14:paraId="31102428" w14:textId="77777777" w:rsidR="003065B5" w:rsidRPr="00701575" w:rsidRDefault="00000000">
            <w:pPr>
              <w:ind w:left="68"/>
              <w:rPr>
                <w:ins w:id="1627" w:author="PCIRR S2 RNR" w:date="2025-05-09T18:16:00Z" w16du:dateUtc="2025-05-09T10:16:00Z"/>
              </w:rPr>
            </w:pPr>
            <w:ins w:id="1628" w:author="PCIRR S2 RNR" w:date="2025-05-09T18:16:00Z" w16du:dateUtc="2025-05-09T10:16:00Z">
              <w:r w:rsidRPr="00701575">
                <w:t>183 for “Lost a bill” condition, 200 for “Lost the ticket” condition</w:t>
              </w:r>
            </w:ins>
          </w:p>
        </w:tc>
        <w:tc>
          <w:tcPr>
            <w:tcW w:w="3150" w:type="dxa"/>
            <w:tcBorders>
              <w:left w:val="nil"/>
              <w:right w:val="nil"/>
            </w:tcBorders>
            <w:tcMar>
              <w:top w:w="28" w:type="dxa"/>
              <w:left w:w="28" w:type="dxa"/>
              <w:bottom w:w="28" w:type="dxa"/>
              <w:right w:w="28" w:type="dxa"/>
            </w:tcMar>
            <w:vAlign w:val="top"/>
          </w:tcPr>
          <w:p w14:paraId="5347F270" w14:textId="77777777" w:rsidR="003065B5" w:rsidRPr="00701575" w:rsidRDefault="00000000">
            <w:pPr>
              <w:ind w:left="99"/>
              <w:rPr>
                <w:ins w:id="1629" w:author="PCIRR S2 RNR" w:date="2025-05-09T18:16:00Z" w16du:dateUtc="2025-05-09T10:16:00Z"/>
              </w:rPr>
            </w:pPr>
            <w:ins w:id="1630" w:author="PCIRR S2 RNR" w:date="2025-05-09T18:16:00Z" w16du:dateUtc="2025-05-09T10:16:00Z">
              <w:r w:rsidRPr="00701575">
                <w:t>Unreported</w:t>
              </w:r>
            </w:ins>
          </w:p>
        </w:tc>
      </w:tr>
      <w:tr w:rsidR="003065B5" w:rsidRPr="00701575" w14:paraId="1F1B63CC" w14:textId="77777777">
        <w:trPr>
          <w:cantSplit/>
          <w:ins w:id="1631" w:author="PCIRR S2 RNR" w:date="2025-05-09T18:16:00Z" w16du:dateUtc="2025-05-09T10:16:00Z"/>
        </w:trPr>
        <w:tc>
          <w:tcPr>
            <w:tcW w:w="1245" w:type="dxa"/>
            <w:tcBorders>
              <w:right w:val="nil"/>
            </w:tcBorders>
            <w:tcMar>
              <w:top w:w="28" w:type="dxa"/>
              <w:left w:w="28" w:type="dxa"/>
              <w:bottom w:w="28" w:type="dxa"/>
              <w:right w:w="28" w:type="dxa"/>
            </w:tcMar>
            <w:vAlign w:val="top"/>
          </w:tcPr>
          <w:p w14:paraId="6CF7C79B" w14:textId="77777777" w:rsidR="003065B5" w:rsidRPr="00701575" w:rsidRDefault="00000000">
            <w:pPr>
              <w:pBdr>
                <w:top w:val="nil"/>
                <w:left w:val="nil"/>
                <w:bottom w:val="nil"/>
                <w:right w:val="nil"/>
                <w:between w:val="nil"/>
              </w:pBdr>
              <w:rPr>
                <w:ins w:id="1632" w:author="PCIRR S2 RNR" w:date="2025-05-09T18:16:00Z" w16du:dateUtc="2025-05-09T10:16:00Z"/>
              </w:rPr>
            </w:pPr>
            <w:ins w:id="1633" w:author="PCIRR S2 RNR" w:date="2025-05-09T18:16:00Z" w16du:dateUtc="2025-05-09T10:16:00Z">
              <w:r w:rsidRPr="00701575">
                <w:t>Problem 4</w:t>
              </w:r>
            </w:ins>
          </w:p>
        </w:tc>
        <w:tc>
          <w:tcPr>
            <w:tcW w:w="1530" w:type="dxa"/>
            <w:tcBorders>
              <w:left w:val="nil"/>
              <w:right w:val="nil"/>
            </w:tcBorders>
            <w:tcMar>
              <w:top w:w="28" w:type="dxa"/>
              <w:left w:w="28" w:type="dxa"/>
              <w:bottom w:w="28" w:type="dxa"/>
              <w:right w:w="28" w:type="dxa"/>
            </w:tcMar>
            <w:vAlign w:val="top"/>
          </w:tcPr>
          <w:p w14:paraId="78B171E0" w14:textId="77777777" w:rsidR="003065B5" w:rsidRPr="00701575" w:rsidRDefault="00000000">
            <w:pPr>
              <w:pBdr>
                <w:top w:val="nil"/>
                <w:left w:val="nil"/>
                <w:bottom w:val="nil"/>
                <w:right w:val="nil"/>
                <w:between w:val="nil"/>
              </w:pBdr>
              <w:ind w:left="84"/>
              <w:rPr>
                <w:ins w:id="1634" w:author="PCIRR S2 RNR" w:date="2025-05-09T18:16:00Z" w16du:dateUtc="2025-05-09T10:16:00Z"/>
              </w:rPr>
            </w:pPr>
            <w:ins w:id="1635" w:author="PCIRR S2 RNR" w:date="2025-05-09T18:16:00Z" w16du:dateUtc="2025-05-09T10:16:00Z">
              <w:r w:rsidRPr="00701575">
                <w:t>87</w:t>
              </w:r>
            </w:ins>
          </w:p>
        </w:tc>
        <w:tc>
          <w:tcPr>
            <w:tcW w:w="7125" w:type="dxa"/>
            <w:tcBorders>
              <w:left w:val="nil"/>
              <w:right w:val="nil"/>
            </w:tcBorders>
            <w:tcMar>
              <w:top w:w="28" w:type="dxa"/>
              <w:left w:w="28" w:type="dxa"/>
              <w:bottom w:w="28" w:type="dxa"/>
              <w:right w:w="28" w:type="dxa"/>
            </w:tcMar>
            <w:vAlign w:val="top"/>
          </w:tcPr>
          <w:p w14:paraId="4A6AA638" w14:textId="77777777" w:rsidR="003065B5" w:rsidRPr="00701575" w:rsidRDefault="00000000">
            <w:pPr>
              <w:ind w:left="68"/>
              <w:rPr>
                <w:ins w:id="1636" w:author="PCIRR S2 RNR" w:date="2025-05-09T18:16:00Z" w16du:dateUtc="2025-05-09T10:16:00Z"/>
              </w:rPr>
            </w:pPr>
            <w:ins w:id="1637" w:author="PCIRR S2 RNR" w:date="2025-05-09T18:16:00Z" w16du:dateUtc="2025-05-09T10:16:00Z">
              <w:r w:rsidRPr="00701575">
                <w:t xml:space="preserve">Undergraduate students in a statistical class at Cornell University </w:t>
              </w:r>
            </w:ins>
          </w:p>
        </w:tc>
        <w:tc>
          <w:tcPr>
            <w:tcW w:w="3150" w:type="dxa"/>
            <w:tcBorders>
              <w:left w:val="nil"/>
              <w:right w:val="nil"/>
            </w:tcBorders>
            <w:tcMar>
              <w:top w:w="28" w:type="dxa"/>
              <w:left w:w="28" w:type="dxa"/>
              <w:bottom w:w="28" w:type="dxa"/>
              <w:right w:w="28" w:type="dxa"/>
            </w:tcMar>
            <w:vAlign w:val="top"/>
          </w:tcPr>
          <w:p w14:paraId="78779851" w14:textId="77777777" w:rsidR="003065B5" w:rsidRPr="00701575" w:rsidRDefault="00000000">
            <w:pPr>
              <w:ind w:left="99"/>
              <w:rPr>
                <w:ins w:id="1638" w:author="PCIRR S2 RNR" w:date="2025-05-09T18:16:00Z" w16du:dateUtc="2025-05-09T10:16:00Z"/>
              </w:rPr>
            </w:pPr>
            <w:ins w:id="1639" w:author="PCIRR S2 RNR" w:date="2025-05-09T18:16:00Z" w16du:dateUtc="2025-05-09T10:16:00Z">
              <w:r w:rsidRPr="00701575">
                <w:t>In person</w:t>
              </w:r>
            </w:ins>
          </w:p>
        </w:tc>
      </w:tr>
      <w:tr w:rsidR="00EF0429" w:rsidRPr="00701575" w14:paraId="19823583" w14:textId="77777777">
        <w:trPr>
          <w:cantSplit/>
        </w:trPr>
        <w:tc>
          <w:tcPr>
            <w:tcW w:w="1245" w:type="dxa"/>
            <w:tcBorders>
              <w:right w:val="nil"/>
            </w:tcBorders>
            <w:tcMar>
              <w:top w:w="28" w:type="dxa"/>
              <w:left w:w="28" w:type="dxa"/>
              <w:bottom w:w="28" w:type="dxa"/>
              <w:right w:w="28" w:type="dxa"/>
            </w:tcMar>
            <w:vAlign w:val="top"/>
          </w:tcPr>
          <w:p w14:paraId="78D0530F" w14:textId="77777777" w:rsidR="003065B5" w:rsidRPr="00EF0429" w:rsidRDefault="00000000" w:rsidP="00EF0429">
            <w:pPr>
              <w:rPr>
                <w:moveTo w:id="1640" w:author="PCIRR S2 RNR" w:date="2025-05-09T18:16:00Z" w16du:dateUtc="2025-05-09T10:16:00Z"/>
              </w:rPr>
            </w:pPr>
            <w:moveToRangeStart w:id="1641" w:author="PCIRR S2 RNR" w:date="2025-05-09T18:16:00Z" w:name="move197707028"/>
            <w:moveTo w:id="1642" w:author="PCIRR S2 RNR" w:date="2025-05-09T18:16:00Z" w16du:dateUtc="2025-05-09T10:16:00Z">
              <w:r w:rsidRPr="00EF0429">
                <w:t>Problem 5</w:t>
              </w:r>
            </w:moveTo>
          </w:p>
        </w:tc>
        <w:tc>
          <w:tcPr>
            <w:tcW w:w="1530" w:type="dxa"/>
            <w:tcBorders>
              <w:left w:val="nil"/>
              <w:right w:val="nil"/>
            </w:tcBorders>
            <w:tcMar>
              <w:top w:w="28" w:type="dxa"/>
              <w:left w:w="28" w:type="dxa"/>
              <w:bottom w:w="28" w:type="dxa"/>
              <w:right w:w="28" w:type="dxa"/>
            </w:tcMar>
            <w:vAlign w:val="top"/>
          </w:tcPr>
          <w:p w14:paraId="6B0F715D" w14:textId="77777777" w:rsidR="003065B5" w:rsidRPr="00EF0429" w:rsidRDefault="00000000" w:rsidP="00EF0429">
            <w:pPr>
              <w:pBdr>
                <w:top w:val="nil"/>
                <w:left w:val="nil"/>
                <w:bottom w:val="nil"/>
                <w:right w:val="nil"/>
                <w:between w:val="nil"/>
              </w:pBdr>
              <w:ind w:left="84"/>
              <w:rPr>
                <w:moveTo w:id="1643" w:author="PCIRR S2 RNR" w:date="2025-05-09T18:16:00Z" w16du:dateUtc="2025-05-09T10:16:00Z"/>
              </w:rPr>
            </w:pPr>
            <w:moveTo w:id="1644" w:author="PCIRR S2 RNR" w:date="2025-05-09T18:16:00Z" w16du:dateUtc="2025-05-09T10:16:00Z">
              <w:r w:rsidRPr="00EF0429">
                <w:t>65</w:t>
              </w:r>
            </w:moveTo>
          </w:p>
        </w:tc>
        <w:tc>
          <w:tcPr>
            <w:tcW w:w="7125" w:type="dxa"/>
            <w:tcBorders>
              <w:left w:val="nil"/>
              <w:right w:val="nil"/>
            </w:tcBorders>
            <w:tcMar>
              <w:top w:w="28" w:type="dxa"/>
              <w:left w:w="28" w:type="dxa"/>
              <w:bottom w:w="28" w:type="dxa"/>
              <w:right w:w="28" w:type="dxa"/>
            </w:tcMar>
            <w:vAlign w:val="top"/>
          </w:tcPr>
          <w:p w14:paraId="4A7CF3FF" w14:textId="77777777" w:rsidR="003065B5" w:rsidRPr="00EF0429" w:rsidRDefault="00000000" w:rsidP="00EF0429">
            <w:pPr>
              <w:pBdr>
                <w:top w:val="nil"/>
                <w:left w:val="nil"/>
                <w:bottom w:val="nil"/>
                <w:right w:val="nil"/>
                <w:between w:val="nil"/>
              </w:pBdr>
              <w:ind w:left="68"/>
              <w:rPr>
                <w:moveTo w:id="1645" w:author="PCIRR S2 RNR" w:date="2025-05-09T18:16:00Z" w16du:dateUtc="2025-05-09T10:16:00Z"/>
              </w:rPr>
            </w:pPr>
            <w:moveTo w:id="1646" w:author="PCIRR S2 RNR" w:date="2025-05-09T18:16:00Z" w16du:dateUtc="2025-05-09T10:16:00Z">
              <w:r w:rsidRPr="00EF0429">
                <w:t>/</w:t>
              </w:r>
            </w:moveTo>
          </w:p>
        </w:tc>
        <w:tc>
          <w:tcPr>
            <w:tcW w:w="3150" w:type="dxa"/>
            <w:tcBorders>
              <w:left w:val="nil"/>
              <w:right w:val="nil"/>
            </w:tcBorders>
            <w:tcMar>
              <w:top w:w="28" w:type="dxa"/>
              <w:left w:w="28" w:type="dxa"/>
              <w:bottom w:w="28" w:type="dxa"/>
              <w:right w:w="28" w:type="dxa"/>
            </w:tcMar>
            <w:vAlign w:val="top"/>
          </w:tcPr>
          <w:p w14:paraId="36A9572D" w14:textId="77777777" w:rsidR="003065B5" w:rsidRPr="00EF0429" w:rsidRDefault="00000000" w:rsidP="00EF0429">
            <w:pPr>
              <w:pBdr>
                <w:top w:val="nil"/>
                <w:left w:val="nil"/>
                <w:bottom w:val="nil"/>
                <w:right w:val="nil"/>
                <w:between w:val="nil"/>
              </w:pBdr>
              <w:ind w:left="99"/>
              <w:rPr>
                <w:moveTo w:id="1647" w:author="PCIRR S2 RNR" w:date="2025-05-09T18:16:00Z" w16du:dateUtc="2025-05-09T10:16:00Z"/>
              </w:rPr>
            </w:pPr>
            <w:moveTo w:id="1648" w:author="PCIRR S2 RNR" w:date="2025-05-09T18:16:00Z" w16du:dateUtc="2025-05-09T10:16:00Z">
              <w:r w:rsidRPr="00EF0429">
                <w:t>Unreported</w:t>
              </w:r>
            </w:moveTo>
          </w:p>
        </w:tc>
      </w:tr>
      <w:moveToRangeEnd w:id="1641"/>
      <w:tr w:rsidR="003065B5" w:rsidRPr="00701575" w14:paraId="57819269" w14:textId="77777777">
        <w:trPr>
          <w:cantSplit/>
          <w:ins w:id="1649" w:author="PCIRR S2 RNR" w:date="2025-05-09T18:16:00Z" w16du:dateUtc="2025-05-09T10:16:00Z"/>
        </w:trPr>
        <w:tc>
          <w:tcPr>
            <w:tcW w:w="1245" w:type="dxa"/>
            <w:tcBorders>
              <w:right w:val="nil"/>
            </w:tcBorders>
            <w:tcMar>
              <w:top w:w="28" w:type="dxa"/>
              <w:left w:w="28" w:type="dxa"/>
              <w:bottom w:w="28" w:type="dxa"/>
              <w:right w:w="28" w:type="dxa"/>
            </w:tcMar>
            <w:vAlign w:val="top"/>
          </w:tcPr>
          <w:p w14:paraId="334BA61A" w14:textId="77777777" w:rsidR="003065B5" w:rsidRPr="00701575" w:rsidRDefault="00000000">
            <w:pPr>
              <w:rPr>
                <w:ins w:id="1650" w:author="PCIRR S2 RNR" w:date="2025-05-09T18:16:00Z" w16du:dateUtc="2025-05-09T10:16:00Z"/>
              </w:rPr>
            </w:pPr>
            <w:ins w:id="1651" w:author="PCIRR S2 RNR" w:date="2025-05-09T18:16:00Z" w16du:dateUtc="2025-05-09T10:16:00Z">
              <w:r w:rsidRPr="00701575">
                <w:t>Problem 6</w:t>
              </w:r>
            </w:ins>
          </w:p>
        </w:tc>
        <w:tc>
          <w:tcPr>
            <w:tcW w:w="1530" w:type="dxa"/>
            <w:tcBorders>
              <w:left w:val="nil"/>
              <w:right w:val="nil"/>
            </w:tcBorders>
            <w:tcMar>
              <w:top w:w="28" w:type="dxa"/>
              <w:left w:w="28" w:type="dxa"/>
              <w:bottom w:w="28" w:type="dxa"/>
              <w:right w:w="28" w:type="dxa"/>
            </w:tcMar>
            <w:vAlign w:val="top"/>
          </w:tcPr>
          <w:p w14:paraId="7830002B" w14:textId="77777777" w:rsidR="003065B5" w:rsidRPr="00701575" w:rsidRDefault="00000000">
            <w:pPr>
              <w:pBdr>
                <w:top w:val="nil"/>
                <w:left w:val="nil"/>
                <w:bottom w:val="nil"/>
                <w:right w:val="nil"/>
                <w:between w:val="nil"/>
              </w:pBdr>
              <w:ind w:left="84"/>
              <w:rPr>
                <w:ins w:id="1652" w:author="PCIRR S2 RNR" w:date="2025-05-09T18:16:00Z" w16du:dateUtc="2025-05-09T10:16:00Z"/>
              </w:rPr>
            </w:pPr>
            <w:ins w:id="1653" w:author="PCIRR S2 RNR" w:date="2025-05-09T18:16:00Z" w16du:dateUtc="2025-05-09T10:16:00Z">
              <w:r w:rsidRPr="00701575">
                <w:t>137</w:t>
              </w:r>
              <w:r w:rsidRPr="00701575">
                <w:br/>
                <w:t>168</w:t>
              </w:r>
            </w:ins>
          </w:p>
        </w:tc>
        <w:tc>
          <w:tcPr>
            <w:tcW w:w="7125" w:type="dxa"/>
            <w:tcBorders>
              <w:left w:val="nil"/>
              <w:right w:val="nil"/>
            </w:tcBorders>
            <w:tcMar>
              <w:top w:w="28" w:type="dxa"/>
              <w:left w:w="28" w:type="dxa"/>
              <w:bottom w:w="28" w:type="dxa"/>
              <w:right w:w="28" w:type="dxa"/>
            </w:tcMar>
            <w:vAlign w:val="top"/>
          </w:tcPr>
          <w:p w14:paraId="648371D2" w14:textId="77777777" w:rsidR="003065B5" w:rsidRPr="00701575" w:rsidRDefault="00000000">
            <w:pPr>
              <w:pBdr>
                <w:top w:val="nil"/>
                <w:left w:val="nil"/>
                <w:bottom w:val="nil"/>
                <w:right w:val="nil"/>
                <w:between w:val="nil"/>
              </w:pBdr>
              <w:ind w:left="68"/>
              <w:rPr>
                <w:ins w:id="1654" w:author="PCIRR S2 RNR" w:date="2025-05-09T18:16:00Z" w16du:dateUtc="2025-05-09T10:16:00Z"/>
              </w:rPr>
            </w:pPr>
            <w:ins w:id="1655" w:author="PCIRR S2 RNR" w:date="2025-05-09T18:16:00Z" w16du:dateUtc="2025-05-09T10:16:00Z">
              <w:r w:rsidRPr="00701575">
                <w:t>Cornell UG students: 137 for Condition A 1-3</w:t>
              </w:r>
              <w:r w:rsidRPr="00701575">
                <w:br/>
                <w:t>Cornell MBA students, 87 for Condition A and 81 for Condition B</w:t>
              </w:r>
            </w:ins>
          </w:p>
        </w:tc>
        <w:tc>
          <w:tcPr>
            <w:tcW w:w="3150" w:type="dxa"/>
            <w:tcBorders>
              <w:left w:val="nil"/>
              <w:right w:val="nil"/>
            </w:tcBorders>
            <w:tcMar>
              <w:top w:w="28" w:type="dxa"/>
              <w:left w:w="28" w:type="dxa"/>
              <w:bottom w:w="28" w:type="dxa"/>
              <w:right w:w="28" w:type="dxa"/>
            </w:tcMar>
            <w:vAlign w:val="top"/>
          </w:tcPr>
          <w:p w14:paraId="21B27D67" w14:textId="77777777" w:rsidR="003065B5" w:rsidRPr="00701575" w:rsidRDefault="00000000">
            <w:pPr>
              <w:ind w:left="99"/>
              <w:rPr>
                <w:ins w:id="1656" w:author="PCIRR S2 RNR" w:date="2025-05-09T18:16:00Z" w16du:dateUtc="2025-05-09T10:16:00Z"/>
              </w:rPr>
            </w:pPr>
            <w:ins w:id="1657" w:author="PCIRR S2 RNR" w:date="2025-05-09T18:16:00Z" w16du:dateUtc="2025-05-09T10:16:00Z">
              <w:r w:rsidRPr="00701575">
                <w:t>Unreported</w:t>
              </w:r>
            </w:ins>
          </w:p>
        </w:tc>
      </w:tr>
      <w:tr w:rsidR="003065B5" w:rsidRPr="00701575" w14:paraId="586D6C55" w14:textId="77777777">
        <w:trPr>
          <w:cantSplit/>
          <w:ins w:id="1658" w:author="PCIRR S2 RNR" w:date="2025-05-09T18:16:00Z" w16du:dateUtc="2025-05-09T10:16:00Z"/>
        </w:trPr>
        <w:tc>
          <w:tcPr>
            <w:tcW w:w="1245" w:type="dxa"/>
            <w:tcBorders>
              <w:right w:val="nil"/>
            </w:tcBorders>
            <w:tcMar>
              <w:top w:w="28" w:type="dxa"/>
              <w:left w:w="28" w:type="dxa"/>
              <w:bottom w:w="28" w:type="dxa"/>
              <w:right w:w="28" w:type="dxa"/>
            </w:tcMar>
            <w:vAlign w:val="top"/>
          </w:tcPr>
          <w:p w14:paraId="20DAB69D" w14:textId="77777777" w:rsidR="003065B5" w:rsidRPr="00701575" w:rsidRDefault="00000000">
            <w:pPr>
              <w:rPr>
                <w:ins w:id="1659" w:author="PCIRR S2 RNR" w:date="2025-05-09T18:16:00Z" w16du:dateUtc="2025-05-09T10:16:00Z"/>
              </w:rPr>
            </w:pPr>
            <w:ins w:id="1660" w:author="PCIRR S2 RNR" w:date="2025-05-09T18:16:00Z" w16du:dateUtc="2025-05-09T10:16:00Z">
              <w:r w:rsidRPr="00701575">
                <w:t>Problem 7</w:t>
              </w:r>
            </w:ins>
          </w:p>
        </w:tc>
        <w:tc>
          <w:tcPr>
            <w:tcW w:w="1530" w:type="dxa"/>
            <w:tcBorders>
              <w:left w:val="nil"/>
              <w:right w:val="nil"/>
            </w:tcBorders>
            <w:tcMar>
              <w:top w:w="28" w:type="dxa"/>
              <w:left w:w="28" w:type="dxa"/>
              <w:bottom w:w="28" w:type="dxa"/>
              <w:right w:w="28" w:type="dxa"/>
            </w:tcMar>
            <w:vAlign w:val="top"/>
          </w:tcPr>
          <w:p w14:paraId="019C712B" w14:textId="77777777" w:rsidR="003065B5" w:rsidRPr="00701575" w:rsidRDefault="00000000">
            <w:pPr>
              <w:pBdr>
                <w:top w:val="nil"/>
                <w:left w:val="nil"/>
                <w:bottom w:val="nil"/>
                <w:right w:val="nil"/>
                <w:between w:val="nil"/>
              </w:pBdr>
              <w:ind w:left="84"/>
              <w:rPr>
                <w:ins w:id="1661" w:author="PCIRR S2 RNR" w:date="2025-05-09T18:16:00Z" w16du:dateUtc="2025-05-09T10:16:00Z"/>
              </w:rPr>
            </w:pPr>
            <w:ins w:id="1662" w:author="PCIRR S2 RNR" w:date="2025-05-09T18:16:00Z" w16du:dateUtc="2025-05-09T10:16:00Z">
              <w:r w:rsidRPr="00701575">
                <w:t>Unreported</w:t>
              </w:r>
            </w:ins>
          </w:p>
        </w:tc>
        <w:tc>
          <w:tcPr>
            <w:tcW w:w="7125" w:type="dxa"/>
            <w:tcBorders>
              <w:left w:val="nil"/>
              <w:right w:val="nil"/>
            </w:tcBorders>
            <w:tcMar>
              <w:top w:w="28" w:type="dxa"/>
              <w:left w:w="28" w:type="dxa"/>
              <w:bottom w:w="28" w:type="dxa"/>
              <w:right w:w="28" w:type="dxa"/>
            </w:tcMar>
            <w:vAlign w:val="top"/>
          </w:tcPr>
          <w:p w14:paraId="69AE20B6" w14:textId="77777777" w:rsidR="003065B5" w:rsidRPr="00701575" w:rsidRDefault="00000000">
            <w:pPr>
              <w:pBdr>
                <w:top w:val="nil"/>
                <w:left w:val="nil"/>
                <w:bottom w:val="nil"/>
                <w:right w:val="nil"/>
                <w:between w:val="nil"/>
              </w:pBdr>
              <w:ind w:left="68"/>
              <w:rPr>
                <w:ins w:id="1663" w:author="PCIRR S2 RNR" w:date="2025-05-09T18:16:00Z" w16du:dateUtc="2025-05-09T10:16:00Z"/>
              </w:rPr>
            </w:pPr>
            <w:ins w:id="1664" w:author="PCIRR S2 RNR" w:date="2025-05-09T18:16:00Z" w16du:dateUtc="2025-05-09T10:16:00Z">
              <w:r w:rsidRPr="00701575">
                <w:t>Regular beer drinkers in an executive development program</w:t>
              </w:r>
            </w:ins>
          </w:p>
        </w:tc>
        <w:tc>
          <w:tcPr>
            <w:tcW w:w="3150" w:type="dxa"/>
            <w:tcBorders>
              <w:left w:val="nil"/>
              <w:right w:val="nil"/>
            </w:tcBorders>
            <w:tcMar>
              <w:top w:w="28" w:type="dxa"/>
              <w:left w:w="28" w:type="dxa"/>
              <w:bottom w:w="28" w:type="dxa"/>
              <w:right w:w="28" w:type="dxa"/>
            </w:tcMar>
            <w:vAlign w:val="top"/>
          </w:tcPr>
          <w:p w14:paraId="5829D8C2" w14:textId="77777777" w:rsidR="003065B5" w:rsidRPr="00701575" w:rsidRDefault="00000000">
            <w:pPr>
              <w:pBdr>
                <w:top w:val="nil"/>
                <w:left w:val="nil"/>
                <w:bottom w:val="nil"/>
                <w:right w:val="nil"/>
                <w:between w:val="nil"/>
              </w:pBdr>
              <w:ind w:left="99"/>
              <w:rPr>
                <w:ins w:id="1665" w:author="PCIRR S2 RNR" w:date="2025-05-09T18:16:00Z" w16du:dateUtc="2025-05-09T10:16:00Z"/>
              </w:rPr>
            </w:pPr>
            <w:ins w:id="1666" w:author="PCIRR S2 RNR" w:date="2025-05-09T18:16:00Z" w16du:dateUtc="2025-05-09T10:16:00Z">
              <w:r w:rsidRPr="00701575">
                <w:t>In person</w:t>
              </w:r>
            </w:ins>
          </w:p>
        </w:tc>
      </w:tr>
      <w:tr w:rsidR="00EF0429" w:rsidRPr="00701575" w14:paraId="131946FC" w14:textId="77777777">
        <w:trPr>
          <w:cantSplit/>
        </w:trPr>
        <w:tc>
          <w:tcPr>
            <w:tcW w:w="1245" w:type="dxa"/>
            <w:tcBorders>
              <w:right w:val="nil"/>
            </w:tcBorders>
            <w:tcMar>
              <w:top w:w="28" w:type="dxa"/>
              <w:left w:w="28" w:type="dxa"/>
              <w:bottom w:w="28" w:type="dxa"/>
              <w:right w:w="28" w:type="dxa"/>
            </w:tcMar>
            <w:vAlign w:val="top"/>
          </w:tcPr>
          <w:p w14:paraId="78E1DB42" w14:textId="77777777" w:rsidR="003065B5" w:rsidRPr="00EF0429" w:rsidRDefault="00000000" w:rsidP="00EF0429">
            <w:pPr>
              <w:rPr>
                <w:moveTo w:id="1667" w:author="PCIRR S2 RNR" w:date="2025-05-09T18:16:00Z" w16du:dateUtc="2025-05-09T10:16:00Z"/>
              </w:rPr>
            </w:pPr>
            <w:moveToRangeStart w:id="1668" w:author="PCIRR S2 RNR" w:date="2025-05-09T18:16:00Z" w:name="move197707029"/>
            <w:moveTo w:id="1669" w:author="PCIRR S2 RNR" w:date="2025-05-09T18:16:00Z" w16du:dateUtc="2025-05-09T10:16:00Z">
              <w:r w:rsidRPr="00EF0429">
                <w:t>Problem 8</w:t>
              </w:r>
            </w:moveTo>
          </w:p>
        </w:tc>
        <w:tc>
          <w:tcPr>
            <w:tcW w:w="1530" w:type="dxa"/>
            <w:tcBorders>
              <w:left w:val="nil"/>
              <w:right w:val="nil"/>
            </w:tcBorders>
            <w:tcMar>
              <w:top w:w="28" w:type="dxa"/>
              <w:left w:w="28" w:type="dxa"/>
              <w:bottom w:w="28" w:type="dxa"/>
              <w:right w:w="28" w:type="dxa"/>
            </w:tcMar>
            <w:vAlign w:val="top"/>
          </w:tcPr>
          <w:p w14:paraId="0BA55FC7" w14:textId="77777777" w:rsidR="003065B5" w:rsidRPr="00EF0429" w:rsidRDefault="00000000" w:rsidP="00EF0429">
            <w:pPr>
              <w:pBdr>
                <w:top w:val="nil"/>
                <w:left w:val="nil"/>
                <w:bottom w:val="nil"/>
                <w:right w:val="nil"/>
                <w:between w:val="nil"/>
              </w:pBdr>
              <w:ind w:left="84"/>
              <w:rPr>
                <w:moveTo w:id="1670" w:author="PCIRR S2 RNR" w:date="2025-05-09T18:16:00Z" w16du:dateUtc="2025-05-09T10:16:00Z"/>
              </w:rPr>
            </w:pPr>
            <w:moveTo w:id="1671" w:author="PCIRR S2 RNR" w:date="2025-05-09T18:16:00Z" w16du:dateUtc="2025-05-09T10:16:00Z">
              <w:r w:rsidRPr="00EF0429">
                <w:t>85</w:t>
              </w:r>
            </w:moveTo>
          </w:p>
        </w:tc>
        <w:tc>
          <w:tcPr>
            <w:tcW w:w="7125" w:type="dxa"/>
            <w:tcBorders>
              <w:left w:val="nil"/>
              <w:right w:val="nil"/>
            </w:tcBorders>
            <w:tcMar>
              <w:top w:w="28" w:type="dxa"/>
              <w:left w:w="28" w:type="dxa"/>
              <w:bottom w:w="28" w:type="dxa"/>
              <w:right w:w="28" w:type="dxa"/>
            </w:tcMar>
            <w:vAlign w:val="top"/>
          </w:tcPr>
          <w:p w14:paraId="6257FEE0" w14:textId="77777777" w:rsidR="003065B5" w:rsidRPr="00EF0429" w:rsidRDefault="00000000" w:rsidP="00EF0429">
            <w:pPr>
              <w:pBdr>
                <w:top w:val="nil"/>
                <w:left w:val="nil"/>
                <w:bottom w:val="nil"/>
                <w:right w:val="nil"/>
                <w:between w:val="nil"/>
              </w:pBdr>
              <w:ind w:left="68"/>
              <w:rPr>
                <w:moveTo w:id="1672" w:author="PCIRR S2 RNR" w:date="2025-05-09T18:16:00Z" w16du:dateUtc="2025-05-09T10:16:00Z"/>
              </w:rPr>
            </w:pPr>
            <w:moveTo w:id="1673" w:author="PCIRR S2 RNR" w:date="2025-05-09T18:16:00Z" w16du:dateUtc="2025-05-09T10:16:00Z">
              <w:r w:rsidRPr="00EF0429">
                <w:t>First-year MBA students, 31 for Free condition, 28 for Paid $5 condition, 26 for Paid $10 condition</w:t>
              </w:r>
            </w:moveTo>
          </w:p>
        </w:tc>
        <w:tc>
          <w:tcPr>
            <w:tcW w:w="3150" w:type="dxa"/>
            <w:tcBorders>
              <w:left w:val="nil"/>
              <w:right w:val="nil"/>
            </w:tcBorders>
            <w:tcMar>
              <w:top w:w="28" w:type="dxa"/>
              <w:left w:w="28" w:type="dxa"/>
              <w:bottom w:w="28" w:type="dxa"/>
              <w:right w:w="28" w:type="dxa"/>
            </w:tcMar>
            <w:vAlign w:val="top"/>
          </w:tcPr>
          <w:p w14:paraId="64D9D04F" w14:textId="77777777" w:rsidR="003065B5" w:rsidRPr="00EF0429" w:rsidRDefault="00000000" w:rsidP="00EF0429">
            <w:pPr>
              <w:pBdr>
                <w:top w:val="nil"/>
                <w:left w:val="nil"/>
                <w:bottom w:val="nil"/>
                <w:right w:val="nil"/>
                <w:between w:val="nil"/>
              </w:pBdr>
              <w:ind w:left="99"/>
              <w:rPr>
                <w:moveTo w:id="1674" w:author="PCIRR S2 RNR" w:date="2025-05-09T18:16:00Z" w16du:dateUtc="2025-05-09T10:16:00Z"/>
              </w:rPr>
            </w:pPr>
            <w:moveTo w:id="1675" w:author="PCIRR S2 RNR" w:date="2025-05-09T18:16:00Z" w16du:dateUtc="2025-05-09T10:16:00Z">
              <w:r w:rsidRPr="00EF0429">
                <w:t>Unreported</w:t>
              </w:r>
            </w:moveTo>
          </w:p>
        </w:tc>
      </w:tr>
      <w:moveToRangeEnd w:id="1668"/>
      <w:tr w:rsidR="003065B5" w:rsidRPr="00701575" w14:paraId="514886B7" w14:textId="77777777">
        <w:trPr>
          <w:cantSplit/>
          <w:ins w:id="1676" w:author="PCIRR S2 RNR" w:date="2025-05-09T18:16:00Z" w16du:dateUtc="2025-05-09T10:16:00Z"/>
        </w:trPr>
        <w:tc>
          <w:tcPr>
            <w:tcW w:w="1245" w:type="dxa"/>
            <w:tcBorders>
              <w:right w:val="nil"/>
            </w:tcBorders>
            <w:tcMar>
              <w:top w:w="28" w:type="dxa"/>
              <w:left w:w="28" w:type="dxa"/>
              <w:bottom w:w="28" w:type="dxa"/>
              <w:right w:w="28" w:type="dxa"/>
            </w:tcMar>
            <w:vAlign w:val="top"/>
          </w:tcPr>
          <w:p w14:paraId="4BC4F4AF" w14:textId="77777777" w:rsidR="003065B5" w:rsidRPr="00701575" w:rsidRDefault="00000000">
            <w:pPr>
              <w:rPr>
                <w:ins w:id="1677" w:author="PCIRR S2 RNR" w:date="2025-05-09T18:16:00Z" w16du:dateUtc="2025-05-09T10:16:00Z"/>
              </w:rPr>
            </w:pPr>
            <w:ins w:id="1678" w:author="PCIRR S2 RNR" w:date="2025-05-09T18:16:00Z" w16du:dateUtc="2025-05-09T10:16:00Z">
              <w:r w:rsidRPr="00701575">
                <w:t>Problem 9</w:t>
              </w:r>
            </w:ins>
          </w:p>
        </w:tc>
        <w:tc>
          <w:tcPr>
            <w:tcW w:w="1530" w:type="dxa"/>
            <w:tcBorders>
              <w:left w:val="nil"/>
              <w:right w:val="nil"/>
            </w:tcBorders>
            <w:tcMar>
              <w:top w:w="28" w:type="dxa"/>
              <w:left w:w="28" w:type="dxa"/>
              <w:bottom w:w="28" w:type="dxa"/>
              <w:right w:w="28" w:type="dxa"/>
            </w:tcMar>
            <w:vAlign w:val="top"/>
          </w:tcPr>
          <w:p w14:paraId="5DEBADD2" w14:textId="77777777" w:rsidR="003065B5" w:rsidRPr="00701575" w:rsidRDefault="00000000">
            <w:pPr>
              <w:pBdr>
                <w:top w:val="nil"/>
                <w:left w:val="nil"/>
                <w:bottom w:val="nil"/>
                <w:right w:val="nil"/>
                <w:between w:val="nil"/>
              </w:pBdr>
              <w:ind w:left="84"/>
              <w:rPr>
                <w:ins w:id="1679" w:author="PCIRR S2 RNR" w:date="2025-05-09T18:16:00Z" w16du:dateUtc="2025-05-09T10:16:00Z"/>
              </w:rPr>
            </w:pPr>
            <w:ins w:id="1680" w:author="PCIRR S2 RNR" w:date="2025-05-09T18:16:00Z" w16du:dateUtc="2025-05-09T10:16:00Z">
              <w:r w:rsidRPr="00701575">
                <w:t>173</w:t>
              </w:r>
            </w:ins>
          </w:p>
        </w:tc>
        <w:tc>
          <w:tcPr>
            <w:tcW w:w="7125" w:type="dxa"/>
            <w:tcBorders>
              <w:left w:val="nil"/>
              <w:right w:val="nil"/>
            </w:tcBorders>
            <w:tcMar>
              <w:top w:w="28" w:type="dxa"/>
              <w:left w:w="28" w:type="dxa"/>
              <w:bottom w:w="28" w:type="dxa"/>
              <w:right w:w="28" w:type="dxa"/>
            </w:tcMar>
            <w:vAlign w:val="top"/>
          </w:tcPr>
          <w:p w14:paraId="35783FBC" w14:textId="77777777" w:rsidR="003065B5" w:rsidRPr="00701575" w:rsidRDefault="00000000">
            <w:pPr>
              <w:pBdr>
                <w:top w:val="nil"/>
                <w:left w:val="nil"/>
                <w:bottom w:val="nil"/>
                <w:right w:val="nil"/>
                <w:between w:val="nil"/>
              </w:pBdr>
              <w:ind w:left="68"/>
              <w:rPr>
                <w:ins w:id="1681" w:author="PCIRR S2 RNR" w:date="2025-05-09T18:16:00Z" w16du:dateUtc="2025-05-09T10:16:00Z"/>
              </w:rPr>
            </w:pPr>
            <w:ins w:id="1682" w:author="PCIRR S2 RNR" w:date="2025-05-09T18:16:00Z" w16du:dateUtc="2025-05-09T10:16:00Z">
              <w:r w:rsidRPr="00701575">
                <w:t xml:space="preserve">Subscribers to a wine newsletter, </w:t>
              </w:r>
              <w:r w:rsidRPr="00701575">
                <w:rPr>
                  <w:i/>
                </w:rPr>
                <w:t>Liquid Assets</w:t>
              </w:r>
              <w:r w:rsidRPr="00701575">
                <w:t>, and are highly knowledgeable wine consumers with substantial home cellars, 97 for Giving away condition and 76 for Drinking condition</w:t>
              </w:r>
            </w:ins>
          </w:p>
        </w:tc>
        <w:tc>
          <w:tcPr>
            <w:tcW w:w="3150" w:type="dxa"/>
            <w:tcBorders>
              <w:left w:val="nil"/>
              <w:right w:val="nil"/>
            </w:tcBorders>
            <w:tcMar>
              <w:top w:w="28" w:type="dxa"/>
              <w:left w:w="28" w:type="dxa"/>
              <w:bottom w:w="28" w:type="dxa"/>
              <w:right w:w="28" w:type="dxa"/>
            </w:tcMar>
            <w:vAlign w:val="top"/>
          </w:tcPr>
          <w:p w14:paraId="6131DF18" w14:textId="77777777" w:rsidR="003065B5" w:rsidRPr="00701575" w:rsidRDefault="00000000">
            <w:pPr>
              <w:pBdr>
                <w:top w:val="nil"/>
                <w:left w:val="nil"/>
                <w:bottom w:val="nil"/>
                <w:right w:val="nil"/>
                <w:between w:val="nil"/>
              </w:pBdr>
              <w:ind w:left="99"/>
              <w:rPr>
                <w:ins w:id="1683" w:author="PCIRR S2 RNR" w:date="2025-05-09T18:16:00Z" w16du:dateUtc="2025-05-09T10:16:00Z"/>
              </w:rPr>
            </w:pPr>
            <w:ins w:id="1684" w:author="PCIRR S2 RNR" w:date="2025-05-09T18:16:00Z" w16du:dateUtc="2025-05-09T10:16:00Z">
              <w:r w:rsidRPr="00701575">
                <w:t>Unreported</w:t>
              </w:r>
            </w:ins>
          </w:p>
        </w:tc>
      </w:tr>
      <w:tr w:rsidR="003065B5" w:rsidRPr="00701575" w14:paraId="4D71A7F7" w14:textId="77777777">
        <w:trPr>
          <w:cantSplit/>
          <w:ins w:id="1685" w:author="PCIRR S2 RNR" w:date="2025-05-09T18:16:00Z" w16du:dateUtc="2025-05-09T10:16:00Z"/>
        </w:trPr>
        <w:tc>
          <w:tcPr>
            <w:tcW w:w="1245" w:type="dxa"/>
            <w:tcBorders>
              <w:right w:val="nil"/>
            </w:tcBorders>
            <w:tcMar>
              <w:top w:w="28" w:type="dxa"/>
              <w:left w:w="28" w:type="dxa"/>
              <w:bottom w:w="28" w:type="dxa"/>
              <w:right w:w="28" w:type="dxa"/>
            </w:tcMar>
            <w:vAlign w:val="top"/>
          </w:tcPr>
          <w:p w14:paraId="66650301" w14:textId="77777777" w:rsidR="003065B5" w:rsidRPr="00701575" w:rsidRDefault="00000000">
            <w:pPr>
              <w:rPr>
                <w:ins w:id="1686" w:author="PCIRR S2 RNR" w:date="2025-05-09T18:16:00Z" w16du:dateUtc="2025-05-09T10:16:00Z"/>
              </w:rPr>
            </w:pPr>
            <w:ins w:id="1687" w:author="PCIRR S2 RNR" w:date="2025-05-09T18:16:00Z" w16du:dateUtc="2025-05-09T10:16:00Z">
              <w:r w:rsidRPr="00701575">
                <w:t>Problem 10</w:t>
              </w:r>
            </w:ins>
          </w:p>
        </w:tc>
        <w:tc>
          <w:tcPr>
            <w:tcW w:w="1530" w:type="dxa"/>
            <w:tcBorders>
              <w:left w:val="nil"/>
              <w:right w:val="nil"/>
            </w:tcBorders>
            <w:tcMar>
              <w:top w:w="28" w:type="dxa"/>
              <w:left w:w="28" w:type="dxa"/>
              <w:bottom w:w="28" w:type="dxa"/>
              <w:right w:w="28" w:type="dxa"/>
            </w:tcMar>
            <w:vAlign w:val="top"/>
          </w:tcPr>
          <w:p w14:paraId="4C31261D" w14:textId="77777777" w:rsidR="003065B5" w:rsidRPr="00701575" w:rsidRDefault="00000000">
            <w:pPr>
              <w:pBdr>
                <w:top w:val="nil"/>
                <w:left w:val="nil"/>
                <w:bottom w:val="nil"/>
                <w:right w:val="nil"/>
                <w:between w:val="nil"/>
              </w:pBdr>
              <w:ind w:left="84"/>
              <w:rPr>
                <w:ins w:id="1688" w:author="PCIRR S2 RNR" w:date="2025-05-09T18:16:00Z" w16du:dateUtc="2025-05-09T10:16:00Z"/>
              </w:rPr>
            </w:pPr>
            <w:ins w:id="1689" w:author="PCIRR S2 RNR" w:date="2025-05-09T18:16:00Z" w16du:dateUtc="2025-05-09T10:16:00Z">
              <w:r w:rsidRPr="00701575">
                <w:t xml:space="preserve">Unreported </w:t>
              </w:r>
            </w:ins>
          </w:p>
        </w:tc>
        <w:tc>
          <w:tcPr>
            <w:tcW w:w="7125" w:type="dxa"/>
            <w:tcBorders>
              <w:left w:val="nil"/>
              <w:right w:val="nil"/>
            </w:tcBorders>
            <w:tcMar>
              <w:top w:w="28" w:type="dxa"/>
              <w:left w:w="28" w:type="dxa"/>
              <w:bottom w:w="28" w:type="dxa"/>
              <w:right w:w="28" w:type="dxa"/>
            </w:tcMar>
            <w:vAlign w:val="top"/>
          </w:tcPr>
          <w:p w14:paraId="148FFDD4" w14:textId="77777777" w:rsidR="003065B5" w:rsidRPr="00701575" w:rsidRDefault="00000000">
            <w:pPr>
              <w:pBdr>
                <w:top w:val="nil"/>
                <w:left w:val="nil"/>
                <w:bottom w:val="nil"/>
                <w:right w:val="nil"/>
                <w:between w:val="nil"/>
              </w:pBdr>
              <w:ind w:left="68"/>
              <w:rPr>
                <w:ins w:id="1690" w:author="PCIRR S2 RNR" w:date="2025-05-09T18:16:00Z" w16du:dateUtc="2025-05-09T10:16:00Z"/>
              </w:rPr>
            </w:pPr>
            <w:ins w:id="1691" w:author="PCIRR S2 RNR" w:date="2025-05-09T18:16:00Z" w16du:dateUtc="2025-05-09T10:16:00Z">
              <w:r w:rsidRPr="00701575">
                <w:t xml:space="preserve">Subscribers to a wine newsletter, </w:t>
              </w:r>
              <w:r w:rsidRPr="00701575">
                <w:rPr>
                  <w:i/>
                </w:rPr>
                <w:t>Liquid Assets.</w:t>
              </w:r>
            </w:ins>
          </w:p>
        </w:tc>
        <w:tc>
          <w:tcPr>
            <w:tcW w:w="3150" w:type="dxa"/>
            <w:tcBorders>
              <w:left w:val="nil"/>
              <w:right w:val="nil"/>
            </w:tcBorders>
            <w:tcMar>
              <w:top w:w="28" w:type="dxa"/>
              <w:left w:w="28" w:type="dxa"/>
              <w:bottom w:w="28" w:type="dxa"/>
              <w:right w:w="28" w:type="dxa"/>
            </w:tcMar>
            <w:vAlign w:val="top"/>
          </w:tcPr>
          <w:p w14:paraId="730978F1" w14:textId="77777777" w:rsidR="003065B5" w:rsidRPr="00701575" w:rsidRDefault="00000000">
            <w:pPr>
              <w:pBdr>
                <w:top w:val="nil"/>
                <w:left w:val="nil"/>
                <w:bottom w:val="nil"/>
                <w:right w:val="nil"/>
                <w:between w:val="nil"/>
              </w:pBdr>
              <w:ind w:left="99"/>
              <w:rPr>
                <w:ins w:id="1692" w:author="PCIRR S2 RNR" w:date="2025-05-09T18:16:00Z" w16du:dateUtc="2025-05-09T10:16:00Z"/>
              </w:rPr>
            </w:pPr>
            <w:ins w:id="1693" w:author="PCIRR S2 RNR" w:date="2025-05-09T18:16:00Z" w16du:dateUtc="2025-05-09T10:16:00Z">
              <w:r w:rsidRPr="00701575">
                <w:t>Unreported</w:t>
              </w:r>
            </w:ins>
          </w:p>
        </w:tc>
      </w:tr>
      <w:tr w:rsidR="003065B5" w:rsidRPr="00701575" w14:paraId="1869B544" w14:textId="77777777">
        <w:trPr>
          <w:cantSplit/>
          <w:ins w:id="1694" w:author="PCIRR S2 RNR" w:date="2025-05-09T18:16:00Z" w16du:dateUtc="2025-05-09T10:16:00Z"/>
        </w:trPr>
        <w:tc>
          <w:tcPr>
            <w:tcW w:w="1245" w:type="dxa"/>
            <w:tcBorders>
              <w:right w:val="nil"/>
            </w:tcBorders>
            <w:tcMar>
              <w:top w:w="28" w:type="dxa"/>
              <w:left w:w="28" w:type="dxa"/>
              <w:bottom w:w="28" w:type="dxa"/>
              <w:right w:w="28" w:type="dxa"/>
            </w:tcMar>
            <w:vAlign w:val="top"/>
          </w:tcPr>
          <w:p w14:paraId="1C4596A9" w14:textId="77777777" w:rsidR="003065B5" w:rsidRPr="00701575" w:rsidRDefault="00000000">
            <w:pPr>
              <w:rPr>
                <w:ins w:id="1695" w:author="PCIRR S2 RNR" w:date="2025-05-09T18:16:00Z" w16du:dateUtc="2025-05-09T10:16:00Z"/>
              </w:rPr>
            </w:pPr>
            <w:ins w:id="1696" w:author="PCIRR S2 RNR" w:date="2025-05-09T18:16:00Z" w16du:dateUtc="2025-05-09T10:16:00Z">
              <w:r w:rsidRPr="00701575">
                <w:t>Problem 11</w:t>
              </w:r>
            </w:ins>
          </w:p>
        </w:tc>
        <w:tc>
          <w:tcPr>
            <w:tcW w:w="1530" w:type="dxa"/>
            <w:tcBorders>
              <w:left w:val="nil"/>
              <w:right w:val="nil"/>
            </w:tcBorders>
            <w:tcMar>
              <w:top w:w="28" w:type="dxa"/>
              <w:left w:w="28" w:type="dxa"/>
              <w:bottom w:w="28" w:type="dxa"/>
              <w:right w:w="28" w:type="dxa"/>
            </w:tcMar>
            <w:vAlign w:val="top"/>
          </w:tcPr>
          <w:p w14:paraId="34B18266" w14:textId="77777777" w:rsidR="003065B5" w:rsidRPr="00701575" w:rsidRDefault="00000000">
            <w:pPr>
              <w:pBdr>
                <w:top w:val="nil"/>
                <w:left w:val="nil"/>
                <w:bottom w:val="nil"/>
                <w:right w:val="nil"/>
                <w:between w:val="nil"/>
              </w:pBdr>
              <w:ind w:left="84"/>
              <w:rPr>
                <w:ins w:id="1697" w:author="PCIRR S2 RNR" w:date="2025-05-09T18:16:00Z" w16du:dateUtc="2025-05-09T10:16:00Z"/>
              </w:rPr>
            </w:pPr>
            <w:ins w:id="1698" w:author="PCIRR S2 RNR" w:date="2025-05-09T18:16:00Z" w16du:dateUtc="2025-05-09T10:16:00Z">
              <w:r w:rsidRPr="00701575">
                <w:t>66</w:t>
              </w:r>
            </w:ins>
          </w:p>
        </w:tc>
        <w:tc>
          <w:tcPr>
            <w:tcW w:w="7125" w:type="dxa"/>
            <w:tcBorders>
              <w:left w:val="nil"/>
              <w:right w:val="nil"/>
            </w:tcBorders>
            <w:tcMar>
              <w:top w:w="28" w:type="dxa"/>
              <w:left w:w="28" w:type="dxa"/>
              <w:bottom w:w="28" w:type="dxa"/>
              <w:right w:w="28" w:type="dxa"/>
            </w:tcMar>
            <w:vAlign w:val="top"/>
          </w:tcPr>
          <w:p w14:paraId="18E454F4" w14:textId="77777777" w:rsidR="003065B5" w:rsidRPr="00701575" w:rsidRDefault="00000000">
            <w:pPr>
              <w:pBdr>
                <w:top w:val="nil"/>
                <w:left w:val="nil"/>
                <w:bottom w:val="nil"/>
                <w:right w:val="nil"/>
                <w:between w:val="nil"/>
              </w:pBdr>
              <w:ind w:left="68"/>
              <w:rPr>
                <w:ins w:id="1699" w:author="PCIRR S2 RNR" w:date="2025-05-09T18:16:00Z" w16du:dateUtc="2025-05-09T10:16:00Z"/>
              </w:rPr>
            </w:pPr>
            <w:ins w:id="1700" w:author="PCIRR S2 RNR" w:date="2025-05-09T18:16:00Z" w16du:dateUtc="2025-05-09T10:16:00Z">
              <w:r w:rsidRPr="00701575">
                <w:t>MBA students, split evenly across conditions</w:t>
              </w:r>
            </w:ins>
          </w:p>
        </w:tc>
        <w:tc>
          <w:tcPr>
            <w:tcW w:w="3150" w:type="dxa"/>
            <w:tcBorders>
              <w:left w:val="nil"/>
              <w:right w:val="nil"/>
            </w:tcBorders>
            <w:tcMar>
              <w:top w:w="28" w:type="dxa"/>
              <w:left w:w="28" w:type="dxa"/>
              <w:bottom w:w="28" w:type="dxa"/>
              <w:right w:w="28" w:type="dxa"/>
            </w:tcMar>
            <w:vAlign w:val="top"/>
          </w:tcPr>
          <w:p w14:paraId="0A9BDC93" w14:textId="77777777" w:rsidR="003065B5" w:rsidRPr="00701575" w:rsidRDefault="00000000">
            <w:pPr>
              <w:pBdr>
                <w:top w:val="nil"/>
                <w:left w:val="nil"/>
                <w:bottom w:val="nil"/>
                <w:right w:val="nil"/>
                <w:between w:val="nil"/>
              </w:pBdr>
              <w:ind w:left="99"/>
              <w:rPr>
                <w:ins w:id="1701" w:author="PCIRR S2 RNR" w:date="2025-05-09T18:16:00Z" w16du:dateUtc="2025-05-09T10:16:00Z"/>
              </w:rPr>
            </w:pPr>
            <w:ins w:id="1702" w:author="PCIRR S2 RNR" w:date="2025-05-09T18:16:00Z" w16du:dateUtc="2025-05-09T10:16:00Z">
              <w:r w:rsidRPr="00701575">
                <w:t xml:space="preserve">In person, pizza and beer </w:t>
              </w:r>
            </w:ins>
          </w:p>
        </w:tc>
      </w:tr>
      <w:tr w:rsidR="003065B5" w:rsidRPr="00701575" w14:paraId="6858DD6A" w14:textId="77777777">
        <w:trPr>
          <w:cantSplit/>
          <w:ins w:id="1703" w:author="PCIRR S2 RNR" w:date="2025-05-09T18:16:00Z" w16du:dateUtc="2025-05-09T10:16:00Z"/>
        </w:trPr>
        <w:tc>
          <w:tcPr>
            <w:tcW w:w="1245" w:type="dxa"/>
            <w:tcBorders>
              <w:right w:val="nil"/>
            </w:tcBorders>
            <w:tcMar>
              <w:top w:w="28" w:type="dxa"/>
              <w:left w:w="28" w:type="dxa"/>
              <w:bottom w:w="28" w:type="dxa"/>
              <w:right w:w="28" w:type="dxa"/>
            </w:tcMar>
            <w:vAlign w:val="top"/>
          </w:tcPr>
          <w:p w14:paraId="2A5BBE95" w14:textId="77777777" w:rsidR="003065B5" w:rsidRPr="00701575" w:rsidRDefault="00000000">
            <w:pPr>
              <w:rPr>
                <w:ins w:id="1704" w:author="PCIRR S2 RNR" w:date="2025-05-09T18:16:00Z" w16du:dateUtc="2025-05-09T10:16:00Z"/>
              </w:rPr>
            </w:pPr>
            <w:ins w:id="1705" w:author="PCIRR S2 RNR" w:date="2025-05-09T18:16:00Z" w16du:dateUtc="2025-05-09T10:16:00Z">
              <w:r w:rsidRPr="00701575">
                <w:t>Problem 12</w:t>
              </w:r>
            </w:ins>
          </w:p>
        </w:tc>
        <w:tc>
          <w:tcPr>
            <w:tcW w:w="1530" w:type="dxa"/>
            <w:tcBorders>
              <w:left w:val="nil"/>
              <w:right w:val="nil"/>
            </w:tcBorders>
            <w:tcMar>
              <w:top w:w="28" w:type="dxa"/>
              <w:left w:w="28" w:type="dxa"/>
              <w:bottom w:w="28" w:type="dxa"/>
              <w:right w:w="28" w:type="dxa"/>
            </w:tcMar>
            <w:vAlign w:val="top"/>
          </w:tcPr>
          <w:p w14:paraId="1CAB1B8B" w14:textId="77777777" w:rsidR="003065B5" w:rsidRPr="00701575" w:rsidRDefault="00000000">
            <w:pPr>
              <w:pBdr>
                <w:top w:val="nil"/>
                <w:left w:val="nil"/>
                <w:bottom w:val="nil"/>
                <w:right w:val="nil"/>
                <w:between w:val="nil"/>
              </w:pBdr>
              <w:ind w:left="84"/>
              <w:rPr>
                <w:ins w:id="1706" w:author="PCIRR S2 RNR" w:date="2025-05-09T18:16:00Z" w16du:dateUtc="2025-05-09T10:16:00Z"/>
              </w:rPr>
            </w:pPr>
            <w:ins w:id="1707" w:author="PCIRR S2 RNR" w:date="2025-05-09T18:16:00Z" w16du:dateUtc="2025-05-09T10:16:00Z">
              <w:r w:rsidRPr="00701575">
                <w:t>67</w:t>
              </w:r>
            </w:ins>
          </w:p>
        </w:tc>
        <w:tc>
          <w:tcPr>
            <w:tcW w:w="7125" w:type="dxa"/>
            <w:tcBorders>
              <w:left w:val="nil"/>
              <w:right w:val="nil"/>
            </w:tcBorders>
            <w:tcMar>
              <w:top w:w="28" w:type="dxa"/>
              <w:left w:w="28" w:type="dxa"/>
              <w:bottom w:w="28" w:type="dxa"/>
              <w:right w:w="28" w:type="dxa"/>
            </w:tcMar>
            <w:vAlign w:val="top"/>
          </w:tcPr>
          <w:p w14:paraId="6B4C6CEC" w14:textId="77777777" w:rsidR="003065B5" w:rsidRPr="00701575" w:rsidRDefault="00000000">
            <w:pPr>
              <w:pBdr>
                <w:top w:val="nil"/>
                <w:left w:val="nil"/>
                <w:bottom w:val="nil"/>
                <w:right w:val="nil"/>
                <w:between w:val="nil"/>
              </w:pBdr>
              <w:ind w:left="68"/>
              <w:rPr>
                <w:ins w:id="1708" w:author="PCIRR S2 RNR" w:date="2025-05-09T18:16:00Z" w16du:dateUtc="2025-05-09T10:16:00Z"/>
              </w:rPr>
            </w:pPr>
            <w:ins w:id="1709" w:author="PCIRR S2 RNR" w:date="2025-05-09T18:16:00Z" w16du:dateUtc="2025-05-09T10:16:00Z">
              <w:r w:rsidRPr="00701575">
                <w:t>MBA students, 37 male and 30 female</w:t>
              </w:r>
            </w:ins>
          </w:p>
        </w:tc>
        <w:tc>
          <w:tcPr>
            <w:tcW w:w="3150" w:type="dxa"/>
            <w:tcBorders>
              <w:left w:val="nil"/>
              <w:right w:val="nil"/>
            </w:tcBorders>
            <w:tcMar>
              <w:top w:w="28" w:type="dxa"/>
              <w:left w:w="28" w:type="dxa"/>
              <w:bottom w:w="28" w:type="dxa"/>
              <w:right w:w="28" w:type="dxa"/>
            </w:tcMar>
            <w:vAlign w:val="top"/>
          </w:tcPr>
          <w:p w14:paraId="6DFB9A3C" w14:textId="77777777" w:rsidR="003065B5" w:rsidRPr="00701575" w:rsidRDefault="00000000">
            <w:pPr>
              <w:pBdr>
                <w:top w:val="nil"/>
                <w:left w:val="nil"/>
                <w:bottom w:val="nil"/>
                <w:right w:val="nil"/>
                <w:between w:val="nil"/>
              </w:pBdr>
              <w:ind w:left="99"/>
              <w:rPr>
                <w:ins w:id="1710" w:author="PCIRR S2 RNR" w:date="2025-05-09T18:16:00Z" w16du:dateUtc="2025-05-09T10:16:00Z"/>
              </w:rPr>
            </w:pPr>
            <w:ins w:id="1711" w:author="PCIRR S2 RNR" w:date="2025-05-09T18:16:00Z" w16du:dateUtc="2025-05-09T10:16:00Z">
              <w:r w:rsidRPr="00701575">
                <w:t>Unreported</w:t>
              </w:r>
            </w:ins>
          </w:p>
        </w:tc>
      </w:tr>
      <w:tr w:rsidR="003065B5" w:rsidRPr="00701575" w14:paraId="4B822B93" w14:textId="77777777">
        <w:trPr>
          <w:cantSplit/>
          <w:ins w:id="1712" w:author="PCIRR S2 RNR" w:date="2025-05-09T18:16:00Z" w16du:dateUtc="2025-05-09T10:16:00Z"/>
        </w:trPr>
        <w:tc>
          <w:tcPr>
            <w:tcW w:w="1245" w:type="dxa"/>
            <w:tcBorders>
              <w:right w:val="nil"/>
            </w:tcBorders>
            <w:tcMar>
              <w:top w:w="28" w:type="dxa"/>
              <w:left w:w="28" w:type="dxa"/>
              <w:bottom w:w="28" w:type="dxa"/>
              <w:right w:w="28" w:type="dxa"/>
            </w:tcMar>
            <w:vAlign w:val="top"/>
          </w:tcPr>
          <w:p w14:paraId="343321D2" w14:textId="77777777" w:rsidR="003065B5" w:rsidRPr="00701575" w:rsidRDefault="00000000">
            <w:pPr>
              <w:rPr>
                <w:ins w:id="1713" w:author="PCIRR S2 RNR" w:date="2025-05-09T18:16:00Z" w16du:dateUtc="2025-05-09T10:16:00Z"/>
              </w:rPr>
            </w:pPr>
            <w:ins w:id="1714" w:author="PCIRR S2 RNR" w:date="2025-05-09T18:16:00Z" w16du:dateUtc="2025-05-09T10:16:00Z">
              <w:r w:rsidRPr="00701575">
                <w:t>Problem 13</w:t>
              </w:r>
            </w:ins>
          </w:p>
        </w:tc>
        <w:tc>
          <w:tcPr>
            <w:tcW w:w="1530" w:type="dxa"/>
            <w:tcBorders>
              <w:left w:val="nil"/>
              <w:right w:val="nil"/>
            </w:tcBorders>
            <w:tcMar>
              <w:top w:w="28" w:type="dxa"/>
              <w:left w:w="28" w:type="dxa"/>
              <w:bottom w:w="28" w:type="dxa"/>
              <w:right w:w="28" w:type="dxa"/>
            </w:tcMar>
            <w:vAlign w:val="top"/>
          </w:tcPr>
          <w:p w14:paraId="28A547DD" w14:textId="77777777" w:rsidR="003065B5" w:rsidRPr="00701575" w:rsidRDefault="00000000">
            <w:pPr>
              <w:pBdr>
                <w:top w:val="nil"/>
                <w:left w:val="nil"/>
                <w:bottom w:val="nil"/>
                <w:right w:val="nil"/>
                <w:between w:val="nil"/>
              </w:pBdr>
              <w:ind w:left="84"/>
              <w:rPr>
                <w:ins w:id="1715" w:author="PCIRR S2 RNR" w:date="2025-05-09T18:16:00Z" w16du:dateUtc="2025-05-09T10:16:00Z"/>
              </w:rPr>
            </w:pPr>
            <w:ins w:id="1716" w:author="PCIRR S2 RNR" w:date="2025-05-09T18:16:00Z" w16du:dateUtc="2025-05-09T10:16:00Z">
              <w:r w:rsidRPr="00701575">
                <w:t>Unreported</w:t>
              </w:r>
            </w:ins>
          </w:p>
        </w:tc>
        <w:tc>
          <w:tcPr>
            <w:tcW w:w="7125" w:type="dxa"/>
            <w:tcBorders>
              <w:left w:val="nil"/>
              <w:right w:val="nil"/>
            </w:tcBorders>
            <w:tcMar>
              <w:top w:w="28" w:type="dxa"/>
              <w:left w:w="28" w:type="dxa"/>
              <w:bottom w:w="28" w:type="dxa"/>
              <w:right w:w="28" w:type="dxa"/>
            </w:tcMar>
            <w:vAlign w:val="top"/>
          </w:tcPr>
          <w:p w14:paraId="67C2A334" w14:textId="77777777" w:rsidR="003065B5" w:rsidRPr="00701575" w:rsidRDefault="00000000">
            <w:pPr>
              <w:pBdr>
                <w:top w:val="nil"/>
                <w:left w:val="nil"/>
                <w:bottom w:val="nil"/>
                <w:right w:val="nil"/>
                <w:between w:val="nil"/>
              </w:pBdr>
              <w:ind w:left="68"/>
              <w:rPr>
                <w:ins w:id="1717" w:author="PCIRR S2 RNR" w:date="2025-05-09T18:16:00Z" w16du:dateUtc="2025-05-09T10:16:00Z"/>
              </w:rPr>
            </w:pPr>
            <w:ins w:id="1718" w:author="PCIRR S2 RNR" w:date="2025-05-09T18:16:00Z" w16du:dateUtc="2025-05-09T10:16:00Z">
              <w:r w:rsidRPr="00701575">
                <w:t>MBA students</w:t>
              </w:r>
            </w:ins>
          </w:p>
        </w:tc>
        <w:tc>
          <w:tcPr>
            <w:tcW w:w="3150" w:type="dxa"/>
            <w:tcBorders>
              <w:left w:val="nil"/>
              <w:right w:val="nil"/>
            </w:tcBorders>
            <w:tcMar>
              <w:top w:w="28" w:type="dxa"/>
              <w:left w:w="28" w:type="dxa"/>
              <w:bottom w:w="28" w:type="dxa"/>
              <w:right w:w="28" w:type="dxa"/>
            </w:tcMar>
            <w:vAlign w:val="top"/>
          </w:tcPr>
          <w:p w14:paraId="30FBEB64" w14:textId="77777777" w:rsidR="003065B5" w:rsidRPr="00701575" w:rsidRDefault="00000000">
            <w:pPr>
              <w:pBdr>
                <w:top w:val="nil"/>
                <w:left w:val="nil"/>
                <w:bottom w:val="nil"/>
                <w:right w:val="nil"/>
                <w:between w:val="nil"/>
              </w:pBdr>
              <w:ind w:left="99"/>
              <w:rPr>
                <w:ins w:id="1719" w:author="PCIRR S2 RNR" w:date="2025-05-09T18:16:00Z" w16du:dateUtc="2025-05-09T10:16:00Z"/>
              </w:rPr>
            </w:pPr>
            <w:ins w:id="1720" w:author="PCIRR S2 RNR" w:date="2025-05-09T18:16:00Z" w16du:dateUtc="2025-05-09T10:16:00Z">
              <w:r w:rsidRPr="00701575">
                <w:t>In person</w:t>
              </w:r>
            </w:ins>
          </w:p>
        </w:tc>
      </w:tr>
      <w:tr w:rsidR="003065B5" w:rsidRPr="00701575" w14:paraId="3F0B4DCA" w14:textId="77777777">
        <w:trPr>
          <w:cantSplit/>
          <w:ins w:id="1721" w:author="PCIRR S2 RNR" w:date="2025-05-09T18:16:00Z" w16du:dateUtc="2025-05-09T10:16:00Z"/>
        </w:trPr>
        <w:tc>
          <w:tcPr>
            <w:tcW w:w="1245" w:type="dxa"/>
            <w:tcBorders>
              <w:right w:val="nil"/>
            </w:tcBorders>
            <w:tcMar>
              <w:top w:w="28" w:type="dxa"/>
              <w:left w:w="28" w:type="dxa"/>
              <w:bottom w:w="28" w:type="dxa"/>
              <w:right w:w="28" w:type="dxa"/>
            </w:tcMar>
            <w:vAlign w:val="top"/>
          </w:tcPr>
          <w:p w14:paraId="5BCE94D8" w14:textId="77777777" w:rsidR="003065B5" w:rsidRPr="00701575" w:rsidRDefault="00000000">
            <w:pPr>
              <w:rPr>
                <w:ins w:id="1722" w:author="PCIRR S2 RNR" w:date="2025-05-09T18:16:00Z" w16du:dateUtc="2025-05-09T10:16:00Z"/>
              </w:rPr>
            </w:pPr>
            <w:ins w:id="1723" w:author="PCIRR S2 RNR" w:date="2025-05-09T18:16:00Z" w16du:dateUtc="2025-05-09T10:16:00Z">
              <w:r w:rsidRPr="00701575">
                <w:t>Problem 14</w:t>
              </w:r>
            </w:ins>
          </w:p>
        </w:tc>
        <w:tc>
          <w:tcPr>
            <w:tcW w:w="1530" w:type="dxa"/>
            <w:tcBorders>
              <w:left w:val="nil"/>
              <w:right w:val="nil"/>
            </w:tcBorders>
            <w:tcMar>
              <w:top w:w="28" w:type="dxa"/>
              <w:left w:w="28" w:type="dxa"/>
              <w:bottom w:w="28" w:type="dxa"/>
              <w:right w:w="28" w:type="dxa"/>
            </w:tcMar>
            <w:vAlign w:val="top"/>
          </w:tcPr>
          <w:p w14:paraId="1F3118A2" w14:textId="77777777" w:rsidR="003065B5" w:rsidRPr="00701575" w:rsidRDefault="00000000">
            <w:pPr>
              <w:pBdr>
                <w:top w:val="nil"/>
                <w:left w:val="nil"/>
                <w:bottom w:val="nil"/>
                <w:right w:val="nil"/>
                <w:between w:val="nil"/>
              </w:pBdr>
              <w:ind w:left="84"/>
              <w:rPr>
                <w:ins w:id="1724" w:author="PCIRR S2 RNR" w:date="2025-05-09T18:16:00Z" w16du:dateUtc="2025-05-09T10:16:00Z"/>
              </w:rPr>
            </w:pPr>
            <w:ins w:id="1725" w:author="PCIRR S2 RNR" w:date="2025-05-09T18:16:00Z" w16du:dateUtc="2025-05-09T10:16:00Z">
              <w:r w:rsidRPr="00701575">
                <w:t>Unreported</w:t>
              </w:r>
            </w:ins>
          </w:p>
        </w:tc>
        <w:tc>
          <w:tcPr>
            <w:tcW w:w="7125" w:type="dxa"/>
            <w:tcBorders>
              <w:left w:val="nil"/>
              <w:right w:val="nil"/>
            </w:tcBorders>
            <w:tcMar>
              <w:top w:w="28" w:type="dxa"/>
              <w:left w:w="28" w:type="dxa"/>
              <w:bottom w:w="28" w:type="dxa"/>
              <w:right w:w="28" w:type="dxa"/>
            </w:tcMar>
            <w:vAlign w:val="top"/>
          </w:tcPr>
          <w:p w14:paraId="398AC37D" w14:textId="77777777" w:rsidR="003065B5" w:rsidRPr="00701575" w:rsidRDefault="00000000">
            <w:pPr>
              <w:pBdr>
                <w:top w:val="nil"/>
                <w:left w:val="nil"/>
                <w:bottom w:val="nil"/>
                <w:right w:val="nil"/>
                <w:between w:val="nil"/>
              </w:pBdr>
              <w:ind w:left="68"/>
              <w:rPr>
                <w:ins w:id="1726" w:author="PCIRR S2 RNR" w:date="2025-05-09T18:16:00Z" w16du:dateUtc="2025-05-09T10:16:00Z"/>
              </w:rPr>
            </w:pPr>
            <w:ins w:id="1727" w:author="PCIRR S2 RNR" w:date="2025-05-09T18:16:00Z" w16du:dateUtc="2025-05-09T10:16:00Z">
              <w:r w:rsidRPr="00701575">
                <w:t>MBA students</w:t>
              </w:r>
            </w:ins>
          </w:p>
        </w:tc>
        <w:tc>
          <w:tcPr>
            <w:tcW w:w="3150" w:type="dxa"/>
            <w:tcBorders>
              <w:left w:val="nil"/>
              <w:right w:val="nil"/>
            </w:tcBorders>
            <w:tcMar>
              <w:top w:w="28" w:type="dxa"/>
              <w:left w:w="28" w:type="dxa"/>
              <w:bottom w:w="28" w:type="dxa"/>
              <w:right w:w="28" w:type="dxa"/>
            </w:tcMar>
            <w:vAlign w:val="top"/>
          </w:tcPr>
          <w:p w14:paraId="1B7A5493" w14:textId="77777777" w:rsidR="003065B5" w:rsidRPr="00701575" w:rsidRDefault="00000000">
            <w:pPr>
              <w:pBdr>
                <w:top w:val="nil"/>
                <w:left w:val="nil"/>
                <w:bottom w:val="nil"/>
                <w:right w:val="nil"/>
                <w:between w:val="nil"/>
              </w:pBdr>
              <w:ind w:left="99"/>
              <w:rPr>
                <w:ins w:id="1728" w:author="PCIRR S2 RNR" w:date="2025-05-09T18:16:00Z" w16du:dateUtc="2025-05-09T10:16:00Z"/>
              </w:rPr>
            </w:pPr>
            <w:ins w:id="1729" w:author="PCIRR S2 RNR" w:date="2025-05-09T18:16:00Z" w16du:dateUtc="2025-05-09T10:16:00Z">
              <w:r w:rsidRPr="00701575">
                <w:t>In person</w:t>
              </w:r>
            </w:ins>
          </w:p>
        </w:tc>
      </w:tr>
      <w:tr w:rsidR="003065B5" w:rsidRPr="00701575" w14:paraId="225E69B0" w14:textId="77777777">
        <w:trPr>
          <w:cantSplit/>
          <w:ins w:id="1730" w:author="PCIRR S2 RNR" w:date="2025-05-09T18:16:00Z" w16du:dateUtc="2025-05-09T10:16:00Z"/>
        </w:trPr>
        <w:tc>
          <w:tcPr>
            <w:tcW w:w="1245" w:type="dxa"/>
            <w:tcBorders>
              <w:right w:val="nil"/>
            </w:tcBorders>
            <w:tcMar>
              <w:top w:w="28" w:type="dxa"/>
              <w:left w:w="28" w:type="dxa"/>
              <w:bottom w:w="28" w:type="dxa"/>
              <w:right w:w="28" w:type="dxa"/>
            </w:tcMar>
            <w:vAlign w:val="top"/>
          </w:tcPr>
          <w:p w14:paraId="2FB415AD" w14:textId="77777777" w:rsidR="003065B5" w:rsidRPr="00701575" w:rsidRDefault="00000000">
            <w:pPr>
              <w:rPr>
                <w:ins w:id="1731" w:author="PCIRR S2 RNR" w:date="2025-05-09T18:16:00Z" w16du:dateUtc="2025-05-09T10:16:00Z"/>
              </w:rPr>
            </w:pPr>
            <w:ins w:id="1732" w:author="PCIRR S2 RNR" w:date="2025-05-09T18:16:00Z" w16du:dateUtc="2025-05-09T10:16:00Z">
              <w:r w:rsidRPr="00701575">
                <w:t>Problem 15</w:t>
              </w:r>
            </w:ins>
          </w:p>
        </w:tc>
        <w:tc>
          <w:tcPr>
            <w:tcW w:w="1530" w:type="dxa"/>
            <w:tcBorders>
              <w:left w:val="nil"/>
              <w:right w:val="nil"/>
            </w:tcBorders>
            <w:tcMar>
              <w:top w:w="28" w:type="dxa"/>
              <w:left w:w="28" w:type="dxa"/>
              <w:bottom w:w="28" w:type="dxa"/>
              <w:right w:w="28" w:type="dxa"/>
            </w:tcMar>
            <w:vAlign w:val="top"/>
          </w:tcPr>
          <w:p w14:paraId="2AB058C7" w14:textId="77777777" w:rsidR="003065B5" w:rsidRPr="00701575" w:rsidRDefault="00000000">
            <w:pPr>
              <w:pBdr>
                <w:top w:val="nil"/>
                <w:left w:val="nil"/>
                <w:bottom w:val="nil"/>
                <w:right w:val="nil"/>
                <w:between w:val="nil"/>
              </w:pBdr>
              <w:ind w:left="84"/>
              <w:rPr>
                <w:ins w:id="1733" w:author="PCIRR S2 RNR" w:date="2025-05-09T18:16:00Z" w16du:dateUtc="2025-05-09T10:16:00Z"/>
              </w:rPr>
            </w:pPr>
            <w:ins w:id="1734" w:author="PCIRR S2 RNR" w:date="2025-05-09T18:16:00Z" w16du:dateUtc="2025-05-09T10:16:00Z">
              <w:r w:rsidRPr="00701575">
                <w:t>Unreported</w:t>
              </w:r>
            </w:ins>
          </w:p>
        </w:tc>
        <w:tc>
          <w:tcPr>
            <w:tcW w:w="7125" w:type="dxa"/>
            <w:tcBorders>
              <w:left w:val="nil"/>
              <w:right w:val="nil"/>
            </w:tcBorders>
            <w:tcMar>
              <w:top w:w="28" w:type="dxa"/>
              <w:left w:w="28" w:type="dxa"/>
              <w:bottom w:w="28" w:type="dxa"/>
              <w:right w:w="28" w:type="dxa"/>
            </w:tcMar>
            <w:vAlign w:val="top"/>
          </w:tcPr>
          <w:p w14:paraId="4A4A9658" w14:textId="77777777" w:rsidR="003065B5" w:rsidRPr="00701575" w:rsidRDefault="00000000">
            <w:pPr>
              <w:pBdr>
                <w:top w:val="nil"/>
                <w:left w:val="nil"/>
                <w:bottom w:val="nil"/>
                <w:right w:val="nil"/>
                <w:between w:val="nil"/>
              </w:pBdr>
              <w:ind w:left="68"/>
              <w:rPr>
                <w:ins w:id="1735" w:author="PCIRR S2 RNR" w:date="2025-05-09T18:16:00Z" w16du:dateUtc="2025-05-09T10:16:00Z"/>
              </w:rPr>
            </w:pPr>
            <w:ins w:id="1736" w:author="PCIRR S2 RNR" w:date="2025-05-09T18:16:00Z" w16du:dateUtc="2025-05-09T10:16:00Z">
              <w:r w:rsidRPr="00701575">
                <w:t>MBA students</w:t>
              </w:r>
            </w:ins>
          </w:p>
        </w:tc>
        <w:tc>
          <w:tcPr>
            <w:tcW w:w="3150" w:type="dxa"/>
            <w:tcBorders>
              <w:left w:val="nil"/>
              <w:right w:val="nil"/>
            </w:tcBorders>
            <w:tcMar>
              <w:top w:w="28" w:type="dxa"/>
              <w:left w:w="28" w:type="dxa"/>
              <w:bottom w:w="28" w:type="dxa"/>
              <w:right w:w="28" w:type="dxa"/>
            </w:tcMar>
            <w:vAlign w:val="top"/>
          </w:tcPr>
          <w:p w14:paraId="2A7695D2" w14:textId="77777777" w:rsidR="003065B5" w:rsidRPr="00701575" w:rsidRDefault="00000000">
            <w:pPr>
              <w:pBdr>
                <w:top w:val="nil"/>
                <w:left w:val="nil"/>
                <w:bottom w:val="nil"/>
                <w:right w:val="nil"/>
                <w:between w:val="nil"/>
              </w:pBdr>
              <w:ind w:left="99"/>
              <w:rPr>
                <w:ins w:id="1737" w:author="PCIRR S2 RNR" w:date="2025-05-09T18:16:00Z" w16du:dateUtc="2025-05-09T10:16:00Z"/>
              </w:rPr>
            </w:pPr>
            <w:ins w:id="1738" w:author="PCIRR S2 RNR" w:date="2025-05-09T18:16:00Z" w16du:dateUtc="2025-05-09T10:16:00Z">
              <w:r w:rsidRPr="00701575">
                <w:t>In person</w:t>
              </w:r>
            </w:ins>
          </w:p>
        </w:tc>
      </w:tr>
      <w:tr w:rsidR="003065B5" w:rsidRPr="00701575" w14:paraId="0A71D859" w14:textId="77777777">
        <w:trPr>
          <w:cantSplit/>
          <w:ins w:id="1739" w:author="PCIRR S2 RNR" w:date="2025-05-09T18:16:00Z" w16du:dateUtc="2025-05-09T10:16:00Z"/>
        </w:trPr>
        <w:tc>
          <w:tcPr>
            <w:tcW w:w="1245" w:type="dxa"/>
            <w:tcBorders>
              <w:right w:val="nil"/>
            </w:tcBorders>
            <w:tcMar>
              <w:top w:w="28" w:type="dxa"/>
              <w:left w:w="28" w:type="dxa"/>
              <w:bottom w:w="28" w:type="dxa"/>
              <w:right w:w="28" w:type="dxa"/>
            </w:tcMar>
            <w:vAlign w:val="top"/>
          </w:tcPr>
          <w:p w14:paraId="1B095AF5" w14:textId="77777777" w:rsidR="003065B5" w:rsidRPr="00701575" w:rsidRDefault="00000000">
            <w:pPr>
              <w:rPr>
                <w:ins w:id="1740" w:author="PCIRR S2 RNR" w:date="2025-05-09T18:16:00Z" w16du:dateUtc="2025-05-09T10:16:00Z"/>
              </w:rPr>
            </w:pPr>
            <w:ins w:id="1741" w:author="PCIRR S2 RNR" w:date="2025-05-09T18:16:00Z" w16du:dateUtc="2025-05-09T10:16:00Z">
              <w:r w:rsidRPr="00701575">
                <w:t>Problem 16</w:t>
              </w:r>
            </w:ins>
          </w:p>
        </w:tc>
        <w:tc>
          <w:tcPr>
            <w:tcW w:w="1530" w:type="dxa"/>
            <w:tcBorders>
              <w:left w:val="nil"/>
              <w:right w:val="nil"/>
            </w:tcBorders>
            <w:tcMar>
              <w:top w:w="28" w:type="dxa"/>
              <w:left w:w="28" w:type="dxa"/>
              <w:bottom w:w="28" w:type="dxa"/>
              <w:right w:w="28" w:type="dxa"/>
            </w:tcMar>
            <w:vAlign w:val="top"/>
          </w:tcPr>
          <w:p w14:paraId="50F3308F" w14:textId="77777777" w:rsidR="003065B5" w:rsidRPr="00701575" w:rsidRDefault="00000000">
            <w:pPr>
              <w:pBdr>
                <w:top w:val="nil"/>
                <w:left w:val="nil"/>
                <w:bottom w:val="nil"/>
                <w:right w:val="nil"/>
                <w:between w:val="nil"/>
              </w:pBdr>
              <w:ind w:left="84"/>
              <w:rPr>
                <w:ins w:id="1742" w:author="PCIRR S2 RNR" w:date="2025-05-09T18:16:00Z" w16du:dateUtc="2025-05-09T10:16:00Z"/>
              </w:rPr>
            </w:pPr>
            <w:ins w:id="1743" w:author="PCIRR S2 RNR" w:date="2025-05-09T18:16:00Z" w16du:dateUtc="2025-05-09T10:16:00Z">
              <w:r w:rsidRPr="00701575">
                <w:t>1</w:t>
              </w:r>
            </w:ins>
          </w:p>
        </w:tc>
        <w:tc>
          <w:tcPr>
            <w:tcW w:w="7125" w:type="dxa"/>
            <w:tcBorders>
              <w:left w:val="nil"/>
              <w:right w:val="nil"/>
            </w:tcBorders>
            <w:tcMar>
              <w:top w:w="28" w:type="dxa"/>
              <w:left w:w="28" w:type="dxa"/>
              <w:bottom w:w="28" w:type="dxa"/>
              <w:right w:w="28" w:type="dxa"/>
            </w:tcMar>
            <w:vAlign w:val="top"/>
          </w:tcPr>
          <w:p w14:paraId="1C9AC9B3" w14:textId="77777777" w:rsidR="003065B5" w:rsidRPr="00701575" w:rsidRDefault="00000000">
            <w:pPr>
              <w:pBdr>
                <w:top w:val="nil"/>
                <w:left w:val="nil"/>
                <w:bottom w:val="nil"/>
                <w:right w:val="nil"/>
                <w:between w:val="nil"/>
              </w:pBdr>
              <w:ind w:left="68"/>
              <w:rPr>
                <w:ins w:id="1744" w:author="PCIRR S2 RNR" w:date="2025-05-09T18:16:00Z" w16du:dateUtc="2025-05-09T10:16:00Z"/>
              </w:rPr>
            </w:pPr>
            <w:ins w:id="1745" w:author="PCIRR S2 RNR" w:date="2025-05-09T18:16:00Z" w16du:dateUtc="2025-05-09T10:16:00Z">
              <w:r w:rsidRPr="00701575">
                <w:t>An economist colleague</w:t>
              </w:r>
            </w:ins>
          </w:p>
        </w:tc>
        <w:tc>
          <w:tcPr>
            <w:tcW w:w="3150" w:type="dxa"/>
            <w:tcBorders>
              <w:left w:val="nil"/>
              <w:right w:val="nil"/>
            </w:tcBorders>
            <w:tcMar>
              <w:top w:w="28" w:type="dxa"/>
              <w:left w:w="28" w:type="dxa"/>
              <w:bottom w:w="28" w:type="dxa"/>
              <w:right w:w="28" w:type="dxa"/>
            </w:tcMar>
            <w:vAlign w:val="top"/>
          </w:tcPr>
          <w:p w14:paraId="79389325" w14:textId="77777777" w:rsidR="003065B5" w:rsidRPr="00701575" w:rsidRDefault="00000000">
            <w:pPr>
              <w:pBdr>
                <w:top w:val="nil"/>
                <w:left w:val="nil"/>
                <w:bottom w:val="nil"/>
                <w:right w:val="nil"/>
                <w:between w:val="nil"/>
              </w:pBdr>
              <w:ind w:left="99"/>
              <w:rPr>
                <w:ins w:id="1746" w:author="PCIRR S2 RNR" w:date="2025-05-09T18:16:00Z" w16du:dateUtc="2025-05-09T10:16:00Z"/>
              </w:rPr>
            </w:pPr>
            <w:ins w:id="1747" w:author="PCIRR S2 RNR" w:date="2025-05-09T18:16:00Z" w16du:dateUtc="2025-05-09T10:16:00Z">
              <w:r w:rsidRPr="00701575">
                <w:t>In person</w:t>
              </w:r>
            </w:ins>
          </w:p>
        </w:tc>
      </w:tr>
      <w:tr w:rsidR="003065B5" w:rsidRPr="00701575" w14:paraId="43FB0799" w14:textId="77777777">
        <w:trPr>
          <w:cantSplit/>
          <w:ins w:id="1748" w:author="PCIRR S2 RNR" w:date="2025-05-09T18:16:00Z" w16du:dateUtc="2025-05-09T10:16:00Z"/>
        </w:trPr>
        <w:tc>
          <w:tcPr>
            <w:tcW w:w="1245" w:type="dxa"/>
            <w:tcBorders>
              <w:right w:val="nil"/>
            </w:tcBorders>
            <w:tcMar>
              <w:top w:w="28" w:type="dxa"/>
              <w:left w:w="28" w:type="dxa"/>
              <w:bottom w:w="28" w:type="dxa"/>
              <w:right w:w="28" w:type="dxa"/>
            </w:tcMar>
            <w:vAlign w:val="top"/>
          </w:tcPr>
          <w:p w14:paraId="4C858302" w14:textId="77777777" w:rsidR="003065B5" w:rsidRPr="00701575" w:rsidRDefault="00000000">
            <w:pPr>
              <w:rPr>
                <w:ins w:id="1749" w:author="PCIRR S2 RNR" w:date="2025-05-09T18:16:00Z" w16du:dateUtc="2025-05-09T10:16:00Z"/>
              </w:rPr>
            </w:pPr>
            <w:ins w:id="1750" w:author="PCIRR S2 RNR" w:date="2025-05-09T18:16:00Z" w16du:dateUtc="2025-05-09T10:16:00Z">
              <w:r w:rsidRPr="00701575">
                <w:t>Problem 17</w:t>
              </w:r>
            </w:ins>
          </w:p>
        </w:tc>
        <w:tc>
          <w:tcPr>
            <w:tcW w:w="1530" w:type="dxa"/>
            <w:tcBorders>
              <w:left w:val="nil"/>
              <w:right w:val="nil"/>
            </w:tcBorders>
            <w:tcMar>
              <w:top w:w="28" w:type="dxa"/>
              <w:left w:w="28" w:type="dxa"/>
              <w:bottom w:w="28" w:type="dxa"/>
              <w:right w:w="28" w:type="dxa"/>
            </w:tcMar>
            <w:vAlign w:val="top"/>
          </w:tcPr>
          <w:p w14:paraId="38FFB1CD" w14:textId="77777777" w:rsidR="003065B5" w:rsidRPr="00701575" w:rsidRDefault="00000000">
            <w:pPr>
              <w:pBdr>
                <w:top w:val="nil"/>
                <w:left w:val="nil"/>
                <w:bottom w:val="nil"/>
                <w:right w:val="nil"/>
                <w:between w:val="nil"/>
              </w:pBdr>
              <w:ind w:left="84"/>
              <w:rPr>
                <w:ins w:id="1751" w:author="PCIRR S2 RNR" w:date="2025-05-09T18:16:00Z" w16du:dateUtc="2025-05-09T10:16:00Z"/>
              </w:rPr>
            </w:pPr>
            <w:ins w:id="1752" w:author="PCIRR S2 RNR" w:date="2025-05-09T18:16:00Z" w16du:dateUtc="2025-05-09T10:16:00Z">
              <w:r w:rsidRPr="00701575">
                <w:t>26</w:t>
              </w:r>
            </w:ins>
          </w:p>
        </w:tc>
        <w:tc>
          <w:tcPr>
            <w:tcW w:w="7125" w:type="dxa"/>
            <w:tcBorders>
              <w:left w:val="nil"/>
              <w:right w:val="nil"/>
            </w:tcBorders>
            <w:tcMar>
              <w:top w:w="28" w:type="dxa"/>
              <w:left w:w="28" w:type="dxa"/>
              <w:bottom w:w="28" w:type="dxa"/>
              <w:right w:w="28" w:type="dxa"/>
            </w:tcMar>
            <w:vAlign w:val="top"/>
          </w:tcPr>
          <w:p w14:paraId="4454E9A7" w14:textId="77777777" w:rsidR="003065B5" w:rsidRPr="00701575" w:rsidRDefault="00000000">
            <w:pPr>
              <w:pBdr>
                <w:top w:val="nil"/>
                <w:left w:val="nil"/>
                <w:bottom w:val="nil"/>
                <w:right w:val="nil"/>
                <w:between w:val="nil"/>
              </w:pBdr>
              <w:ind w:left="68"/>
              <w:rPr>
                <w:ins w:id="1753" w:author="PCIRR S2 RNR" w:date="2025-05-09T18:16:00Z" w16du:dateUtc="2025-05-09T10:16:00Z"/>
              </w:rPr>
            </w:pPr>
            <w:ins w:id="1754" w:author="PCIRR S2 RNR" w:date="2025-05-09T18:16:00Z" w16du:dateUtc="2025-05-09T10:16:00Z">
              <w:r w:rsidRPr="00701575">
                <w:t xml:space="preserve">A CEO and 25 executives from one firm, each managing a separate division </w:t>
              </w:r>
            </w:ins>
          </w:p>
        </w:tc>
        <w:tc>
          <w:tcPr>
            <w:tcW w:w="3150" w:type="dxa"/>
            <w:tcBorders>
              <w:left w:val="nil"/>
              <w:right w:val="nil"/>
            </w:tcBorders>
            <w:tcMar>
              <w:top w:w="28" w:type="dxa"/>
              <w:left w:w="28" w:type="dxa"/>
              <w:bottom w:w="28" w:type="dxa"/>
              <w:right w:w="28" w:type="dxa"/>
            </w:tcMar>
            <w:vAlign w:val="top"/>
          </w:tcPr>
          <w:p w14:paraId="08947FE4" w14:textId="77777777" w:rsidR="003065B5" w:rsidRPr="00701575" w:rsidRDefault="00000000">
            <w:pPr>
              <w:ind w:left="99"/>
              <w:rPr>
                <w:ins w:id="1755" w:author="PCIRR S2 RNR" w:date="2025-05-09T18:16:00Z" w16du:dateUtc="2025-05-09T10:16:00Z"/>
              </w:rPr>
            </w:pPr>
            <w:ins w:id="1756" w:author="PCIRR S2 RNR" w:date="2025-05-09T18:16:00Z" w16du:dateUtc="2025-05-09T10:16:00Z">
              <w:r w:rsidRPr="00701575">
                <w:t>In person</w:t>
              </w:r>
            </w:ins>
          </w:p>
        </w:tc>
      </w:tr>
    </w:tbl>
    <w:p w14:paraId="105F5426" w14:textId="77777777" w:rsidR="003065B5" w:rsidRPr="00701575" w:rsidRDefault="003065B5">
      <w:pPr>
        <w:spacing w:before="200" w:after="0"/>
        <w:rPr>
          <w:ins w:id="1757" w:author="PCIRR S2 RNR" w:date="2025-05-09T18:16:00Z" w16du:dateUtc="2025-05-09T10:16:00Z"/>
          <w:color w:val="000000"/>
        </w:rPr>
        <w:sectPr w:rsidR="003065B5" w:rsidRPr="00701575">
          <w:pgSz w:w="15840" w:h="12240" w:orient="landscape"/>
          <w:pgMar w:top="1418" w:right="1418" w:bottom="1418" w:left="1417" w:header="720" w:footer="720" w:gutter="0"/>
          <w:cols w:space="720"/>
        </w:sectPr>
      </w:pPr>
    </w:p>
    <w:p w14:paraId="342BE7EF" w14:textId="77777777" w:rsidR="003065B5" w:rsidRPr="00701575" w:rsidRDefault="00000000">
      <w:pPr>
        <w:pStyle w:val="Heading6"/>
        <w:rPr>
          <w:ins w:id="1758" w:author="PCIRR S2 RNR" w:date="2025-05-09T18:16:00Z" w16du:dateUtc="2025-05-09T10:16:00Z"/>
          <w:i/>
        </w:rPr>
      </w:pPr>
      <w:bookmarkStart w:id="1759" w:name="_icb8hj73glo5" w:colFirst="0" w:colLast="0"/>
      <w:bookmarkEnd w:id="1759"/>
      <w:ins w:id="1760" w:author="PCIRR S2 RNR" w:date="2025-05-09T18:16:00Z" w16du:dateUtc="2025-05-09T10:16:00Z">
        <w:r w:rsidRPr="00701575">
          <w:t>Table 4</w:t>
        </w:r>
        <w:r w:rsidRPr="00701575">
          <w:br/>
        </w:r>
        <w:r w:rsidRPr="00701575">
          <w:rPr>
            <w:i/>
          </w:rPr>
          <w:t>Replications and extensions experimental designs</w:t>
        </w:r>
      </w:ins>
    </w:p>
    <w:tbl>
      <w:tblPr>
        <w:tblStyle w:val="a4"/>
        <w:tblW w:w="12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25"/>
        <w:gridCol w:w="4125"/>
        <w:gridCol w:w="5325"/>
      </w:tblGrid>
      <w:tr w:rsidR="003065B5" w:rsidRPr="00701575" w14:paraId="78BA95FC" w14:textId="77777777">
        <w:trPr>
          <w:cantSplit/>
          <w:tblHeader/>
          <w:ins w:id="1761" w:author="PCIRR S2 RNR" w:date="2025-05-09T18:16:00Z" w16du:dateUtc="2025-05-09T10:16:00Z"/>
        </w:trPr>
        <w:tc>
          <w:tcPr>
            <w:tcW w:w="3225" w:type="dxa"/>
            <w:tcBorders>
              <w:top w:val="single" w:sz="12" w:space="0" w:color="000000"/>
              <w:left w:val="nil"/>
              <w:bottom w:val="single" w:sz="12" w:space="0" w:color="000000"/>
              <w:right w:val="nil"/>
            </w:tcBorders>
            <w:shd w:val="clear" w:color="auto" w:fill="auto"/>
            <w:tcMar>
              <w:top w:w="28" w:type="dxa"/>
              <w:left w:w="28" w:type="dxa"/>
              <w:bottom w:w="28" w:type="dxa"/>
              <w:right w:w="28" w:type="dxa"/>
            </w:tcMar>
            <w:vAlign w:val="center"/>
          </w:tcPr>
          <w:p w14:paraId="136D8329" w14:textId="77777777" w:rsidR="003065B5" w:rsidRPr="00701575" w:rsidRDefault="00000000">
            <w:pPr>
              <w:spacing w:after="0"/>
              <w:rPr>
                <w:ins w:id="1762" w:author="PCIRR S2 RNR" w:date="2025-05-09T18:16:00Z" w16du:dateUtc="2025-05-09T10:16:00Z"/>
                <w:b/>
                <w:sz w:val="22"/>
                <w:szCs w:val="22"/>
              </w:rPr>
            </w:pPr>
            <w:ins w:id="1763" w:author="PCIRR S2 RNR" w:date="2025-05-09T18:16:00Z" w16du:dateUtc="2025-05-09T10:16:00Z">
              <w:r w:rsidRPr="00701575">
                <w:rPr>
                  <w:b/>
                  <w:sz w:val="22"/>
                  <w:szCs w:val="22"/>
                </w:rPr>
                <w:t>Problem design</w:t>
              </w:r>
            </w:ins>
          </w:p>
        </w:tc>
        <w:tc>
          <w:tcPr>
            <w:tcW w:w="4125" w:type="dxa"/>
            <w:tcBorders>
              <w:top w:val="single" w:sz="12" w:space="0" w:color="000000"/>
              <w:left w:val="nil"/>
              <w:bottom w:val="single" w:sz="12" w:space="0" w:color="000000"/>
              <w:right w:val="nil"/>
            </w:tcBorders>
            <w:shd w:val="clear" w:color="auto" w:fill="auto"/>
            <w:tcMar>
              <w:top w:w="28" w:type="dxa"/>
              <w:left w:w="28" w:type="dxa"/>
              <w:bottom w:w="28" w:type="dxa"/>
              <w:right w:w="28" w:type="dxa"/>
            </w:tcMar>
            <w:vAlign w:val="center"/>
          </w:tcPr>
          <w:p w14:paraId="6B4D6C5F" w14:textId="77777777" w:rsidR="003065B5" w:rsidRPr="00701575" w:rsidRDefault="00000000">
            <w:pPr>
              <w:widowControl w:val="0"/>
              <w:pBdr>
                <w:top w:val="nil"/>
                <w:left w:val="nil"/>
                <w:bottom w:val="nil"/>
                <w:right w:val="nil"/>
                <w:between w:val="nil"/>
              </w:pBdr>
              <w:spacing w:after="0"/>
              <w:rPr>
                <w:ins w:id="1764" w:author="PCIRR S2 RNR" w:date="2025-05-09T18:16:00Z" w16du:dateUtc="2025-05-09T10:16:00Z"/>
                <w:b/>
                <w:sz w:val="22"/>
                <w:szCs w:val="22"/>
              </w:rPr>
            </w:pPr>
            <w:ins w:id="1765" w:author="PCIRR S2 RNR" w:date="2025-05-09T18:16:00Z" w16du:dateUtc="2025-05-09T10:16:00Z">
              <w:r w:rsidRPr="00701575">
                <w:rPr>
                  <w:b/>
                  <w:sz w:val="22"/>
                  <w:szCs w:val="22"/>
                </w:rPr>
                <w:t>Independent variables</w:t>
              </w:r>
            </w:ins>
          </w:p>
        </w:tc>
        <w:tc>
          <w:tcPr>
            <w:tcW w:w="5325" w:type="dxa"/>
            <w:tcBorders>
              <w:top w:val="single" w:sz="12" w:space="0" w:color="000000"/>
              <w:left w:val="nil"/>
              <w:bottom w:val="single" w:sz="12" w:space="0" w:color="000000"/>
              <w:right w:val="nil"/>
            </w:tcBorders>
            <w:shd w:val="clear" w:color="auto" w:fill="auto"/>
            <w:tcMar>
              <w:top w:w="28" w:type="dxa"/>
              <w:left w:w="28" w:type="dxa"/>
              <w:bottom w:w="28" w:type="dxa"/>
              <w:right w:w="28" w:type="dxa"/>
            </w:tcMar>
            <w:vAlign w:val="center"/>
          </w:tcPr>
          <w:p w14:paraId="1443665C" w14:textId="77777777" w:rsidR="003065B5" w:rsidRPr="00701575" w:rsidRDefault="00000000">
            <w:pPr>
              <w:widowControl w:val="0"/>
              <w:pBdr>
                <w:top w:val="nil"/>
                <w:left w:val="nil"/>
                <w:bottom w:val="nil"/>
                <w:right w:val="nil"/>
                <w:between w:val="nil"/>
              </w:pBdr>
              <w:spacing w:after="0"/>
              <w:rPr>
                <w:ins w:id="1766" w:author="PCIRR S2 RNR" w:date="2025-05-09T18:16:00Z" w16du:dateUtc="2025-05-09T10:16:00Z"/>
                <w:b/>
                <w:sz w:val="22"/>
                <w:szCs w:val="22"/>
              </w:rPr>
            </w:pPr>
            <w:ins w:id="1767" w:author="PCIRR S2 RNR" w:date="2025-05-09T18:16:00Z" w16du:dateUtc="2025-05-09T10:16:00Z">
              <w:r w:rsidRPr="00701575">
                <w:rPr>
                  <w:b/>
                  <w:sz w:val="22"/>
                  <w:szCs w:val="22"/>
                </w:rPr>
                <w:t>Dependent variables</w:t>
              </w:r>
            </w:ins>
          </w:p>
        </w:tc>
      </w:tr>
      <w:tr w:rsidR="003065B5" w:rsidRPr="00701575" w14:paraId="70628975" w14:textId="77777777">
        <w:trPr>
          <w:cantSplit/>
          <w:trHeight w:val="253"/>
          <w:ins w:id="1768" w:author="PCIRR S2 RNR" w:date="2025-05-09T18:16:00Z" w16du:dateUtc="2025-05-09T10:16:00Z"/>
        </w:trPr>
        <w:tc>
          <w:tcPr>
            <w:tcW w:w="3225" w:type="dxa"/>
            <w:vMerge w:val="restart"/>
            <w:tcBorders>
              <w:top w:val="single" w:sz="12" w:space="0" w:color="000000"/>
              <w:left w:val="nil"/>
              <w:right w:val="nil"/>
            </w:tcBorders>
            <w:shd w:val="clear" w:color="auto" w:fill="auto"/>
            <w:tcMar>
              <w:top w:w="11" w:type="dxa"/>
              <w:left w:w="11" w:type="dxa"/>
              <w:bottom w:w="11" w:type="dxa"/>
              <w:right w:w="11" w:type="dxa"/>
            </w:tcMar>
          </w:tcPr>
          <w:p w14:paraId="2918D817" w14:textId="77777777" w:rsidR="003065B5" w:rsidRPr="00701575" w:rsidRDefault="00000000">
            <w:pPr>
              <w:spacing w:after="0"/>
              <w:rPr>
                <w:ins w:id="1769" w:author="PCIRR S2 RNR" w:date="2025-05-09T18:16:00Z" w16du:dateUtc="2025-05-09T10:16:00Z"/>
                <w:i/>
                <w:sz w:val="22"/>
                <w:szCs w:val="22"/>
              </w:rPr>
            </w:pPr>
            <w:ins w:id="1770" w:author="PCIRR S2 RNR" w:date="2025-05-09T18:16:00Z" w16du:dateUtc="2025-05-09T10:16:00Z">
              <w:r w:rsidRPr="00701575">
                <w:rPr>
                  <w:sz w:val="22"/>
                  <w:szCs w:val="22"/>
                </w:rPr>
                <w:t>Problem 1: between</w:t>
              </w:r>
            </w:ins>
          </w:p>
        </w:tc>
        <w:tc>
          <w:tcPr>
            <w:tcW w:w="4125" w:type="dxa"/>
            <w:vMerge w:val="restart"/>
            <w:tcBorders>
              <w:top w:val="single" w:sz="12" w:space="0" w:color="000000"/>
              <w:left w:val="nil"/>
              <w:bottom w:val="nil"/>
              <w:right w:val="nil"/>
            </w:tcBorders>
            <w:shd w:val="clear" w:color="auto" w:fill="auto"/>
            <w:tcMar>
              <w:top w:w="11" w:type="dxa"/>
              <w:left w:w="11" w:type="dxa"/>
              <w:bottom w:w="11" w:type="dxa"/>
              <w:right w:w="11" w:type="dxa"/>
            </w:tcMar>
          </w:tcPr>
          <w:p w14:paraId="3926A16E" w14:textId="77777777" w:rsidR="003065B5" w:rsidRPr="00701575" w:rsidRDefault="00000000">
            <w:pPr>
              <w:spacing w:after="0"/>
              <w:rPr>
                <w:ins w:id="1771" w:author="PCIRR S2 RNR" w:date="2025-05-09T18:16:00Z" w16du:dateUtc="2025-05-09T10:16:00Z"/>
                <w:b/>
                <w:sz w:val="22"/>
                <w:szCs w:val="22"/>
              </w:rPr>
            </w:pPr>
            <w:ins w:id="1772" w:author="PCIRR S2 RNR" w:date="2025-05-09T18:16:00Z" w16du:dateUtc="2025-05-09T10:16:00Z">
              <w:r w:rsidRPr="00701575">
                <w:rPr>
                  <w:b/>
                  <w:sz w:val="22"/>
                  <w:szCs w:val="22"/>
                </w:rPr>
                <w:t xml:space="preserve">Gain condition: </w:t>
              </w:r>
            </w:ins>
          </w:p>
          <w:p w14:paraId="1A0BBFD9" w14:textId="77777777" w:rsidR="003065B5" w:rsidRPr="00701575" w:rsidRDefault="00000000">
            <w:pPr>
              <w:spacing w:after="0"/>
              <w:rPr>
                <w:ins w:id="1773" w:author="PCIRR S2 RNR" w:date="2025-05-09T18:16:00Z" w16du:dateUtc="2025-05-09T10:16:00Z"/>
                <w:i/>
              </w:rPr>
            </w:pPr>
            <w:ins w:id="1774" w:author="PCIRR S2 RNR" w:date="2025-05-09T18:16:00Z" w16du:dateUtc="2025-05-09T10:16:00Z">
              <w:r w:rsidRPr="00701575">
                <w:rPr>
                  <w:sz w:val="22"/>
                  <w:szCs w:val="22"/>
                </w:rPr>
                <w:t xml:space="preserve">Choices between sure/uncertain </w:t>
              </w:r>
              <w:r w:rsidRPr="00701575">
                <w:rPr>
                  <w:i/>
                  <w:sz w:val="22"/>
                  <w:szCs w:val="22"/>
                </w:rPr>
                <w:t>gain</w:t>
              </w:r>
            </w:ins>
          </w:p>
          <w:p w14:paraId="4FCB94DD" w14:textId="77777777" w:rsidR="003065B5" w:rsidRPr="00701575" w:rsidRDefault="00000000">
            <w:pPr>
              <w:spacing w:after="0"/>
              <w:rPr>
                <w:ins w:id="1775" w:author="PCIRR S2 RNR" w:date="2025-05-09T18:16:00Z" w16du:dateUtc="2025-05-09T10:16:00Z"/>
                <w:b/>
                <w:sz w:val="22"/>
                <w:szCs w:val="22"/>
              </w:rPr>
            </w:pPr>
            <w:ins w:id="1776" w:author="PCIRR S2 RNR" w:date="2025-05-09T18:16:00Z" w16du:dateUtc="2025-05-09T10:16:00Z">
              <w:r w:rsidRPr="00701575">
                <w:rPr>
                  <w:b/>
                  <w:sz w:val="22"/>
                  <w:szCs w:val="22"/>
                </w:rPr>
                <w:t xml:space="preserve">Loss condition: </w:t>
              </w:r>
            </w:ins>
          </w:p>
          <w:p w14:paraId="501AC27E" w14:textId="77777777" w:rsidR="003065B5" w:rsidRPr="00701575" w:rsidRDefault="00000000">
            <w:pPr>
              <w:spacing w:after="0"/>
              <w:rPr>
                <w:ins w:id="1777" w:author="PCIRR S2 RNR" w:date="2025-05-09T18:16:00Z" w16du:dateUtc="2025-05-09T10:16:00Z"/>
                <w:b/>
                <w:sz w:val="22"/>
                <w:szCs w:val="22"/>
                <w:u w:val="single"/>
              </w:rPr>
            </w:pPr>
            <w:ins w:id="1778" w:author="PCIRR S2 RNR" w:date="2025-05-09T18:16:00Z" w16du:dateUtc="2025-05-09T10:16:00Z">
              <w:r w:rsidRPr="00701575">
                <w:rPr>
                  <w:sz w:val="22"/>
                  <w:szCs w:val="22"/>
                </w:rPr>
                <w:t xml:space="preserve">Choices between sure/uncertain </w:t>
              </w:r>
              <w:r w:rsidRPr="00701575">
                <w:rPr>
                  <w:i/>
                  <w:sz w:val="22"/>
                  <w:szCs w:val="22"/>
                </w:rPr>
                <w:t>loss</w:t>
              </w:r>
            </w:ins>
          </w:p>
        </w:tc>
        <w:tc>
          <w:tcPr>
            <w:tcW w:w="5325" w:type="dxa"/>
            <w:vMerge w:val="restart"/>
            <w:tcBorders>
              <w:top w:val="single" w:sz="12" w:space="0" w:color="000000"/>
              <w:left w:val="nil"/>
              <w:right w:val="nil"/>
            </w:tcBorders>
            <w:shd w:val="clear" w:color="auto" w:fill="auto"/>
            <w:tcMar>
              <w:top w:w="11" w:type="dxa"/>
              <w:left w:w="11" w:type="dxa"/>
              <w:bottom w:w="11" w:type="dxa"/>
              <w:right w:w="11" w:type="dxa"/>
            </w:tcMar>
          </w:tcPr>
          <w:p w14:paraId="2DA43E4E" w14:textId="77777777" w:rsidR="003065B5" w:rsidRPr="00701575" w:rsidRDefault="00000000">
            <w:pPr>
              <w:spacing w:after="0"/>
              <w:rPr>
                <w:ins w:id="1779" w:author="PCIRR S2 RNR" w:date="2025-05-09T18:16:00Z" w16du:dateUtc="2025-05-09T10:16:00Z"/>
                <w:sz w:val="22"/>
                <w:szCs w:val="22"/>
                <w:u w:val="single"/>
              </w:rPr>
            </w:pPr>
            <w:ins w:id="1780" w:author="PCIRR S2 RNR" w:date="2025-05-09T18:16:00Z" w16du:dateUtc="2025-05-09T10:16:00Z">
              <w:r w:rsidRPr="00701575">
                <w:rPr>
                  <w:sz w:val="22"/>
                  <w:szCs w:val="22"/>
                  <w:u w:val="single"/>
                </w:rPr>
                <w:t>Risk taking preference (choice)</w:t>
              </w:r>
            </w:ins>
          </w:p>
          <w:p w14:paraId="10F70AB5" w14:textId="77777777" w:rsidR="003065B5" w:rsidRPr="00701575" w:rsidRDefault="00000000">
            <w:pPr>
              <w:spacing w:after="0"/>
              <w:rPr>
                <w:ins w:id="1781" w:author="PCIRR S2 RNR" w:date="2025-05-09T18:16:00Z" w16du:dateUtc="2025-05-09T10:16:00Z"/>
                <w:sz w:val="22"/>
                <w:szCs w:val="22"/>
              </w:rPr>
            </w:pPr>
            <w:ins w:id="1782" w:author="PCIRR S2 RNR" w:date="2025-05-09T18:16:00Z" w16du:dateUtc="2025-05-09T10:16:00Z">
              <w:r w:rsidRPr="00701575">
                <w:rPr>
                  <w:sz w:val="22"/>
                  <w:szCs w:val="22"/>
                </w:rPr>
                <w:t>Risk taking versus risk averse</w:t>
              </w:r>
            </w:ins>
          </w:p>
        </w:tc>
      </w:tr>
      <w:tr w:rsidR="003065B5" w:rsidRPr="00701575" w14:paraId="4863E67F" w14:textId="77777777">
        <w:trPr>
          <w:trHeight w:val="711"/>
          <w:ins w:id="1783" w:author="PCIRR S2 RNR" w:date="2025-05-09T18:16:00Z" w16du:dateUtc="2025-05-09T10:16:00Z"/>
        </w:trPr>
        <w:tc>
          <w:tcPr>
            <w:tcW w:w="3225" w:type="dxa"/>
            <w:vMerge/>
            <w:tcBorders>
              <w:left w:val="nil"/>
              <w:right w:val="nil"/>
            </w:tcBorders>
            <w:shd w:val="clear" w:color="auto" w:fill="auto"/>
            <w:tcMar>
              <w:top w:w="11" w:type="dxa"/>
              <w:left w:w="11" w:type="dxa"/>
              <w:bottom w:w="11" w:type="dxa"/>
              <w:right w:w="11" w:type="dxa"/>
            </w:tcMar>
          </w:tcPr>
          <w:p w14:paraId="0F404731" w14:textId="77777777" w:rsidR="003065B5" w:rsidRPr="00701575" w:rsidRDefault="003065B5">
            <w:pPr>
              <w:spacing w:after="0"/>
              <w:rPr>
                <w:ins w:id="1784" w:author="PCIRR S2 RNR" w:date="2025-05-09T18:16:00Z" w16du:dateUtc="2025-05-09T10:16:00Z"/>
                <w:b/>
                <w:sz w:val="22"/>
                <w:szCs w:val="22"/>
              </w:rPr>
            </w:pPr>
          </w:p>
        </w:tc>
        <w:tc>
          <w:tcPr>
            <w:tcW w:w="4125" w:type="dxa"/>
            <w:vMerge/>
            <w:tcBorders>
              <w:top w:val="nil"/>
              <w:left w:val="nil"/>
              <w:right w:val="nil"/>
            </w:tcBorders>
            <w:shd w:val="clear" w:color="auto" w:fill="auto"/>
            <w:tcMar>
              <w:top w:w="11" w:type="dxa"/>
              <w:left w:w="11" w:type="dxa"/>
              <w:bottom w:w="11" w:type="dxa"/>
              <w:right w:w="11" w:type="dxa"/>
            </w:tcMar>
          </w:tcPr>
          <w:p w14:paraId="2FF7D5AE" w14:textId="77777777" w:rsidR="003065B5" w:rsidRPr="00701575" w:rsidRDefault="003065B5">
            <w:pPr>
              <w:spacing w:after="0"/>
              <w:rPr>
                <w:ins w:id="1785" w:author="PCIRR S2 RNR" w:date="2025-05-09T18:16:00Z" w16du:dateUtc="2025-05-09T10:16:00Z"/>
                <w:b/>
                <w:sz w:val="22"/>
                <w:szCs w:val="22"/>
                <w:u w:val="single"/>
              </w:rPr>
            </w:pPr>
          </w:p>
        </w:tc>
        <w:tc>
          <w:tcPr>
            <w:tcW w:w="5325" w:type="dxa"/>
            <w:vMerge/>
            <w:tcBorders>
              <w:left w:val="nil"/>
              <w:right w:val="nil"/>
            </w:tcBorders>
            <w:shd w:val="clear" w:color="auto" w:fill="auto"/>
            <w:tcMar>
              <w:top w:w="11" w:type="dxa"/>
              <w:left w:w="11" w:type="dxa"/>
              <w:bottom w:w="11" w:type="dxa"/>
              <w:right w:w="11" w:type="dxa"/>
            </w:tcMar>
          </w:tcPr>
          <w:p w14:paraId="51CD3480" w14:textId="77777777" w:rsidR="003065B5" w:rsidRPr="00701575" w:rsidRDefault="003065B5">
            <w:pPr>
              <w:widowControl w:val="0"/>
              <w:pBdr>
                <w:top w:val="nil"/>
                <w:left w:val="nil"/>
                <w:bottom w:val="nil"/>
                <w:right w:val="nil"/>
                <w:between w:val="nil"/>
              </w:pBdr>
              <w:spacing w:after="0"/>
              <w:rPr>
                <w:ins w:id="1786" w:author="PCIRR S2 RNR" w:date="2025-05-09T18:16:00Z" w16du:dateUtc="2025-05-09T10:16:00Z"/>
                <w:i/>
              </w:rPr>
            </w:pPr>
          </w:p>
        </w:tc>
      </w:tr>
      <w:tr w:rsidR="003065B5" w:rsidRPr="00701575" w14:paraId="0B3FAAC8" w14:textId="77777777">
        <w:trPr>
          <w:cantSplit/>
          <w:trHeight w:val="253"/>
          <w:ins w:id="1787" w:author="PCIRR S2 RNR" w:date="2025-05-09T18:16:00Z" w16du:dateUtc="2025-05-09T10:16:00Z"/>
        </w:trPr>
        <w:tc>
          <w:tcPr>
            <w:tcW w:w="3225" w:type="dxa"/>
            <w:vMerge w:val="restart"/>
            <w:tcBorders>
              <w:left w:val="nil"/>
              <w:right w:val="nil"/>
            </w:tcBorders>
            <w:shd w:val="clear" w:color="auto" w:fill="auto"/>
            <w:tcMar>
              <w:top w:w="28" w:type="dxa"/>
              <w:left w:w="28" w:type="dxa"/>
              <w:bottom w:w="28" w:type="dxa"/>
              <w:right w:w="28" w:type="dxa"/>
            </w:tcMar>
          </w:tcPr>
          <w:p w14:paraId="3B8E615E" w14:textId="77777777" w:rsidR="003065B5" w:rsidRPr="00701575" w:rsidRDefault="00000000">
            <w:pPr>
              <w:spacing w:after="0"/>
              <w:rPr>
                <w:ins w:id="1788" w:author="PCIRR S2 RNR" w:date="2025-05-09T18:16:00Z" w16du:dateUtc="2025-05-09T10:16:00Z"/>
                <w:sz w:val="22"/>
                <w:szCs w:val="22"/>
              </w:rPr>
            </w:pPr>
            <w:ins w:id="1789" w:author="PCIRR S2 RNR" w:date="2025-05-09T18:16:00Z" w16du:dateUtc="2025-05-09T10:16:00Z">
              <w:r w:rsidRPr="00701575">
                <w:rPr>
                  <w:sz w:val="22"/>
                  <w:szCs w:val="22"/>
                </w:rPr>
                <w:t>Problem 2: between</w:t>
              </w:r>
            </w:ins>
          </w:p>
        </w:tc>
        <w:tc>
          <w:tcPr>
            <w:tcW w:w="4125" w:type="dxa"/>
            <w:vMerge w:val="restart"/>
            <w:tcBorders>
              <w:left w:val="nil"/>
              <w:bottom w:val="nil"/>
              <w:right w:val="nil"/>
            </w:tcBorders>
            <w:shd w:val="clear" w:color="auto" w:fill="auto"/>
            <w:tcMar>
              <w:top w:w="28" w:type="dxa"/>
              <w:left w:w="28" w:type="dxa"/>
              <w:bottom w:w="28" w:type="dxa"/>
              <w:right w:w="28" w:type="dxa"/>
            </w:tcMar>
          </w:tcPr>
          <w:p w14:paraId="603A14B6" w14:textId="77777777" w:rsidR="003065B5" w:rsidRPr="00701575" w:rsidRDefault="00000000">
            <w:pPr>
              <w:spacing w:after="0"/>
              <w:rPr>
                <w:ins w:id="1790" w:author="PCIRR S2 RNR" w:date="2025-05-09T18:16:00Z" w16du:dateUtc="2025-05-09T10:16:00Z"/>
                <w:b/>
                <w:sz w:val="22"/>
                <w:szCs w:val="22"/>
              </w:rPr>
            </w:pPr>
            <w:ins w:id="1791" w:author="PCIRR S2 RNR" w:date="2025-05-09T18:16:00Z" w16du:dateUtc="2025-05-09T10:16:00Z">
              <w:r w:rsidRPr="00701575">
                <w:rPr>
                  <w:b/>
                  <w:sz w:val="22"/>
                  <w:szCs w:val="22"/>
                </w:rPr>
                <w:t xml:space="preserve">$15 calculator condition: </w:t>
              </w:r>
            </w:ins>
          </w:p>
          <w:p w14:paraId="2F39617C" w14:textId="77777777" w:rsidR="003065B5" w:rsidRPr="00701575" w:rsidRDefault="00000000">
            <w:pPr>
              <w:spacing w:after="0"/>
              <w:rPr>
                <w:ins w:id="1792" w:author="PCIRR S2 RNR" w:date="2025-05-09T18:16:00Z" w16du:dateUtc="2025-05-09T10:16:00Z"/>
                <w:b/>
                <w:sz w:val="22"/>
                <w:szCs w:val="22"/>
                <w:u w:val="single"/>
              </w:rPr>
            </w:pPr>
            <w:ins w:id="1793" w:author="PCIRR S2 RNR" w:date="2025-05-09T18:16:00Z" w16du:dateUtc="2025-05-09T10:16:00Z">
              <w:r w:rsidRPr="00701575">
                <w:rPr>
                  <w:sz w:val="22"/>
                  <w:szCs w:val="22"/>
                </w:rPr>
                <w:t>Jacket is $125, calculator is $15</w:t>
              </w:r>
            </w:ins>
          </w:p>
          <w:p w14:paraId="475DA3F2" w14:textId="77777777" w:rsidR="003065B5" w:rsidRPr="00701575" w:rsidRDefault="00000000">
            <w:pPr>
              <w:spacing w:after="0"/>
              <w:rPr>
                <w:ins w:id="1794" w:author="PCIRR S2 RNR" w:date="2025-05-09T18:16:00Z" w16du:dateUtc="2025-05-09T10:16:00Z"/>
                <w:b/>
                <w:sz w:val="22"/>
                <w:szCs w:val="22"/>
              </w:rPr>
            </w:pPr>
            <w:ins w:id="1795" w:author="PCIRR S2 RNR" w:date="2025-05-09T18:16:00Z" w16du:dateUtc="2025-05-09T10:16:00Z">
              <w:r w:rsidRPr="00701575">
                <w:rPr>
                  <w:b/>
                  <w:sz w:val="22"/>
                  <w:szCs w:val="22"/>
                </w:rPr>
                <w:t xml:space="preserve">$125 calculator condition: </w:t>
              </w:r>
            </w:ins>
          </w:p>
          <w:p w14:paraId="6E6742D8" w14:textId="77777777" w:rsidR="003065B5" w:rsidRPr="00701575" w:rsidRDefault="00000000">
            <w:pPr>
              <w:spacing w:after="0"/>
              <w:rPr>
                <w:ins w:id="1796" w:author="PCIRR S2 RNR" w:date="2025-05-09T18:16:00Z" w16du:dateUtc="2025-05-09T10:16:00Z"/>
                <w:b/>
                <w:sz w:val="22"/>
                <w:szCs w:val="22"/>
                <w:u w:val="single"/>
              </w:rPr>
            </w:pPr>
            <w:ins w:id="1797" w:author="PCIRR S2 RNR" w:date="2025-05-09T18:16:00Z" w16du:dateUtc="2025-05-09T10:16:00Z">
              <w:r w:rsidRPr="00701575">
                <w:rPr>
                  <w:sz w:val="22"/>
                  <w:szCs w:val="22"/>
                </w:rPr>
                <w:t>Jacket is $15, calculator is $125</w:t>
              </w:r>
            </w:ins>
          </w:p>
        </w:tc>
        <w:tc>
          <w:tcPr>
            <w:tcW w:w="5325" w:type="dxa"/>
            <w:vMerge w:val="restart"/>
            <w:tcBorders>
              <w:left w:val="nil"/>
              <w:right w:val="nil"/>
            </w:tcBorders>
            <w:shd w:val="clear" w:color="auto" w:fill="auto"/>
            <w:tcMar>
              <w:top w:w="28" w:type="dxa"/>
              <w:left w:w="28" w:type="dxa"/>
              <w:bottom w:w="28" w:type="dxa"/>
              <w:right w:w="28" w:type="dxa"/>
            </w:tcMar>
          </w:tcPr>
          <w:p w14:paraId="0A7C40B3" w14:textId="77777777" w:rsidR="003065B5" w:rsidRPr="00701575" w:rsidRDefault="00000000">
            <w:pPr>
              <w:spacing w:after="0"/>
              <w:rPr>
                <w:ins w:id="1798" w:author="PCIRR S2 RNR" w:date="2025-05-09T18:16:00Z" w16du:dateUtc="2025-05-09T10:16:00Z"/>
                <w:sz w:val="22"/>
                <w:szCs w:val="22"/>
                <w:u w:val="single"/>
              </w:rPr>
            </w:pPr>
            <w:ins w:id="1799" w:author="PCIRR S2 RNR" w:date="2025-05-09T18:16:00Z" w16du:dateUtc="2025-05-09T10:16:00Z">
              <w:r w:rsidRPr="00701575">
                <w:rPr>
                  <w:sz w:val="22"/>
                  <w:szCs w:val="22"/>
                  <w:u w:val="single"/>
                </w:rPr>
                <w:t>Willingness to travel to another store (choice)</w:t>
              </w:r>
            </w:ins>
          </w:p>
          <w:p w14:paraId="5BCAB99D" w14:textId="77777777" w:rsidR="003065B5" w:rsidRPr="00701575" w:rsidRDefault="00000000">
            <w:pPr>
              <w:spacing w:after="0"/>
              <w:rPr>
                <w:ins w:id="1800" w:author="PCIRR S2 RNR" w:date="2025-05-09T18:16:00Z" w16du:dateUtc="2025-05-09T10:16:00Z"/>
                <w:sz w:val="22"/>
                <w:szCs w:val="22"/>
              </w:rPr>
            </w:pPr>
            <w:ins w:id="1801" w:author="PCIRR S2 RNR" w:date="2025-05-09T18:16:00Z" w16du:dateUtc="2025-05-09T10:16:00Z">
              <w:r w:rsidRPr="00701575">
                <w:rPr>
                  <w:sz w:val="22"/>
                  <w:szCs w:val="22"/>
                </w:rPr>
                <w:t>Yes versus no</w:t>
              </w:r>
            </w:ins>
          </w:p>
        </w:tc>
      </w:tr>
      <w:tr w:rsidR="003065B5" w:rsidRPr="00701575" w14:paraId="49D58299" w14:textId="77777777">
        <w:trPr>
          <w:trHeight w:val="253"/>
          <w:ins w:id="1802" w:author="PCIRR S2 RNR" w:date="2025-05-09T18:16:00Z" w16du:dateUtc="2025-05-09T10:16:00Z"/>
        </w:trPr>
        <w:tc>
          <w:tcPr>
            <w:tcW w:w="3225" w:type="dxa"/>
            <w:vMerge/>
            <w:tcBorders>
              <w:left w:val="nil"/>
              <w:right w:val="nil"/>
            </w:tcBorders>
            <w:shd w:val="clear" w:color="auto" w:fill="auto"/>
            <w:tcMar>
              <w:top w:w="28" w:type="dxa"/>
              <w:left w:w="28" w:type="dxa"/>
              <w:bottom w:w="28" w:type="dxa"/>
              <w:right w:w="28" w:type="dxa"/>
            </w:tcMar>
          </w:tcPr>
          <w:p w14:paraId="24877FF8" w14:textId="77777777" w:rsidR="003065B5" w:rsidRPr="00701575" w:rsidRDefault="003065B5">
            <w:pPr>
              <w:spacing w:after="0"/>
              <w:rPr>
                <w:ins w:id="1803" w:author="PCIRR S2 RNR" w:date="2025-05-09T18:16:00Z" w16du:dateUtc="2025-05-09T10:16:00Z"/>
                <w:b/>
                <w:sz w:val="22"/>
                <w:szCs w:val="22"/>
              </w:rPr>
            </w:pPr>
          </w:p>
        </w:tc>
        <w:tc>
          <w:tcPr>
            <w:tcW w:w="4125" w:type="dxa"/>
            <w:vMerge/>
            <w:tcBorders>
              <w:top w:val="nil"/>
              <w:left w:val="nil"/>
              <w:right w:val="nil"/>
            </w:tcBorders>
            <w:shd w:val="clear" w:color="auto" w:fill="auto"/>
            <w:tcMar>
              <w:top w:w="28" w:type="dxa"/>
              <w:left w:w="28" w:type="dxa"/>
              <w:bottom w:w="28" w:type="dxa"/>
              <w:right w:w="28" w:type="dxa"/>
            </w:tcMar>
          </w:tcPr>
          <w:p w14:paraId="7D45013E" w14:textId="77777777" w:rsidR="003065B5" w:rsidRPr="00701575" w:rsidRDefault="003065B5">
            <w:pPr>
              <w:spacing w:after="0"/>
              <w:rPr>
                <w:ins w:id="1804" w:author="PCIRR S2 RNR" w:date="2025-05-09T18:16:00Z" w16du:dateUtc="2025-05-09T10:16:00Z"/>
                <w:b/>
                <w:sz w:val="22"/>
                <w:szCs w:val="22"/>
                <w:u w:val="single"/>
              </w:rPr>
            </w:pPr>
          </w:p>
        </w:tc>
        <w:tc>
          <w:tcPr>
            <w:tcW w:w="5325" w:type="dxa"/>
            <w:vMerge/>
            <w:tcBorders>
              <w:left w:val="nil"/>
              <w:right w:val="nil"/>
            </w:tcBorders>
            <w:shd w:val="clear" w:color="auto" w:fill="auto"/>
            <w:tcMar>
              <w:top w:w="28" w:type="dxa"/>
              <w:left w:w="28" w:type="dxa"/>
              <w:bottom w:w="28" w:type="dxa"/>
              <w:right w:w="28" w:type="dxa"/>
            </w:tcMar>
          </w:tcPr>
          <w:p w14:paraId="5B4D918C" w14:textId="77777777" w:rsidR="003065B5" w:rsidRPr="00701575" w:rsidRDefault="003065B5">
            <w:pPr>
              <w:spacing w:after="0"/>
              <w:rPr>
                <w:ins w:id="1805" w:author="PCIRR S2 RNR" w:date="2025-05-09T18:16:00Z" w16du:dateUtc="2025-05-09T10:16:00Z"/>
                <w:sz w:val="22"/>
                <w:szCs w:val="22"/>
              </w:rPr>
            </w:pPr>
          </w:p>
        </w:tc>
      </w:tr>
      <w:tr w:rsidR="003065B5" w:rsidRPr="00701575" w14:paraId="47E30E5B" w14:textId="77777777">
        <w:trPr>
          <w:cantSplit/>
          <w:trHeight w:val="253"/>
          <w:ins w:id="1806" w:author="PCIRR S2 RNR" w:date="2025-05-09T18:16:00Z" w16du:dateUtc="2025-05-09T10:16:00Z"/>
        </w:trPr>
        <w:tc>
          <w:tcPr>
            <w:tcW w:w="3225" w:type="dxa"/>
            <w:vMerge w:val="restart"/>
            <w:tcBorders>
              <w:left w:val="nil"/>
              <w:right w:val="nil"/>
            </w:tcBorders>
            <w:shd w:val="clear" w:color="auto" w:fill="auto"/>
            <w:tcMar>
              <w:top w:w="28" w:type="dxa"/>
              <w:left w:w="28" w:type="dxa"/>
              <w:bottom w:w="28" w:type="dxa"/>
              <w:right w:w="28" w:type="dxa"/>
            </w:tcMar>
          </w:tcPr>
          <w:p w14:paraId="1F000026" w14:textId="77777777" w:rsidR="003065B5" w:rsidRPr="00701575" w:rsidRDefault="00000000">
            <w:pPr>
              <w:spacing w:after="0"/>
              <w:rPr>
                <w:ins w:id="1807" w:author="PCIRR S2 RNR" w:date="2025-05-09T18:16:00Z" w16du:dateUtc="2025-05-09T10:16:00Z"/>
                <w:sz w:val="22"/>
                <w:szCs w:val="22"/>
              </w:rPr>
            </w:pPr>
            <w:ins w:id="1808" w:author="PCIRR S2 RNR" w:date="2025-05-09T18:16:00Z" w16du:dateUtc="2025-05-09T10:16:00Z">
              <w:r w:rsidRPr="00701575">
                <w:rPr>
                  <w:sz w:val="22"/>
                  <w:szCs w:val="22"/>
                </w:rPr>
                <w:t>Problem 3: between</w:t>
              </w:r>
            </w:ins>
          </w:p>
        </w:tc>
        <w:tc>
          <w:tcPr>
            <w:tcW w:w="4125" w:type="dxa"/>
            <w:vMerge w:val="restart"/>
            <w:tcBorders>
              <w:left w:val="nil"/>
              <w:bottom w:val="nil"/>
              <w:right w:val="nil"/>
            </w:tcBorders>
            <w:shd w:val="clear" w:color="auto" w:fill="auto"/>
            <w:tcMar>
              <w:top w:w="28" w:type="dxa"/>
              <w:left w:w="28" w:type="dxa"/>
              <w:bottom w:w="28" w:type="dxa"/>
              <w:right w:w="28" w:type="dxa"/>
            </w:tcMar>
          </w:tcPr>
          <w:p w14:paraId="5E12801A" w14:textId="77777777" w:rsidR="003065B5" w:rsidRPr="00701575" w:rsidRDefault="00000000">
            <w:pPr>
              <w:spacing w:after="0"/>
              <w:rPr>
                <w:ins w:id="1809" w:author="PCIRR S2 RNR" w:date="2025-05-09T18:16:00Z" w16du:dateUtc="2025-05-09T10:16:00Z"/>
                <w:b/>
                <w:sz w:val="22"/>
                <w:szCs w:val="22"/>
              </w:rPr>
            </w:pPr>
            <w:ins w:id="1810" w:author="PCIRR S2 RNR" w:date="2025-05-09T18:16:00Z" w16du:dateUtc="2025-05-09T10:16:00Z">
              <w:r w:rsidRPr="00701575">
                <w:rPr>
                  <w:b/>
                  <w:sz w:val="22"/>
                  <w:szCs w:val="22"/>
                </w:rPr>
                <w:t xml:space="preserve">“Lost a bill” condition: </w:t>
              </w:r>
            </w:ins>
          </w:p>
          <w:p w14:paraId="06C95E89" w14:textId="77777777" w:rsidR="003065B5" w:rsidRPr="00701575" w:rsidRDefault="00000000">
            <w:pPr>
              <w:spacing w:after="0"/>
              <w:rPr>
                <w:ins w:id="1811" w:author="PCIRR S2 RNR" w:date="2025-05-09T18:16:00Z" w16du:dateUtc="2025-05-09T10:16:00Z"/>
                <w:b/>
                <w:sz w:val="22"/>
                <w:szCs w:val="22"/>
                <w:u w:val="single"/>
              </w:rPr>
            </w:pPr>
            <w:ins w:id="1812" w:author="PCIRR S2 RNR" w:date="2025-05-09T18:16:00Z" w16du:dateUtc="2025-05-09T10:16:00Z">
              <w:r w:rsidRPr="00701575">
                <w:rPr>
                  <w:sz w:val="22"/>
                  <w:szCs w:val="22"/>
                </w:rPr>
                <w:t xml:space="preserve">Lost a $10 bill as you enter the theater </w:t>
              </w:r>
            </w:ins>
          </w:p>
          <w:p w14:paraId="763C4F42" w14:textId="77777777" w:rsidR="003065B5" w:rsidRPr="00701575" w:rsidRDefault="00000000">
            <w:pPr>
              <w:spacing w:after="0"/>
              <w:rPr>
                <w:ins w:id="1813" w:author="PCIRR S2 RNR" w:date="2025-05-09T18:16:00Z" w16du:dateUtc="2025-05-09T10:16:00Z"/>
                <w:b/>
                <w:sz w:val="22"/>
                <w:szCs w:val="22"/>
              </w:rPr>
            </w:pPr>
            <w:ins w:id="1814" w:author="PCIRR S2 RNR" w:date="2025-05-09T18:16:00Z" w16du:dateUtc="2025-05-09T10:16:00Z">
              <w:r w:rsidRPr="00701575">
                <w:rPr>
                  <w:b/>
                  <w:sz w:val="22"/>
                  <w:szCs w:val="22"/>
                </w:rPr>
                <w:t xml:space="preserve">“Lost the ticket” condition: </w:t>
              </w:r>
            </w:ins>
          </w:p>
          <w:p w14:paraId="02B99E9A" w14:textId="77777777" w:rsidR="003065B5" w:rsidRPr="00701575" w:rsidRDefault="00000000">
            <w:pPr>
              <w:spacing w:after="0"/>
              <w:rPr>
                <w:ins w:id="1815" w:author="PCIRR S2 RNR" w:date="2025-05-09T18:16:00Z" w16du:dateUtc="2025-05-09T10:16:00Z"/>
                <w:b/>
                <w:sz w:val="22"/>
                <w:szCs w:val="22"/>
                <w:u w:val="single"/>
              </w:rPr>
            </w:pPr>
            <w:ins w:id="1816" w:author="PCIRR S2 RNR" w:date="2025-05-09T18:16:00Z" w16du:dateUtc="2025-05-09T10:16:00Z">
              <w:r w:rsidRPr="00701575">
                <w:rPr>
                  <w:sz w:val="22"/>
                  <w:szCs w:val="22"/>
                </w:rPr>
                <w:t xml:space="preserve">Lost the $10 ticket as you enter the theater </w:t>
              </w:r>
            </w:ins>
          </w:p>
        </w:tc>
        <w:tc>
          <w:tcPr>
            <w:tcW w:w="5325" w:type="dxa"/>
            <w:vMerge w:val="restart"/>
            <w:tcBorders>
              <w:left w:val="nil"/>
              <w:right w:val="nil"/>
            </w:tcBorders>
            <w:shd w:val="clear" w:color="auto" w:fill="auto"/>
            <w:tcMar>
              <w:top w:w="28" w:type="dxa"/>
              <w:left w:w="28" w:type="dxa"/>
              <w:bottom w:w="28" w:type="dxa"/>
              <w:right w:w="28" w:type="dxa"/>
            </w:tcMar>
          </w:tcPr>
          <w:p w14:paraId="260624BB" w14:textId="77777777" w:rsidR="003065B5" w:rsidRPr="00701575" w:rsidRDefault="00000000">
            <w:pPr>
              <w:spacing w:after="0"/>
              <w:rPr>
                <w:ins w:id="1817" w:author="PCIRR S2 RNR" w:date="2025-05-09T18:16:00Z" w16du:dateUtc="2025-05-09T10:16:00Z"/>
                <w:b/>
                <w:sz w:val="22"/>
                <w:szCs w:val="22"/>
                <w:u w:val="single"/>
              </w:rPr>
            </w:pPr>
            <w:ins w:id="1818" w:author="PCIRR S2 RNR" w:date="2025-05-09T18:16:00Z" w16du:dateUtc="2025-05-09T10:16:00Z">
              <w:r w:rsidRPr="00701575">
                <w:rPr>
                  <w:sz w:val="22"/>
                  <w:szCs w:val="22"/>
                  <w:u w:val="single"/>
                </w:rPr>
                <w:t>Willingness to buy (another) ticket (choice)</w:t>
              </w:r>
            </w:ins>
          </w:p>
          <w:p w14:paraId="54BBE8E9" w14:textId="77777777" w:rsidR="003065B5" w:rsidRPr="00701575" w:rsidRDefault="00000000">
            <w:pPr>
              <w:spacing w:after="0"/>
              <w:rPr>
                <w:ins w:id="1819" w:author="PCIRR S2 RNR" w:date="2025-05-09T18:16:00Z" w16du:dateUtc="2025-05-09T10:16:00Z"/>
                <w:sz w:val="22"/>
                <w:szCs w:val="22"/>
              </w:rPr>
            </w:pPr>
            <w:ins w:id="1820" w:author="PCIRR S2 RNR" w:date="2025-05-09T18:16:00Z" w16du:dateUtc="2025-05-09T10:16:00Z">
              <w:r w:rsidRPr="00701575">
                <w:rPr>
                  <w:sz w:val="22"/>
                  <w:szCs w:val="22"/>
                </w:rPr>
                <w:t>Yes versus no</w:t>
              </w:r>
            </w:ins>
          </w:p>
        </w:tc>
      </w:tr>
      <w:tr w:rsidR="003065B5" w:rsidRPr="00701575" w14:paraId="3DF22BE6" w14:textId="77777777">
        <w:trPr>
          <w:trHeight w:val="253"/>
          <w:ins w:id="1821" w:author="PCIRR S2 RNR" w:date="2025-05-09T18:16:00Z" w16du:dateUtc="2025-05-09T10:16:00Z"/>
        </w:trPr>
        <w:tc>
          <w:tcPr>
            <w:tcW w:w="3225" w:type="dxa"/>
            <w:vMerge/>
            <w:tcBorders>
              <w:left w:val="nil"/>
              <w:right w:val="nil"/>
            </w:tcBorders>
            <w:shd w:val="clear" w:color="auto" w:fill="auto"/>
            <w:tcMar>
              <w:top w:w="28" w:type="dxa"/>
              <w:left w:w="28" w:type="dxa"/>
              <w:bottom w:w="28" w:type="dxa"/>
              <w:right w:w="28" w:type="dxa"/>
            </w:tcMar>
          </w:tcPr>
          <w:p w14:paraId="6CAA9F7C" w14:textId="77777777" w:rsidR="003065B5" w:rsidRPr="00701575" w:rsidRDefault="003065B5">
            <w:pPr>
              <w:spacing w:after="0"/>
              <w:rPr>
                <w:ins w:id="1822" w:author="PCIRR S2 RNR" w:date="2025-05-09T18:16:00Z" w16du:dateUtc="2025-05-09T10:16:00Z"/>
                <w:b/>
                <w:sz w:val="22"/>
                <w:szCs w:val="22"/>
              </w:rPr>
            </w:pPr>
          </w:p>
        </w:tc>
        <w:tc>
          <w:tcPr>
            <w:tcW w:w="4125" w:type="dxa"/>
            <w:vMerge/>
            <w:tcBorders>
              <w:top w:val="nil"/>
              <w:left w:val="nil"/>
              <w:right w:val="nil"/>
            </w:tcBorders>
            <w:shd w:val="clear" w:color="auto" w:fill="auto"/>
            <w:tcMar>
              <w:top w:w="28" w:type="dxa"/>
              <w:left w:w="28" w:type="dxa"/>
              <w:bottom w:w="28" w:type="dxa"/>
              <w:right w:w="28" w:type="dxa"/>
            </w:tcMar>
          </w:tcPr>
          <w:p w14:paraId="68B53D7F" w14:textId="77777777" w:rsidR="003065B5" w:rsidRPr="00701575" w:rsidRDefault="003065B5">
            <w:pPr>
              <w:spacing w:after="0"/>
              <w:rPr>
                <w:ins w:id="1823" w:author="PCIRR S2 RNR" w:date="2025-05-09T18:16:00Z" w16du:dateUtc="2025-05-09T10:16:00Z"/>
                <w:b/>
                <w:sz w:val="22"/>
                <w:szCs w:val="22"/>
                <w:u w:val="single"/>
              </w:rPr>
            </w:pPr>
          </w:p>
        </w:tc>
        <w:tc>
          <w:tcPr>
            <w:tcW w:w="5325" w:type="dxa"/>
            <w:vMerge/>
            <w:tcBorders>
              <w:left w:val="nil"/>
              <w:right w:val="nil"/>
            </w:tcBorders>
            <w:shd w:val="clear" w:color="auto" w:fill="auto"/>
            <w:tcMar>
              <w:top w:w="28" w:type="dxa"/>
              <w:left w:w="28" w:type="dxa"/>
              <w:bottom w:w="28" w:type="dxa"/>
              <w:right w:w="28" w:type="dxa"/>
            </w:tcMar>
          </w:tcPr>
          <w:p w14:paraId="0C052F3F" w14:textId="77777777" w:rsidR="003065B5" w:rsidRPr="00701575" w:rsidRDefault="003065B5">
            <w:pPr>
              <w:spacing w:after="0"/>
              <w:rPr>
                <w:ins w:id="1824" w:author="PCIRR S2 RNR" w:date="2025-05-09T18:16:00Z" w16du:dateUtc="2025-05-09T10:16:00Z"/>
                <w:sz w:val="22"/>
                <w:szCs w:val="22"/>
              </w:rPr>
            </w:pPr>
          </w:p>
        </w:tc>
      </w:tr>
      <w:tr w:rsidR="003065B5" w:rsidRPr="00701575" w14:paraId="10599C6C" w14:textId="77777777">
        <w:trPr>
          <w:cantSplit/>
          <w:trHeight w:val="79"/>
          <w:ins w:id="1825" w:author="PCIRR S2 RNR" w:date="2025-05-09T18:16:00Z" w16du:dateUtc="2025-05-09T10:16:00Z"/>
        </w:trPr>
        <w:tc>
          <w:tcPr>
            <w:tcW w:w="3225" w:type="dxa"/>
            <w:tcBorders>
              <w:left w:val="nil"/>
              <w:right w:val="nil"/>
            </w:tcBorders>
            <w:shd w:val="clear" w:color="auto" w:fill="auto"/>
            <w:tcMar>
              <w:top w:w="28" w:type="dxa"/>
              <w:left w:w="28" w:type="dxa"/>
              <w:bottom w:w="28" w:type="dxa"/>
              <w:right w:w="28" w:type="dxa"/>
            </w:tcMar>
          </w:tcPr>
          <w:p w14:paraId="0E8AF03F" w14:textId="77777777" w:rsidR="003065B5" w:rsidRPr="00701575" w:rsidRDefault="00000000">
            <w:pPr>
              <w:spacing w:after="0"/>
              <w:rPr>
                <w:ins w:id="1826" w:author="PCIRR S2 RNR" w:date="2025-05-09T18:16:00Z" w16du:dateUtc="2025-05-09T10:16:00Z"/>
                <w:sz w:val="22"/>
                <w:szCs w:val="22"/>
              </w:rPr>
            </w:pPr>
            <w:ins w:id="1827" w:author="PCIRR S2 RNR" w:date="2025-05-09T18:16:00Z" w16du:dateUtc="2025-05-09T10:16:00Z">
              <w:r w:rsidRPr="00701575">
                <w:rPr>
                  <w:sz w:val="22"/>
                  <w:szCs w:val="22"/>
                </w:rPr>
                <w:t>Problem 4: one sample proportions</w:t>
              </w:r>
            </w:ins>
          </w:p>
        </w:tc>
        <w:tc>
          <w:tcPr>
            <w:tcW w:w="4125" w:type="dxa"/>
            <w:tcBorders>
              <w:left w:val="nil"/>
              <w:right w:val="nil"/>
            </w:tcBorders>
            <w:shd w:val="clear" w:color="auto" w:fill="auto"/>
            <w:tcMar>
              <w:top w:w="28" w:type="dxa"/>
              <w:left w:w="28" w:type="dxa"/>
              <w:bottom w:w="28" w:type="dxa"/>
              <w:right w:w="28" w:type="dxa"/>
            </w:tcMar>
          </w:tcPr>
          <w:p w14:paraId="032F64A0" w14:textId="77777777" w:rsidR="003065B5" w:rsidRPr="00701575" w:rsidRDefault="00000000">
            <w:pPr>
              <w:spacing w:after="0"/>
              <w:rPr>
                <w:ins w:id="1828" w:author="PCIRR S2 RNR" w:date="2025-05-09T18:16:00Z" w16du:dateUtc="2025-05-09T10:16:00Z"/>
                <w:b/>
                <w:sz w:val="22"/>
                <w:szCs w:val="22"/>
                <w:u w:val="single"/>
              </w:rPr>
            </w:pPr>
            <w:ins w:id="1829" w:author="PCIRR S2 RNR" w:date="2025-05-09T18:16:00Z" w16du:dateUtc="2025-05-09T10:16:00Z">
              <w:r w:rsidRPr="00701575">
                <w:rPr>
                  <w:sz w:val="22"/>
                  <w:szCs w:val="22"/>
                </w:rPr>
                <w:t>Hedonic framing</w:t>
              </w:r>
            </w:ins>
          </w:p>
        </w:tc>
        <w:tc>
          <w:tcPr>
            <w:tcW w:w="5325" w:type="dxa"/>
            <w:tcBorders>
              <w:left w:val="nil"/>
              <w:right w:val="nil"/>
            </w:tcBorders>
            <w:shd w:val="clear" w:color="auto" w:fill="auto"/>
            <w:tcMar>
              <w:top w:w="28" w:type="dxa"/>
              <w:left w:w="28" w:type="dxa"/>
              <w:bottom w:w="28" w:type="dxa"/>
              <w:right w:w="28" w:type="dxa"/>
            </w:tcMar>
          </w:tcPr>
          <w:p w14:paraId="4C340965" w14:textId="77777777" w:rsidR="003065B5" w:rsidRPr="00701575" w:rsidRDefault="00000000">
            <w:pPr>
              <w:spacing w:after="0"/>
              <w:rPr>
                <w:ins w:id="1830" w:author="PCIRR S2 RNR" w:date="2025-05-09T18:16:00Z" w16du:dateUtc="2025-05-09T10:16:00Z"/>
                <w:sz w:val="22"/>
                <w:szCs w:val="22"/>
                <w:u w:val="single"/>
              </w:rPr>
            </w:pPr>
            <w:ins w:id="1831" w:author="PCIRR S2 RNR" w:date="2025-05-09T18:16:00Z" w16du:dateUtc="2025-05-09T10:16:00Z">
              <w:r w:rsidRPr="00701575">
                <w:rPr>
                  <w:sz w:val="22"/>
                  <w:szCs w:val="22"/>
                  <w:u w:val="single"/>
                </w:rPr>
                <w:t>Emotionally equivalence (choice)</w:t>
              </w:r>
            </w:ins>
          </w:p>
          <w:p w14:paraId="0359352C" w14:textId="77777777" w:rsidR="003065B5" w:rsidRPr="00701575" w:rsidRDefault="00000000">
            <w:pPr>
              <w:spacing w:after="0"/>
              <w:rPr>
                <w:ins w:id="1832" w:author="PCIRR S2 RNR" w:date="2025-05-09T18:16:00Z" w16du:dateUtc="2025-05-09T10:16:00Z"/>
                <w:sz w:val="22"/>
                <w:szCs w:val="22"/>
              </w:rPr>
            </w:pPr>
            <w:ins w:id="1833" w:author="PCIRR S2 RNR" w:date="2025-05-09T18:16:00Z" w16du:dateUtc="2025-05-09T10:16:00Z">
              <w:r w:rsidRPr="00701575">
                <w:rPr>
                  <w:sz w:val="22"/>
                  <w:szCs w:val="22"/>
                </w:rPr>
                <w:t>Participants indicate who was happier/more upset.</w:t>
              </w:r>
            </w:ins>
          </w:p>
        </w:tc>
      </w:tr>
      <w:tr w:rsidR="003065B5" w:rsidRPr="00701575" w14:paraId="6EB35151" w14:textId="77777777">
        <w:trPr>
          <w:cantSplit/>
          <w:trHeight w:val="79"/>
          <w:ins w:id="1834" w:author="PCIRR S2 RNR" w:date="2025-05-09T18:16:00Z" w16du:dateUtc="2025-05-09T10:16:00Z"/>
        </w:trPr>
        <w:tc>
          <w:tcPr>
            <w:tcW w:w="3225" w:type="dxa"/>
            <w:tcBorders>
              <w:left w:val="nil"/>
              <w:right w:val="nil"/>
            </w:tcBorders>
            <w:shd w:val="clear" w:color="auto" w:fill="auto"/>
            <w:tcMar>
              <w:top w:w="28" w:type="dxa"/>
              <w:left w:w="28" w:type="dxa"/>
              <w:bottom w:w="28" w:type="dxa"/>
              <w:right w:w="28" w:type="dxa"/>
            </w:tcMar>
          </w:tcPr>
          <w:p w14:paraId="58D2A0FE" w14:textId="77777777" w:rsidR="003065B5" w:rsidRPr="00701575" w:rsidRDefault="00000000">
            <w:pPr>
              <w:spacing w:after="0"/>
              <w:rPr>
                <w:ins w:id="1835" w:author="PCIRR S2 RNR" w:date="2025-05-09T18:16:00Z" w16du:dateUtc="2025-05-09T10:16:00Z"/>
                <w:sz w:val="22"/>
                <w:szCs w:val="22"/>
              </w:rPr>
            </w:pPr>
            <w:ins w:id="1836" w:author="PCIRR S2 RNR" w:date="2025-05-09T18:16:00Z" w16du:dateUtc="2025-05-09T10:16:00Z">
              <w:r w:rsidRPr="00701575">
                <w:rPr>
                  <w:sz w:val="22"/>
                  <w:szCs w:val="22"/>
                </w:rPr>
                <w:t>Problem 5: within</w:t>
              </w:r>
            </w:ins>
          </w:p>
        </w:tc>
        <w:tc>
          <w:tcPr>
            <w:tcW w:w="4125" w:type="dxa"/>
            <w:tcBorders>
              <w:left w:val="nil"/>
              <w:right w:val="nil"/>
            </w:tcBorders>
            <w:shd w:val="clear" w:color="auto" w:fill="auto"/>
            <w:tcMar>
              <w:top w:w="28" w:type="dxa"/>
              <w:left w:w="28" w:type="dxa"/>
              <w:bottom w:w="28" w:type="dxa"/>
              <w:right w:w="28" w:type="dxa"/>
            </w:tcMar>
          </w:tcPr>
          <w:p w14:paraId="23770E3C" w14:textId="77777777" w:rsidR="003065B5" w:rsidRPr="00701575" w:rsidRDefault="00000000">
            <w:pPr>
              <w:spacing w:after="0"/>
              <w:rPr>
                <w:ins w:id="1837" w:author="PCIRR S2 RNR" w:date="2025-05-09T18:16:00Z" w16du:dateUtc="2025-05-09T10:16:00Z"/>
                <w:sz w:val="22"/>
                <w:szCs w:val="22"/>
              </w:rPr>
            </w:pPr>
            <w:ins w:id="1838" w:author="PCIRR S2 RNR" w:date="2025-05-09T18:16:00Z" w16du:dateUtc="2025-05-09T10:16:00Z">
              <w:r w:rsidRPr="00701575">
                <w:rPr>
                  <w:sz w:val="22"/>
                  <w:szCs w:val="22"/>
                </w:rPr>
                <w:t>Temporal spacing</w:t>
              </w:r>
            </w:ins>
          </w:p>
        </w:tc>
        <w:tc>
          <w:tcPr>
            <w:tcW w:w="5325" w:type="dxa"/>
            <w:tcBorders>
              <w:left w:val="nil"/>
              <w:right w:val="nil"/>
            </w:tcBorders>
            <w:shd w:val="clear" w:color="auto" w:fill="auto"/>
            <w:tcMar>
              <w:top w:w="28" w:type="dxa"/>
              <w:left w:w="28" w:type="dxa"/>
              <w:bottom w:w="28" w:type="dxa"/>
              <w:right w:w="28" w:type="dxa"/>
            </w:tcMar>
          </w:tcPr>
          <w:p w14:paraId="2969E519" w14:textId="77777777" w:rsidR="003065B5" w:rsidRPr="00701575" w:rsidRDefault="00000000">
            <w:pPr>
              <w:spacing w:after="0"/>
              <w:rPr>
                <w:ins w:id="1839" w:author="PCIRR S2 RNR" w:date="2025-05-09T18:16:00Z" w16du:dateUtc="2025-05-09T10:16:00Z"/>
                <w:sz w:val="22"/>
                <w:szCs w:val="22"/>
              </w:rPr>
            </w:pPr>
            <w:ins w:id="1840" w:author="PCIRR S2 RNR" w:date="2025-05-09T18:16:00Z" w16du:dateUtc="2025-05-09T10:16:00Z">
              <w:r w:rsidRPr="00701575">
                <w:rPr>
                  <w:sz w:val="22"/>
                  <w:szCs w:val="22"/>
                  <w:u w:val="single"/>
                </w:rPr>
                <w:t>Emotionally equivalence (choice)</w:t>
              </w:r>
            </w:ins>
          </w:p>
          <w:p w14:paraId="5E86A6A1" w14:textId="77777777" w:rsidR="003065B5" w:rsidRPr="00701575" w:rsidRDefault="00000000">
            <w:pPr>
              <w:spacing w:after="0"/>
              <w:rPr>
                <w:ins w:id="1841" w:author="PCIRR S2 RNR" w:date="2025-05-09T18:16:00Z" w16du:dateUtc="2025-05-09T10:16:00Z"/>
                <w:sz w:val="22"/>
                <w:szCs w:val="22"/>
              </w:rPr>
            </w:pPr>
            <w:ins w:id="1842" w:author="PCIRR S2 RNR" w:date="2025-05-09T18:16:00Z" w16du:dateUtc="2025-05-09T10:16:00Z">
              <w:r w:rsidRPr="00701575">
                <w:rPr>
                  <w:sz w:val="22"/>
                  <w:szCs w:val="22"/>
                </w:rPr>
                <w:t xml:space="preserve">Participants indicate who was happier/more unhappy. </w:t>
              </w:r>
            </w:ins>
          </w:p>
        </w:tc>
      </w:tr>
      <w:tr w:rsidR="003065B5" w:rsidRPr="00701575" w14:paraId="6C0569EC" w14:textId="77777777">
        <w:trPr>
          <w:cantSplit/>
          <w:trHeight w:val="79"/>
          <w:ins w:id="1843" w:author="PCIRR S2 RNR" w:date="2025-05-09T18:16:00Z" w16du:dateUtc="2025-05-09T10:16:00Z"/>
        </w:trPr>
        <w:tc>
          <w:tcPr>
            <w:tcW w:w="3225" w:type="dxa"/>
            <w:tcBorders>
              <w:left w:val="nil"/>
              <w:right w:val="nil"/>
            </w:tcBorders>
            <w:shd w:val="clear" w:color="auto" w:fill="auto"/>
            <w:tcMar>
              <w:top w:w="28" w:type="dxa"/>
              <w:left w:w="28" w:type="dxa"/>
              <w:bottom w:w="28" w:type="dxa"/>
              <w:right w:w="28" w:type="dxa"/>
            </w:tcMar>
          </w:tcPr>
          <w:p w14:paraId="704380AA" w14:textId="77777777" w:rsidR="003065B5" w:rsidRPr="00701575" w:rsidRDefault="00000000">
            <w:pPr>
              <w:spacing w:after="0"/>
              <w:rPr>
                <w:ins w:id="1844" w:author="PCIRR S2 RNR" w:date="2025-05-09T18:16:00Z" w16du:dateUtc="2025-05-09T10:16:00Z"/>
                <w:sz w:val="22"/>
                <w:szCs w:val="22"/>
              </w:rPr>
            </w:pPr>
            <w:ins w:id="1845" w:author="PCIRR S2 RNR" w:date="2025-05-09T18:16:00Z" w16du:dateUtc="2025-05-09T10:16:00Z">
              <w:r w:rsidRPr="00701575">
                <w:rPr>
                  <w:sz w:val="22"/>
                  <w:szCs w:val="22"/>
                </w:rPr>
                <w:t xml:space="preserve">Problem 6: between </w:t>
              </w:r>
            </w:ins>
          </w:p>
        </w:tc>
        <w:tc>
          <w:tcPr>
            <w:tcW w:w="4125" w:type="dxa"/>
            <w:tcBorders>
              <w:left w:val="nil"/>
              <w:right w:val="nil"/>
            </w:tcBorders>
            <w:shd w:val="clear" w:color="auto" w:fill="auto"/>
            <w:tcMar>
              <w:top w:w="28" w:type="dxa"/>
              <w:left w:w="28" w:type="dxa"/>
              <w:bottom w:w="28" w:type="dxa"/>
              <w:right w:w="28" w:type="dxa"/>
            </w:tcMar>
          </w:tcPr>
          <w:p w14:paraId="68ABFDDB" w14:textId="77777777" w:rsidR="003065B5" w:rsidRPr="00701575" w:rsidRDefault="00000000">
            <w:pPr>
              <w:spacing w:after="0"/>
              <w:rPr>
                <w:ins w:id="1846" w:author="PCIRR S2 RNR" w:date="2025-05-09T18:16:00Z" w16du:dateUtc="2025-05-09T10:16:00Z"/>
                <w:sz w:val="22"/>
                <w:szCs w:val="22"/>
              </w:rPr>
            </w:pPr>
            <w:ins w:id="1847" w:author="PCIRR S2 RNR" w:date="2025-05-09T18:16:00Z" w16du:dateUtc="2025-05-09T10:16:00Z">
              <w:r w:rsidRPr="00701575">
                <w:rPr>
                  <w:sz w:val="22"/>
                  <w:szCs w:val="22"/>
                </w:rPr>
                <w:t>Incremental impact of loss</w:t>
              </w:r>
            </w:ins>
          </w:p>
          <w:p w14:paraId="29369D64" w14:textId="77777777" w:rsidR="003065B5" w:rsidRPr="00701575" w:rsidRDefault="00000000">
            <w:pPr>
              <w:spacing w:after="0"/>
              <w:rPr>
                <w:ins w:id="1848" w:author="PCIRR S2 RNR" w:date="2025-05-09T18:16:00Z" w16du:dateUtc="2025-05-09T10:16:00Z"/>
                <w:sz w:val="22"/>
                <w:szCs w:val="22"/>
              </w:rPr>
            </w:pPr>
            <w:ins w:id="1849" w:author="PCIRR S2 RNR" w:date="2025-05-09T18:16:00Z" w16du:dateUtc="2025-05-09T10:16:00Z">
              <w:r w:rsidRPr="00701575">
                <w:rPr>
                  <w:sz w:val="22"/>
                  <w:szCs w:val="22"/>
                  <w:u w:val="single"/>
                </w:rPr>
                <w:t>Manipulation:</w:t>
              </w:r>
              <w:r w:rsidRPr="00701575">
                <w:rPr>
                  <w:sz w:val="22"/>
                  <w:szCs w:val="22"/>
                </w:rPr>
                <w:t xml:space="preserve"> Different prior outcomes</w:t>
              </w:r>
            </w:ins>
          </w:p>
        </w:tc>
        <w:tc>
          <w:tcPr>
            <w:tcW w:w="5325" w:type="dxa"/>
            <w:tcBorders>
              <w:left w:val="nil"/>
              <w:right w:val="nil"/>
            </w:tcBorders>
            <w:shd w:val="clear" w:color="auto" w:fill="auto"/>
            <w:tcMar>
              <w:top w:w="28" w:type="dxa"/>
              <w:left w:w="28" w:type="dxa"/>
              <w:bottom w:w="28" w:type="dxa"/>
              <w:right w:w="28" w:type="dxa"/>
            </w:tcMar>
          </w:tcPr>
          <w:p w14:paraId="2F40CF35" w14:textId="77777777" w:rsidR="003065B5" w:rsidRPr="00701575" w:rsidRDefault="00000000">
            <w:pPr>
              <w:spacing w:after="0"/>
              <w:rPr>
                <w:ins w:id="1850" w:author="PCIRR S2 RNR" w:date="2025-05-09T18:16:00Z" w16du:dateUtc="2025-05-09T10:16:00Z"/>
                <w:sz w:val="22"/>
                <w:szCs w:val="22"/>
                <w:u w:val="single"/>
              </w:rPr>
            </w:pPr>
            <w:ins w:id="1851" w:author="PCIRR S2 RNR" w:date="2025-05-09T18:16:00Z" w16du:dateUtc="2025-05-09T10:16:00Z">
              <w:r w:rsidRPr="00701575">
                <w:rPr>
                  <w:sz w:val="22"/>
                  <w:szCs w:val="22"/>
                  <w:u w:val="single"/>
                </w:rPr>
                <w:t>Emotional Impact of Losing $9 (choice)</w:t>
              </w:r>
            </w:ins>
          </w:p>
          <w:p w14:paraId="645A01D6" w14:textId="77777777" w:rsidR="003065B5" w:rsidRPr="00701575" w:rsidRDefault="00000000">
            <w:pPr>
              <w:spacing w:after="0"/>
              <w:rPr>
                <w:ins w:id="1852" w:author="PCIRR S2 RNR" w:date="2025-05-09T18:16:00Z" w16du:dateUtc="2025-05-09T10:16:00Z"/>
                <w:sz w:val="22"/>
                <w:szCs w:val="22"/>
              </w:rPr>
            </w:pPr>
            <w:ins w:id="1853" w:author="PCIRR S2 RNR" w:date="2025-05-09T18:16:00Z" w16du:dateUtc="2025-05-09T10:16:00Z">
              <w:r w:rsidRPr="00701575">
                <w:rPr>
                  <w:sz w:val="22"/>
                  <w:szCs w:val="22"/>
                </w:rPr>
                <w:t>Participants indicate which event hurts more.</w:t>
              </w:r>
            </w:ins>
          </w:p>
        </w:tc>
      </w:tr>
      <w:tr w:rsidR="003065B5" w:rsidRPr="00701575" w14:paraId="41EAF651" w14:textId="77777777">
        <w:trPr>
          <w:cantSplit/>
          <w:trHeight w:val="253"/>
          <w:ins w:id="1854" w:author="PCIRR S2 RNR" w:date="2025-05-09T18:16:00Z" w16du:dateUtc="2025-05-09T10:16:00Z"/>
        </w:trPr>
        <w:tc>
          <w:tcPr>
            <w:tcW w:w="3225" w:type="dxa"/>
            <w:vMerge w:val="restart"/>
            <w:tcBorders>
              <w:left w:val="nil"/>
              <w:right w:val="nil"/>
            </w:tcBorders>
            <w:shd w:val="clear" w:color="auto" w:fill="auto"/>
            <w:tcMar>
              <w:top w:w="28" w:type="dxa"/>
              <w:left w:w="28" w:type="dxa"/>
              <w:bottom w:w="28" w:type="dxa"/>
              <w:right w:w="28" w:type="dxa"/>
            </w:tcMar>
          </w:tcPr>
          <w:p w14:paraId="26BD7441" w14:textId="77777777" w:rsidR="003065B5" w:rsidRPr="00701575" w:rsidRDefault="00000000">
            <w:pPr>
              <w:spacing w:after="0"/>
              <w:rPr>
                <w:ins w:id="1855" w:author="PCIRR S2 RNR" w:date="2025-05-09T18:16:00Z" w16du:dateUtc="2025-05-09T10:16:00Z"/>
                <w:sz w:val="22"/>
                <w:szCs w:val="22"/>
              </w:rPr>
            </w:pPr>
            <w:ins w:id="1856" w:author="PCIRR S2 RNR" w:date="2025-05-09T18:16:00Z" w16du:dateUtc="2025-05-09T10:16:00Z">
              <w:r w:rsidRPr="00701575">
                <w:rPr>
                  <w:sz w:val="22"/>
                  <w:szCs w:val="22"/>
                </w:rPr>
                <w:t>Problem 7: between</w:t>
              </w:r>
            </w:ins>
          </w:p>
        </w:tc>
        <w:tc>
          <w:tcPr>
            <w:tcW w:w="4125" w:type="dxa"/>
            <w:vMerge w:val="restart"/>
            <w:tcBorders>
              <w:left w:val="nil"/>
              <w:bottom w:val="nil"/>
              <w:right w:val="nil"/>
            </w:tcBorders>
            <w:shd w:val="clear" w:color="auto" w:fill="auto"/>
            <w:tcMar>
              <w:top w:w="28" w:type="dxa"/>
              <w:left w:w="28" w:type="dxa"/>
              <w:bottom w:w="28" w:type="dxa"/>
              <w:right w:w="28" w:type="dxa"/>
            </w:tcMar>
          </w:tcPr>
          <w:p w14:paraId="4D219C48" w14:textId="77777777" w:rsidR="003065B5" w:rsidRPr="00701575" w:rsidRDefault="00000000">
            <w:pPr>
              <w:spacing w:after="0"/>
              <w:rPr>
                <w:ins w:id="1857" w:author="PCIRR S2 RNR" w:date="2025-05-09T18:16:00Z" w16du:dateUtc="2025-05-09T10:16:00Z"/>
                <w:b/>
                <w:sz w:val="22"/>
                <w:szCs w:val="22"/>
              </w:rPr>
            </w:pPr>
            <w:ins w:id="1858" w:author="PCIRR S2 RNR" w:date="2025-05-09T18:16:00Z" w16du:dateUtc="2025-05-09T10:16:00Z">
              <w:r w:rsidRPr="00701575">
                <w:rPr>
                  <w:b/>
                  <w:sz w:val="22"/>
                  <w:szCs w:val="22"/>
                </w:rPr>
                <w:t xml:space="preserve">Hotel condition: </w:t>
              </w:r>
            </w:ins>
          </w:p>
          <w:p w14:paraId="1D75589D" w14:textId="77777777" w:rsidR="003065B5" w:rsidRPr="00701575" w:rsidRDefault="00000000">
            <w:pPr>
              <w:spacing w:after="0"/>
              <w:rPr>
                <w:ins w:id="1859" w:author="PCIRR S2 RNR" w:date="2025-05-09T18:16:00Z" w16du:dateUtc="2025-05-09T10:16:00Z"/>
                <w:sz w:val="22"/>
                <w:szCs w:val="22"/>
              </w:rPr>
            </w:pPr>
            <w:ins w:id="1860" w:author="PCIRR S2 RNR" w:date="2025-05-09T18:16:00Z" w16du:dateUtc="2025-05-09T10:16:00Z">
              <w:r w:rsidRPr="00701575">
                <w:rPr>
                  <w:sz w:val="22"/>
                  <w:szCs w:val="22"/>
                </w:rPr>
                <w:t>The soda is sold at a fancy resort hotel.</w:t>
              </w:r>
            </w:ins>
          </w:p>
          <w:p w14:paraId="39D54C70" w14:textId="77777777" w:rsidR="003065B5" w:rsidRPr="00701575" w:rsidRDefault="00000000">
            <w:pPr>
              <w:spacing w:after="0"/>
              <w:rPr>
                <w:ins w:id="1861" w:author="PCIRR S2 RNR" w:date="2025-05-09T18:16:00Z" w16du:dateUtc="2025-05-09T10:16:00Z"/>
                <w:sz w:val="22"/>
                <w:szCs w:val="22"/>
              </w:rPr>
            </w:pPr>
            <w:ins w:id="1862" w:author="PCIRR S2 RNR" w:date="2025-05-09T18:16:00Z" w16du:dateUtc="2025-05-09T10:16:00Z">
              <w:r w:rsidRPr="00701575">
                <w:rPr>
                  <w:b/>
                  <w:sz w:val="22"/>
                  <w:szCs w:val="22"/>
                </w:rPr>
                <w:t>Grocery store condition</w:t>
              </w:r>
              <w:r w:rsidRPr="00701575">
                <w:rPr>
                  <w:sz w:val="22"/>
                  <w:szCs w:val="22"/>
                </w:rPr>
                <w:t xml:space="preserve">: </w:t>
              </w:r>
            </w:ins>
          </w:p>
          <w:p w14:paraId="46E23084" w14:textId="77777777" w:rsidR="003065B5" w:rsidRPr="00701575" w:rsidRDefault="00000000">
            <w:pPr>
              <w:spacing w:after="0"/>
              <w:rPr>
                <w:ins w:id="1863" w:author="PCIRR S2 RNR" w:date="2025-05-09T18:16:00Z" w16du:dateUtc="2025-05-09T10:16:00Z"/>
                <w:sz w:val="22"/>
                <w:szCs w:val="22"/>
              </w:rPr>
            </w:pPr>
            <w:ins w:id="1864" w:author="PCIRR S2 RNR" w:date="2025-05-09T18:16:00Z" w16du:dateUtc="2025-05-09T10:16:00Z">
              <w:r w:rsidRPr="00701575">
                <w:rPr>
                  <w:sz w:val="22"/>
                  <w:szCs w:val="22"/>
                </w:rPr>
                <w:t>The soda is sold at a small, run-down grocery store.</w:t>
              </w:r>
            </w:ins>
          </w:p>
        </w:tc>
        <w:tc>
          <w:tcPr>
            <w:tcW w:w="5325" w:type="dxa"/>
            <w:vMerge w:val="restart"/>
            <w:tcBorders>
              <w:left w:val="nil"/>
              <w:right w:val="nil"/>
            </w:tcBorders>
            <w:shd w:val="clear" w:color="auto" w:fill="auto"/>
            <w:tcMar>
              <w:top w:w="28" w:type="dxa"/>
              <w:left w:w="28" w:type="dxa"/>
              <w:bottom w:w="28" w:type="dxa"/>
              <w:right w:w="28" w:type="dxa"/>
            </w:tcMar>
          </w:tcPr>
          <w:p w14:paraId="6E6C0AE5" w14:textId="77777777" w:rsidR="003065B5" w:rsidRPr="00701575" w:rsidRDefault="00000000">
            <w:pPr>
              <w:spacing w:after="0"/>
              <w:rPr>
                <w:ins w:id="1865" w:author="PCIRR S2 RNR" w:date="2025-05-09T18:16:00Z" w16du:dateUtc="2025-05-09T10:16:00Z"/>
                <w:sz w:val="22"/>
                <w:szCs w:val="22"/>
              </w:rPr>
            </w:pPr>
            <w:ins w:id="1866" w:author="PCIRR S2 RNR" w:date="2025-05-09T18:16:00Z" w16du:dateUtc="2025-05-09T10:16:00Z">
              <w:r w:rsidRPr="00701575">
                <w:rPr>
                  <w:sz w:val="22"/>
                  <w:szCs w:val="22"/>
                </w:rPr>
                <w:t>Price willing to pay (continuous)</w:t>
              </w:r>
            </w:ins>
          </w:p>
        </w:tc>
      </w:tr>
      <w:tr w:rsidR="003065B5" w:rsidRPr="00701575" w14:paraId="1951D6C5" w14:textId="77777777">
        <w:trPr>
          <w:trHeight w:val="420"/>
          <w:ins w:id="1867" w:author="PCIRR S2 RNR" w:date="2025-05-09T18:16:00Z" w16du:dateUtc="2025-05-09T10:16:00Z"/>
        </w:trPr>
        <w:tc>
          <w:tcPr>
            <w:tcW w:w="3225" w:type="dxa"/>
            <w:vMerge/>
            <w:tcBorders>
              <w:left w:val="nil"/>
              <w:right w:val="nil"/>
            </w:tcBorders>
            <w:shd w:val="clear" w:color="auto" w:fill="auto"/>
            <w:tcMar>
              <w:top w:w="28" w:type="dxa"/>
              <w:left w:w="28" w:type="dxa"/>
              <w:bottom w:w="28" w:type="dxa"/>
              <w:right w:w="28" w:type="dxa"/>
            </w:tcMar>
          </w:tcPr>
          <w:p w14:paraId="6DF85678" w14:textId="77777777" w:rsidR="003065B5" w:rsidRPr="00701575" w:rsidRDefault="003065B5">
            <w:pPr>
              <w:spacing w:after="0"/>
              <w:rPr>
                <w:ins w:id="1868" w:author="PCIRR S2 RNR" w:date="2025-05-09T18:16:00Z" w16du:dateUtc="2025-05-09T10:16:00Z"/>
                <w:b/>
                <w:sz w:val="22"/>
                <w:szCs w:val="22"/>
              </w:rPr>
            </w:pPr>
          </w:p>
        </w:tc>
        <w:tc>
          <w:tcPr>
            <w:tcW w:w="4125" w:type="dxa"/>
            <w:vMerge/>
            <w:tcBorders>
              <w:top w:val="nil"/>
              <w:left w:val="nil"/>
              <w:right w:val="nil"/>
            </w:tcBorders>
            <w:shd w:val="clear" w:color="auto" w:fill="auto"/>
            <w:tcMar>
              <w:top w:w="28" w:type="dxa"/>
              <w:left w:w="28" w:type="dxa"/>
              <w:bottom w:w="28" w:type="dxa"/>
              <w:right w:w="28" w:type="dxa"/>
            </w:tcMar>
          </w:tcPr>
          <w:p w14:paraId="6B1A19A6" w14:textId="77777777" w:rsidR="003065B5" w:rsidRPr="00701575" w:rsidRDefault="003065B5">
            <w:pPr>
              <w:spacing w:after="0"/>
              <w:rPr>
                <w:ins w:id="1869" w:author="PCIRR S2 RNR" w:date="2025-05-09T18:16:00Z" w16du:dateUtc="2025-05-09T10:16:00Z"/>
                <w:sz w:val="22"/>
                <w:szCs w:val="22"/>
              </w:rPr>
            </w:pPr>
          </w:p>
        </w:tc>
        <w:tc>
          <w:tcPr>
            <w:tcW w:w="5325" w:type="dxa"/>
            <w:vMerge/>
            <w:tcBorders>
              <w:left w:val="nil"/>
              <w:right w:val="nil"/>
            </w:tcBorders>
            <w:shd w:val="clear" w:color="auto" w:fill="auto"/>
            <w:tcMar>
              <w:top w:w="28" w:type="dxa"/>
              <w:left w:w="28" w:type="dxa"/>
              <w:bottom w:w="28" w:type="dxa"/>
              <w:right w:w="28" w:type="dxa"/>
            </w:tcMar>
          </w:tcPr>
          <w:p w14:paraId="6356F069" w14:textId="77777777" w:rsidR="003065B5" w:rsidRPr="00701575" w:rsidRDefault="003065B5">
            <w:pPr>
              <w:spacing w:after="0"/>
              <w:rPr>
                <w:ins w:id="1870" w:author="PCIRR S2 RNR" w:date="2025-05-09T18:16:00Z" w16du:dateUtc="2025-05-09T10:16:00Z"/>
                <w:sz w:val="22"/>
                <w:szCs w:val="22"/>
              </w:rPr>
            </w:pPr>
          </w:p>
        </w:tc>
      </w:tr>
      <w:tr w:rsidR="003065B5" w:rsidRPr="00701575" w14:paraId="307E443C" w14:textId="77777777">
        <w:trPr>
          <w:cantSplit/>
          <w:trHeight w:val="253"/>
          <w:ins w:id="1871" w:author="PCIRR S2 RNR" w:date="2025-05-09T18:16:00Z" w16du:dateUtc="2025-05-09T10:16:00Z"/>
        </w:trPr>
        <w:tc>
          <w:tcPr>
            <w:tcW w:w="3225" w:type="dxa"/>
            <w:vMerge w:val="restart"/>
            <w:tcBorders>
              <w:left w:val="nil"/>
              <w:right w:val="nil"/>
            </w:tcBorders>
            <w:shd w:val="clear" w:color="auto" w:fill="auto"/>
            <w:tcMar>
              <w:top w:w="28" w:type="dxa"/>
              <w:left w:w="28" w:type="dxa"/>
              <w:bottom w:w="28" w:type="dxa"/>
              <w:right w:w="28" w:type="dxa"/>
            </w:tcMar>
          </w:tcPr>
          <w:p w14:paraId="73A9093F" w14:textId="77777777" w:rsidR="003065B5" w:rsidRPr="00701575" w:rsidRDefault="00000000">
            <w:pPr>
              <w:spacing w:after="0"/>
              <w:rPr>
                <w:ins w:id="1872" w:author="PCIRR S2 RNR" w:date="2025-05-09T18:16:00Z" w16du:dateUtc="2025-05-09T10:16:00Z"/>
                <w:sz w:val="22"/>
                <w:szCs w:val="22"/>
              </w:rPr>
            </w:pPr>
            <w:ins w:id="1873" w:author="PCIRR S2 RNR" w:date="2025-05-09T18:16:00Z" w16du:dateUtc="2025-05-09T10:16:00Z">
              <w:r w:rsidRPr="00701575">
                <w:rPr>
                  <w:sz w:val="22"/>
                  <w:szCs w:val="22"/>
                </w:rPr>
                <w:t xml:space="preserve">Problem 8: mixed </w:t>
              </w:r>
              <w:r w:rsidRPr="00701575">
                <w:rPr>
                  <w:sz w:val="22"/>
                  <w:szCs w:val="22"/>
                </w:rPr>
                <w:br/>
              </w:r>
            </w:ins>
          </w:p>
        </w:tc>
        <w:tc>
          <w:tcPr>
            <w:tcW w:w="4125" w:type="dxa"/>
            <w:vMerge w:val="restart"/>
            <w:tcBorders>
              <w:left w:val="nil"/>
              <w:bottom w:val="nil"/>
              <w:right w:val="nil"/>
            </w:tcBorders>
            <w:shd w:val="clear" w:color="auto" w:fill="auto"/>
            <w:tcMar>
              <w:top w:w="28" w:type="dxa"/>
              <w:left w:w="28" w:type="dxa"/>
              <w:bottom w:w="28" w:type="dxa"/>
              <w:right w:w="28" w:type="dxa"/>
            </w:tcMar>
          </w:tcPr>
          <w:p w14:paraId="36D4B33E" w14:textId="77777777" w:rsidR="003065B5" w:rsidRPr="00701575" w:rsidRDefault="00000000">
            <w:pPr>
              <w:spacing w:after="0"/>
              <w:rPr>
                <w:ins w:id="1874" w:author="PCIRR S2 RNR" w:date="2025-05-09T18:16:00Z" w16du:dateUtc="2025-05-09T10:16:00Z"/>
                <w:sz w:val="22"/>
                <w:szCs w:val="22"/>
              </w:rPr>
            </w:pPr>
            <w:ins w:id="1875" w:author="PCIRR S2 RNR" w:date="2025-05-09T18:16:00Z" w16du:dateUtc="2025-05-09T10:16:00Z">
              <w:r w:rsidRPr="00701575">
                <w:rPr>
                  <w:b/>
                  <w:sz w:val="22"/>
                  <w:szCs w:val="22"/>
                </w:rPr>
                <w:t xml:space="preserve">Cost </w:t>
              </w:r>
              <w:r w:rsidRPr="00701575">
                <w:rPr>
                  <w:sz w:val="22"/>
                  <w:szCs w:val="22"/>
                </w:rPr>
                <w:t>(between): Free vs. $5 vs. $10</w:t>
              </w:r>
              <w:r w:rsidRPr="00701575">
                <w:rPr>
                  <w:sz w:val="22"/>
                  <w:szCs w:val="22"/>
                </w:rPr>
                <w:br/>
              </w:r>
              <w:r w:rsidRPr="00701575">
                <w:rPr>
                  <w:b/>
                  <w:sz w:val="22"/>
                  <w:szCs w:val="22"/>
                </w:rPr>
                <w:t xml:space="preserve">Buyer </w:t>
              </w:r>
              <w:r w:rsidRPr="00701575">
                <w:rPr>
                  <w:sz w:val="22"/>
                  <w:szCs w:val="22"/>
                </w:rPr>
                <w:t>(within): Friend vs. Stranger.</w:t>
              </w:r>
              <w:r w:rsidRPr="00701575">
                <w:rPr>
                  <w:sz w:val="22"/>
                  <w:szCs w:val="22"/>
                </w:rPr>
                <w:br/>
              </w:r>
              <w:r w:rsidRPr="00701575">
                <w:rPr>
                  <w:b/>
                  <w:sz w:val="22"/>
                  <w:szCs w:val="22"/>
                </w:rPr>
                <w:t>Market price</w:t>
              </w:r>
              <w:r w:rsidRPr="00701575">
                <w:rPr>
                  <w:sz w:val="22"/>
                  <w:szCs w:val="22"/>
                </w:rPr>
                <w:t xml:space="preserve"> (within): $5 vs. $10</w:t>
              </w:r>
            </w:ins>
          </w:p>
        </w:tc>
        <w:tc>
          <w:tcPr>
            <w:tcW w:w="5325" w:type="dxa"/>
            <w:vMerge w:val="restart"/>
            <w:tcBorders>
              <w:left w:val="nil"/>
              <w:right w:val="nil"/>
            </w:tcBorders>
            <w:shd w:val="clear" w:color="auto" w:fill="auto"/>
            <w:tcMar>
              <w:top w:w="28" w:type="dxa"/>
              <w:left w:w="28" w:type="dxa"/>
              <w:bottom w:w="28" w:type="dxa"/>
              <w:right w:w="28" w:type="dxa"/>
            </w:tcMar>
          </w:tcPr>
          <w:p w14:paraId="18ED2705" w14:textId="77777777" w:rsidR="003065B5" w:rsidRPr="00701575" w:rsidRDefault="00000000">
            <w:pPr>
              <w:spacing w:after="0"/>
              <w:rPr>
                <w:ins w:id="1876" w:author="PCIRR S2 RNR" w:date="2025-05-09T18:16:00Z" w16du:dateUtc="2025-05-09T10:16:00Z"/>
                <w:sz w:val="22"/>
                <w:szCs w:val="22"/>
                <w:u w:val="single"/>
              </w:rPr>
            </w:pPr>
            <w:ins w:id="1877" w:author="PCIRR S2 RNR" w:date="2025-05-09T18:16:00Z" w16du:dateUtc="2025-05-09T10:16:00Z">
              <w:r w:rsidRPr="00701575">
                <w:rPr>
                  <w:sz w:val="22"/>
                  <w:szCs w:val="22"/>
                  <w:u w:val="single"/>
                </w:rPr>
                <w:t>Price willing to sell (continuous)</w:t>
              </w:r>
            </w:ins>
          </w:p>
          <w:p w14:paraId="5CFEA7F5" w14:textId="77777777" w:rsidR="003065B5" w:rsidRPr="00701575" w:rsidRDefault="00000000">
            <w:pPr>
              <w:spacing w:after="0"/>
              <w:rPr>
                <w:ins w:id="1878" w:author="PCIRR S2 RNR" w:date="2025-05-09T18:16:00Z" w16du:dateUtc="2025-05-09T10:16:00Z"/>
                <w:sz w:val="22"/>
                <w:szCs w:val="22"/>
              </w:rPr>
            </w:pPr>
            <w:ins w:id="1879" w:author="PCIRR S2 RNR" w:date="2025-05-09T18:16:00Z" w16du:dateUtc="2025-05-09T10:16:00Z">
              <w:r w:rsidRPr="00701575">
                <w:rPr>
                  <w:sz w:val="22"/>
                  <w:szCs w:val="22"/>
                </w:rPr>
                <w:t xml:space="preserve">Participants indicated their selling price when the customer is a friend/stranger when the going price is $5/$10. </w:t>
              </w:r>
            </w:ins>
          </w:p>
        </w:tc>
      </w:tr>
      <w:tr w:rsidR="003065B5" w:rsidRPr="00701575" w14:paraId="0ED82B3E" w14:textId="77777777">
        <w:trPr>
          <w:trHeight w:val="420"/>
          <w:ins w:id="1880" w:author="PCIRR S2 RNR" w:date="2025-05-09T18:16:00Z" w16du:dateUtc="2025-05-09T10:16:00Z"/>
        </w:trPr>
        <w:tc>
          <w:tcPr>
            <w:tcW w:w="3225" w:type="dxa"/>
            <w:vMerge/>
            <w:tcBorders>
              <w:left w:val="nil"/>
              <w:right w:val="nil"/>
            </w:tcBorders>
            <w:shd w:val="clear" w:color="auto" w:fill="auto"/>
            <w:tcMar>
              <w:top w:w="28" w:type="dxa"/>
              <w:left w:w="28" w:type="dxa"/>
              <w:bottom w:w="28" w:type="dxa"/>
              <w:right w:w="28" w:type="dxa"/>
            </w:tcMar>
          </w:tcPr>
          <w:p w14:paraId="770C90A7" w14:textId="77777777" w:rsidR="003065B5" w:rsidRPr="00701575" w:rsidRDefault="003065B5">
            <w:pPr>
              <w:spacing w:after="0"/>
              <w:rPr>
                <w:ins w:id="1881" w:author="PCIRR S2 RNR" w:date="2025-05-09T18:16:00Z" w16du:dateUtc="2025-05-09T10:16:00Z"/>
                <w:b/>
                <w:sz w:val="22"/>
                <w:szCs w:val="22"/>
              </w:rPr>
            </w:pPr>
          </w:p>
        </w:tc>
        <w:tc>
          <w:tcPr>
            <w:tcW w:w="4125" w:type="dxa"/>
            <w:vMerge/>
            <w:tcBorders>
              <w:top w:val="nil"/>
              <w:left w:val="nil"/>
              <w:bottom w:val="nil"/>
              <w:right w:val="nil"/>
            </w:tcBorders>
            <w:shd w:val="clear" w:color="auto" w:fill="auto"/>
            <w:tcMar>
              <w:top w:w="28" w:type="dxa"/>
              <w:left w:w="28" w:type="dxa"/>
              <w:bottom w:w="28" w:type="dxa"/>
              <w:right w:w="28" w:type="dxa"/>
            </w:tcMar>
          </w:tcPr>
          <w:p w14:paraId="38165539" w14:textId="77777777" w:rsidR="003065B5" w:rsidRPr="00701575" w:rsidRDefault="003065B5">
            <w:pPr>
              <w:spacing w:after="0"/>
              <w:rPr>
                <w:ins w:id="1882" w:author="PCIRR S2 RNR" w:date="2025-05-09T18:16:00Z" w16du:dateUtc="2025-05-09T10:16:00Z"/>
                <w:sz w:val="22"/>
                <w:szCs w:val="22"/>
              </w:rPr>
            </w:pPr>
          </w:p>
        </w:tc>
        <w:tc>
          <w:tcPr>
            <w:tcW w:w="5325" w:type="dxa"/>
            <w:vMerge/>
            <w:tcBorders>
              <w:left w:val="nil"/>
              <w:right w:val="nil"/>
            </w:tcBorders>
            <w:shd w:val="clear" w:color="auto" w:fill="auto"/>
            <w:tcMar>
              <w:top w:w="28" w:type="dxa"/>
              <w:left w:w="28" w:type="dxa"/>
              <w:bottom w:w="28" w:type="dxa"/>
              <w:right w:w="28" w:type="dxa"/>
            </w:tcMar>
          </w:tcPr>
          <w:p w14:paraId="4BD03D9A" w14:textId="77777777" w:rsidR="003065B5" w:rsidRPr="00701575" w:rsidRDefault="003065B5">
            <w:pPr>
              <w:spacing w:after="0"/>
              <w:rPr>
                <w:ins w:id="1883" w:author="PCIRR S2 RNR" w:date="2025-05-09T18:16:00Z" w16du:dateUtc="2025-05-09T10:16:00Z"/>
                <w:sz w:val="22"/>
                <w:szCs w:val="22"/>
              </w:rPr>
            </w:pPr>
          </w:p>
        </w:tc>
      </w:tr>
      <w:tr w:rsidR="003065B5" w:rsidRPr="00701575" w14:paraId="570F7388" w14:textId="77777777">
        <w:trPr>
          <w:trHeight w:val="420"/>
          <w:ins w:id="1884" w:author="PCIRR S2 RNR" w:date="2025-05-09T18:16:00Z" w16du:dateUtc="2025-05-09T10:16:00Z"/>
        </w:trPr>
        <w:tc>
          <w:tcPr>
            <w:tcW w:w="3225" w:type="dxa"/>
            <w:vMerge/>
            <w:tcBorders>
              <w:left w:val="nil"/>
              <w:right w:val="nil"/>
            </w:tcBorders>
            <w:shd w:val="clear" w:color="auto" w:fill="auto"/>
            <w:tcMar>
              <w:top w:w="28" w:type="dxa"/>
              <w:left w:w="28" w:type="dxa"/>
              <w:bottom w:w="28" w:type="dxa"/>
              <w:right w:w="28" w:type="dxa"/>
            </w:tcMar>
          </w:tcPr>
          <w:p w14:paraId="15FFAB63" w14:textId="77777777" w:rsidR="003065B5" w:rsidRPr="00701575" w:rsidRDefault="003065B5">
            <w:pPr>
              <w:spacing w:after="0"/>
              <w:rPr>
                <w:ins w:id="1885" w:author="PCIRR S2 RNR" w:date="2025-05-09T18:16:00Z" w16du:dateUtc="2025-05-09T10:16:00Z"/>
                <w:b/>
                <w:sz w:val="22"/>
                <w:szCs w:val="22"/>
              </w:rPr>
            </w:pPr>
          </w:p>
        </w:tc>
        <w:tc>
          <w:tcPr>
            <w:tcW w:w="4125" w:type="dxa"/>
            <w:vMerge/>
            <w:tcBorders>
              <w:top w:val="nil"/>
              <w:left w:val="nil"/>
              <w:right w:val="nil"/>
            </w:tcBorders>
            <w:shd w:val="clear" w:color="auto" w:fill="auto"/>
            <w:tcMar>
              <w:top w:w="28" w:type="dxa"/>
              <w:left w:w="28" w:type="dxa"/>
              <w:bottom w:w="28" w:type="dxa"/>
              <w:right w:w="28" w:type="dxa"/>
            </w:tcMar>
          </w:tcPr>
          <w:p w14:paraId="0C5EC1D8" w14:textId="77777777" w:rsidR="003065B5" w:rsidRPr="00701575" w:rsidRDefault="003065B5">
            <w:pPr>
              <w:spacing w:after="0"/>
              <w:rPr>
                <w:ins w:id="1886" w:author="PCIRR S2 RNR" w:date="2025-05-09T18:16:00Z" w16du:dateUtc="2025-05-09T10:16:00Z"/>
                <w:sz w:val="22"/>
                <w:szCs w:val="22"/>
              </w:rPr>
            </w:pPr>
          </w:p>
        </w:tc>
        <w:tc>
          <w:tcPr>
            <w:tcW w:w="5325" w:type="dxa"/>
            <w:vMerge/>
            <w:tcBorders>
              <w:left w:val="nil"/>
              <w:right w:val="nil"/>
            </w:tcBorders>
            <w:shd w:val="clear" w:color="auto" w:fill="auto"/>
            <w:tcMar>
              <w:top w:w="28" w:type="dxa"/>
              <w:left w:w="28" w:type="dxa"/>
              <w:bottom w:w="28" w:type="dxa"/>
              <w:right w:w="28" w:type="dxa"/>
            </w:tcMar>
          </w:tcPr>
          <w:p w14:paraId="2A3F3CE2" w14:textId="77777777" w:rsidR="003065B5" w:rsidRPr="00701575" w:rsidRDefault="003065B5">
            <w:pPr>
              <w:spacing w:after="0"/>
              <w:rPr>
                <w:ins w:id="1887" w:author="PCIRR S2 RNR" w:date="2025-05-09T18:16:00Z" w16du:dateUtc="2025-05-09T10:16:00Z"/>
                <w:sz w:val="22"/>
                <w:szCs w:val="22"/>
              </w:rPr>
            </w:pPr>
          </w:p>
        </w:tc>
      </w:tr>
      <w:tr w:rsidR="003065B5" w:rsidRPr="00701575" w14:paraId="031158A4" w14:textId="77777777">
        <w:trPr>
          <w:cantSplit/>
          <w:trHeight w:val="253"/>
          <w:ins w:id="1888" w:author="PCIRR S2 RNR" w:date="2025-05-09T18:16:00Z" w16du:dateUtc="2025-05-09T10:16:00Z"/>
        </w:trPr>
        <w:tc>
          <w:tcPr>
            <w:tcW w:w="3225" w:type="dxa"/>
            <w:vMerge w:val="restart"/>
            <w:tcBorders>
              <w:left w:val="nil"/>
              <w:right w:val="nil"/>
            </w:tcBorders>
            <w:shd w:val="clear" w:color="auto" w:fill="auto"/>
            <w:tcMar>
              <w:top w:w="28" w:type="dxa"/>
              <w:left w:w="28" w:type="dxa"/>
              <w:bottom w:w="28" w:type="dxa"/>
              <w:right w:w="28" w:type="dxa"/>
            </w:tcMar>
          </w:tcPr>
          <w:p w14:paraId="06D0028C" w14:textId="77777777" w:rsidR="003065B5" w:rsidRPr="00701575" w:rsidRDefault="00000000">
            <w:pPr>
              <w:spacing w:after="0"/>
              <w:rPr>
                <w:ins w:id="1889" w:author="PCIRR S2 RNR" w:date="2025-05-09T18:16:00Z" w16du:dateUtc="2025-05-09T10:16:00Z"/>
                <w:sz w:val="22"/>
                <w:szCs w:val="22"/>
              </w:rPr>
            </w:pPr>
            <w:ins w:id="1890" w:author="PCIRR S2 RNR" w:date="2025-05-09T18:16:00Z" w16du:dateUtc="2025-05-09T10:16:00Z">
              <w:r w:rsidRPr="00701575">
                <w:rPr>
                  <w:sz w:val="22"/>
                  <w:szCs w:val="22"/>
                </w:rPr>
                <w:t>Problem 9: between</w:t>
              </w:r>
            </w:ins>
          </w:p>
        </w:tc>
        <w:tc>
          <w:tcPr>
            <w:tcW w:w="4125" w:type="dxa"/>
            <w:vMerge w:val="restart"/>
            <w:tcBorders>
              <w:left w:val="nil"/>
              <w:bottom w:val="nil"/>
              <w:right w:val="nil"/>
            </w:tcBorders>
            <w:shd w:val="clear" w:color="auto" w:fill="auto"/>
            <w:tcMar>
              <w:top w:w="28" w:type="dxa"/>
              <w:left w:w="28" w:type="dxa"/>
              <w:bottom w:w="28" w:type="dxa"/>
              <w:right w:w="28" w:type="dxa"/>
            </w:tcMar>
          </w:tcPr>
          <w:p w14:paraId="74FE7C0A" w14:textId="77777777" w:rsidR="003065B5" w:rsidRPr="00701575" w:rsidRDefault="00000000">
            <w:pPr>
              <w:spacing w:after="0"/>
              <w:rPr>
                <w:ins w:id="1891" w:author="PCIRR S2 RNR" w:date="2025-05-09T18:16:00Z" w16du:dateUtc="2025-05-09T10:16:00Z"/>
                <w:b/>
                <w:sz w:val="22"/>
                <w:szCs w:val="22"/>
              </w:rPr>
            </w:pPr>
            <w:ins w:id="1892" w:author="PCIRR S2 RNR" w:date="2025-05-09T18:16:00Z" w16du:dateUtc="2025-05-09T10:16:00Z">
              <w:r w:rsidRPr="00701575">
                <w:rPr>
                  <w:b/>
                  <w:sz w:val="22"/>
                  <w:szCs w:val="22"/>
                </w:rPr>
                <w:t>Drinking condition:</w:t>
              </w:r>
            </w:ins>
          </w:p>
          <w:p w14:paraId="61E97AE6" w14:textId="77777777" w:rsidR="003065B5" w:rsidRPr="00701575" w:rsidRDefault="00000000">
            <w:pPr>
              <w:spacing w:after="0"/>
              <w:rPr>
                <w:ins w:id="1893" w:author="PCIRR S2 RNR" w:date="2025-05-09T18:16:00Z" w16du:dateUtc="2025-05-09T10:16:00Z"/>
                <w:sz w:val="22"/>
                <w:szCs w:val="22"/>
              </w:rPr>
            </w:pPr>
            <w:ins w:id="1894" w:author="PCIRR S2 RNR" w:date="2025-05-09T18:16:00Z" w16du:dateUtc="2025-05-09T10:16:00Z">
              <w:r w:rsidRPr="00701575">
                <w:rPr>
                  <w:sz w:val="22"/>
                  <w:szCs w:val="22"/>
                </w:rPr>
                <w:t>Participants are to imagine drinking a bottle of the wine with dinner</w:t>
              </w:r>
            </w:ins>
          </w:p>
          <w:p w14:paraId="551CBFB7" w14:textId="77777777" w:rsidR="003065B5" w:rsidRPr="00701575" w:rsidRDefault="00000000">
            <w:pPr>
              <w:spacing w:after="0"/>
              <w:rPr>
                <w:ins w:id="1895" w:author="PCIRR S2 RNR" w:date="2025-05-09T18:16:00Z" w16du:dateUtc="2025-05-09T10:16:00Z"/>
                <w:b/>
                <w:sz w:val="22"/>
                <w:szCs w:val="22"/>
              </w:rPr>
            </w:pPr>
            <w:ins w:id="1896" w:author="PCIRR S2 RNR" w:date="2025-05-09T18:16:00Z" w16du:dateUtc="2025-05-09T10:16:00Z">
              <w:r w:rsidRPr="00701575">
                <w:rPr>
                  <w:b/>
                  <w:sz w:val="22"/>
                  <w:szCs w:val="22"/>
                </w:rPr>
                <w:t xml:space="preserve">Giving away condition: </w:t>
              </w:r>
            </w:ins>
          </w:p>
          <w:p w14:paraId="4AF3BA7A" w14:textId="77777777" w:rsidR="003065B5" w:rsidRPr="00701575" w:rsidRDefault="00000000">
            <w:pPr>
              <w:spacing w:after="0"/>
              <w:rPr>
                <w:ins w:id="1897" w:author="PCIRR S2 RNR" w:date="2025-05-09T18:16:00Z" w16du:dateUtc="2025-05-09T10:16:00Z"/>
                <w:b/>
                <w:sz w:val="22"/>
                <w:szCs w:val="22"/>
                <w:u w:val="single"/>
              </w:rPr>
            </w:pPr>
            <w:ins w:id="1898" w:author="PCIRR S2 RNR" w:date="2025-05-09T18:16:00Z" w16du:dateUtc="2025-05-09T10:16:00Z">
              <w:r w:rsidRPr="00701575">
                <w:rPr>
                  <w:sz w:val="22"/>
                  <w:szCs w:val="22"/>
                </w:rPr>
                <w:t>Participants are to imagine giving one bottle of the wine to a friend as a gift</w:t>
              </w:r>
            </w:ins>
          </w:p>
        </w:tc>
        <w:tc>
          <w:tcPr>
            <w:tcW w:w="5325" w:type="dxa"/>
            <w:vMerge w:val="restart"/>
            <w:tcBorders>
              <w:left w:val="nil"/>
              <w:right w:val="nil"/>
            </w:tcBorders>
            <w:shd w:val="clear" w:color="auto" w:fill="auto"/>
            <w:tcMar>
              <w:top w:w="28" w:type="dxa"/>
              <w:left w:w="28" w:type="dxa"/>
              <w:bottom w:w="28" w:type="dxa"/>
              <w:right w:w="28" w:type="dxa"/>
            </w:tcMar>
          </w:tcPr>
          <w:p w14:paraId="0345C2D9" w14:textId="77777777" w:rsidR="003065B5" w:rsidRPr="00701575" w:rsidRDefault="00000000">
            <w:pPr>
              <w:spacing w:after="0"/>
              <w:rPr>
                <w:ins w:id="1899" w:author="PCIRR S2 RNR" w:date="2025-05-09T18:16:00Z" w16du:dateUtc="2025-05-09T10:16:00Z"/>
                <w:sz w:val="22"/>
                <w:szCs w:val="22"/>
                <w:u w:val="single"/>
              </w:rPr>
            </w:pPr>
            <w:ins w:id="1900" w:author="PCIRR S2 RNR" w:date="2025-05-09T18:16:00Z" w16du:dateUtc="2025-05-09T10:16:00Z">
              <w:r w:rsidRPr="00701575">
                <w:rPr>
                  <w:sz w:val="22"/>
                  <w:szCs w:val="22"/>
                  <w:u w:val="single"/>
                </w:rPr>
                <w:t>Feeling of the cost (choice)</w:t>
              </w:r>
            </w:ins>
          </w:p>
          <w:p w14:paraId="2650C138" w14:textId="77777777" w:rsidR="003065B5" w:rsidRPr="00701575" w:rsidRDefault="00000000">
            <w:pPr>
              <w:spacing w:after="0"/>
              <w:rPr>
                <w:ins w:id="1901" w:author="PCIRR S2 RNR" w:date="2025-05-09T18:16:00Z" w16du:dateUtc="2025-05-09T10:16:00Z"/>
                <w:sz w:val="22"/>
                <w:szCs w:val="22"/>
              </w:rPr>
            </w:pPr>
            <w:ins w:id="1902" w:author="PCIRR S2 RNR" w:date="2025-05-09T18:16:00Z" w16du:dateUtc="2025-05-09T10:16:00Z">
              <w:r w:rsidRPr="00701575">
                <w:rPr>
                  <w:sz w:val="22"/>
                  <w:szCs w:val="22"/>
                </w:rPr>
                <w:t>Participants indicate which statement best captures their feelings regarding the cost.</w:t>
              </w:r>
            </w:ins>
          </w:p>
        </w:tc>
      </w:tr>
      <w:tr w:rsidR="003065B5" w:rsidRPr="00701575" w14:paraId="1929B512" w14:textId="77777777">
        <w:trPr>
          <w:trHeight w:val="420"/>
          <w:ins w:id="1903" w:author="PCIRR S2 RNR" w:date="2025-05-09T18:16:00Z" w16du:dateUtc="2025-05-09T10:16:00Z"/>
        </w:trPr>
        <w:tc>
          <w:tcPr>
            <w:tcW w:w="3225" w:type="dxa"/>
            <w:vMerge/>
            <w:tcBorders>
              <w:left w:val="nil"/>
              <w:right w:val="nil"/>
            </w:tcBorders>
            <w:shd w:val="clear" w:color="auto" w:fill="auto"/>
            <w:tcMar>
              <w:top w:w="28" w:type="dxa"/>
              <w:left w:w="28" w:type="dxa"/>
              <w:bottom w:w="28" w:type="dxa"/>
              <w:right w:w="28" w:type="dxa"/>
            </w:tcMar>
          </w:tcPr>
          <w:p w14:paraId="4B824725" w14:textId="77777777" w:rsidR="003065B5" w:rsidRPr="00701575" w:rsidRDefault="003065B5">
            <w:pPr>
              <w:spacing w:after="0"/>
              <w:rPr>
                <w:ins w:id="1904" w:author="PCIRR S2 RNR" w:date="2025-05-09T18:16:00Z" w16du:dateUtc="2025-05-09T10:16:00Z"/>
                <w:b/>
                <w:sz w:val="22"/>
                <w:szCs w:val="22"/>
              </w:rPr>
            </w:pPr>
          </w:p>
        </w:tc>
        <w:tc>
          <w:tcPr>
            <w:tcW w:w="4125" w:type="dxa"/>
            <w:vMerge/>
            <w:tcBorders>
              <w:top w:val="nil"/>
              <w:left w:val="nil"/>
              <w:right w:val="nil"/>
            </w:tcBorders>
            <w:shd w:val="clear" w:color="auto" w:fill="auto"/>
            <w:tcMar>
              <w:top w:w="28" w:type="dxa"/>
              <w:left w:w="28" w:type="dxa"/>
              <w:bottom w:w="28" w:type="dxa"/>
              <w:right w:w="28" w:type="dxa"/>
            </w:tcMar>
          </w:tcPr>
          <w:p w14:paraId="5FF03FCB" w14:textId="77777777" w:rsidR="003065B5" w:rsidRPr="00701575" w:rsidRDefault="003065B5">
            <w:pPr>
              <w:spacing w:after="0"/>
              <w:rPr>
                <w:ins w:id="1905" w:author="PCIRR S2 RNR" w:date="2025-05-09T18:16:00Z" w16du:dateUtc="2025-05-09T10:16:00Z"/>
                <w:b/>
                <w:sz w:val="22"/>
                <w:szCs w:val="22"/>
                <w:u w:val="single"/>
              </w:rPr>
            </w:pPr>
          </w:p>
        </w:tc>
        <w:tc>
          <w:tcPr>
            <w:tcW w:w="5325" w:type="dxa"/>
            <w:vMerge/>
            <w:tcBorders>
              <w:left w:val="nil"/>
              <w:right w:val="nil"/>
            </w:tcBorders>
            <w:shd w:val="clear" w:color="auto" w:fill="auto"/>
            <w:tcMar>
              <w:top w:w="28" w:type="dxa"/>
              <w:left w:w="28" w:type="dxa"/>
              <w:bottom w:w="28" w:type="dxa"/>
              <w:right w:w="28" w:type="dxa"/>
            </w:tcMar>
          </w:tcPr>
          <w:p w14:paraId="1ECC2810" w14:textId="77777777" w:rsidR="003065B5" w:rsidRPr="00701575" w:rsidRDefault="003065B5">
            <w:pPr>
              <w:spacing w:after="0"/>
              <w:rPr>
                <w:ins w:id="1906" w:author="PCIRR S2 RNR" w:date="2025-05-09T18:16:00Z" w16du:dateUtc="2025-05-09T10:16:00Z"/>
                <w:sz w:val="22"/>
                <w:szCs w:val="22"/>
              </w:rPr>
            </w:pPr>
          </w:p>
        </w:tc>
      </w:tr>
      <w:tr w:rsidR="003065B5" w:rsidRPr="00701575" w14:paraId="3D6007B4" w14:textId="77777777">
        <w:trPr>
          <w:cantSplit/>
          <w:trHeight w:val="79"/>
          <w:ins w:id="1907" w:author="PCIRR S2 RNR" w:date="2025-05-09T18:16:00Z" w16du:dateUtc="2025-05-09T10:16:00Z"/>
        </w:trPr>
        <w:tc>
          <w:tcPr>
            <w:tcW w:w="3225" w:type="dxa"/>
            <w:tcBorders>
              <w:left w:val="nil"/>
              <w:right w:val="nil"/>
            </w:tcBorders>
            <w:shd w:val="clear" w:color="auto" w:fill="auto"/>
            <w:tcMar>
              <w:top w:w="28" w:type="dxa"/>
              <w:left w:w="28" w:type="dxa"/>
              <w:bottom w:w="28" w:type="dxa"/>
              <w:right w:w="28" w:type="dxa"/>
            </w:tcMar>
          </w:tcPr>
          <w:p w14:paraId="70144369" w14:textId="77777777" w:rsidR="003065B5" w:rsidRPr="00701575" w:rsidRDefault="00000000">
            <w:pPr>
              <w:spacing w:after="0"/>
              <w:rPr>
                <w:ins w:id="1908" w:author="PCIRR S2 RNR" w:date="2025-05-09T18:16:00Z" w16du:dateUtc="2025-05-09T10:16:00Z"/>
                <w:sz w:val="22"/>
                <w:szCs w:val="22"/>
              </w:rPr>
            </w:pPr>
            <w:ins w:id="1909" w:author="PCIRR S2 RNR" w:date="2025-05-09T18:16:00Z" w16du:dateUtc="2025-05-09T10:16:00Z">
              <w:r w:rsidRPr="00701575">
                <w:rPr>
                  <w:sz w:val="22"/>
                  <w:szCs w:val="22"/>
                </w:rPr>
                <w:t>Problem 10: within</w:t>
              </w:r>
            </w:ins>
          </w:p>
        </w:tc>
        <w:tc>
          <w:tcPr>
            <w:tcW w:w="4125" w:type="dxa"/>
            <w:tcBorders>
              <w:left w:val="nil"/>
              <w:right w:val="nil"/>
            </w:tcBorders>
            <w:shd w:val="clear" w:color="auto" w:fill="auto"/>
            <w:tcMar>
              <w:top w:w="28" w:type="dxa"/>
              <w:left w:w="28" w:type="dxa"/>
              <w:bottom w:w="28" w:type="dxa"/>
              <w:right w:w="28" w:type="dxa"/>
            </w:tcMar>
          </w:tcPr>
          <w:p w14:paraId="546B051C" w14:textId="77777777" w:rsidR="003065B5" w:rsidRPr="00701575" w:rsidRDefault="00000000">
            <w:pPr>
              <w:spacing w:after="0"/>
              <w:rPr>
                <w:ins w:id="1910" w:author="PCIRR S2 RNR" w:date="2025-05-09T18:16:00Z" w16du:dateUtc="2025-05-09T10:16:00Z"/>
                <w:b/>
                <w:sz w:val="22"/>
                <w:szCs w:val="22"/>
              </w:rPr>
            </w:pPr>
            <w:ins w:id="1911" w:author="PCIRR S2 RNR" w:date="2025-05-09T18:16:00Z" w16du:dateUtc="2025-05-09T10:16:00Z">
              <w:r w:rsidRPr="00701575">
                <w:rPr>
                  <w:sz w:val="22"/>
                  <w:szCs w:val="22"/>
                </w:rPr>
                <w:t>Purchase of Bordeaux futures at $400</w:t>
              </w:r>
            </w:ins>
          </w:p>
        </w:tc>
        <w:tc>
          <w:tcPr>
            <w:tcW w:w="5325" w:type="dxa"/>
            <w:tcBorders>
              <w:left w:val="nil"/>
              <w:right w:val="nil"/>
            </w:tcBorders>
            <w:shd w:val="clear" w:color="auto" w:fill="auto"/>
            <w:tcMar>
              <w:top w:w="28" w:type="dxa"/>
              <w:left w:w="28" w:type="dxa"/>
              <w:bottom w:w="28" w:type="dxa"/>
              <w:right w:w="28" w:type="dxa"/>
            </w:tcMar>
          </w:tcPr>
          <w:p w14:paraId="28AFE7A7" w14:textId="77777777" w:rsidR="003065B5" w:rsidRPr="00701575" w:rsidRDefault="00000000">
            <w:pPr>
              <w:spacing w:after="0"/>
              <w:rPr>
                <w:ins w:id="1912" w:author="PCIRR S2 RNR" w:date="2025-05-09T18:16:00Z" w16du:dateUtc="2025-05-09T10:16:00Z"/>
                <w:sz w:val="22"/>
                <w:szCs w:val="22"/>
                <w:u w:val="single"/>
              </w:rPr>
            </w:pPr>
            <w:ins w:id="1913" w:author="PCIRR S2 RNR" w:date="2025-05-09T18:16:00Z" w16du:dateUtc="2025-05-09T10:16:00Z">
              <w:r w:rsidRPr="00701575">
                <w:rPr>
                  <w:sz w:val="22"/>
                  <w:szCs w:val="22"/>
                  <w:u w:val="single"/>
                </w:rPr>
                <w:t>Feeling about the purchase (ordinal)</w:t>
              </w:r>
            </w:ins>
          </w:p>
          <w:p w14:paraId="7F56BB65" w14:textId="77777777" w:rsidR="003065B5" w:rsidRPr="00701575" w:rsidRDefault="00000000">
            <w:pPr>
              <w:spacing w:after="0"/>
              <w:rPr>
                <w:ins w:id="1914" w:author="PCIRR S2 RNR" w:date="2025-05-09T18:16:00Z" w16du:dateUtc="2025-05-09T10:16:00Z"/>
                <w:sz w:val="22"/>
                <w:szCs w:val="22"/>
              </w:rPr>
            </w:pPr>
            <w:ins w:id="1915" w:author="PCIRR S2 RNR" w:date="2025-05-09T18:16:00Z" w16du:dateUtc="2025-05-09T10:16:00Z">
              <w:r w:rsidRPr="00701575">
                <w:rPr>
                  <w:sz w:val="22"/>
                  <w:szCs w:val="22"/>
                </w:rPr>
                <w:t xml:space="preserve">Participants indicate which statement best captures their feelings of the purchase. </w:t>
              </w:r>
            </w:ins>
          </w:p>
        </w:tc>
      </w:tr>
      <w:tr w:rsidR="003065B5" w:rsidRPr="00701575" w14:paraId="63E1D5DC" w14:textId="77777777">
        <w:trPr>
          <w:cantSplit/>
          <w:trHeight w:val="253"/>
          <w:ins w:id="1916" w:author="PCIRR S2 RNR" w:date="2025-05-09T18:16:00Z" w16du:dateUtc="2025-05-09T10:16:00Z"/>
        </w:trPr>
        <w:tc>
          <w:tcPr>
            <w:tcW w:w="3225" w:type="dxa"/>
            <w:vMerge w:val="restart"/>
            <w:tcBorders>
              <w:left w:val="nil"/>
              <w:right w:val="nil"/>
            </w:tcBorders>
            <w:shd w:val="clear" w:color="auto" w:fill="auto"/>
            <w:tcMar>
              <w:top w:w="28" w:type="dxa"/>
              <w:left w:w="28" w:type="dxa"/>
              <w:bottom w:w="28" w:type="dxa"/>
              <w:right w:w="28" w:type="dxa"/>
            </w:tcMar>
          </w:tcPr>
          <w:p w14:paraId="28146187" w14:textId="77777777" w:rsidR="003065B5" w:rsidRPr="00701575" w:rsidRDefault="00000000">
            <w:pPr>
              <w:spacing w:after="0"/>
              <w:rPr>
                <w:ins w:id="1917" w:author="PCIRR S2 RNR" w:date="2025-05-09T18:16:00Z" w16du:dateUtc="2025-05-09T10:16:00Z"/>
                <w:sz w:val="22"/>
                <w:szCs w:val="22"/>
              </w:rPr>
            </w:pPr>
            <w:ins w:id="1918" w:author="PCIRR S2 RNR" w:date="2025-05-09T18:16:00Z" w16du:dateUtc="2025-05-09T10:16:00Z">
              <w:r w:rsidRPr="00701575">
                <w:rPr>
                  <w:sz w:val="22"/>
                  <w:szCs w:val="22"/>
                </w:rPr>
                <w:t>Problem 11</w:t>
              </w:r>
              <w:r w:rsidRPr="00701575">
                <w:rPr>
                  <w:sz w:val="22"/>
                  <w:szCs w:val="22"/>
                  <w:vertAlign w:val="superscript"/>
                </w:rPr>
                <w:t>a</w:t>
              </w:r>
              <w:r w:rsidRPr="00701575">
                <w:rPr>
                  <w:sz w:val="22"/>
                  <w:szCs w:val="22"/>
                </w:rPr>
                <w:t>: mixed:</w:t>
              </w:r>
            </w:ins>
          </w:p>
          <w:p w14:paraId="30EE496B" w14:textId="77777777" w:rsidR="003065B5" w:rsidRPr="00701575" w:rsidRDefault="003065B5">
            <w:pPr>
              <w:spacing w:after="0"/>
              <w:rPr>
                <w:ins w:id="1919" w:author="PCIRR S2 RNR" w:date="2025-05-09T18:16:00Z" w16du:dateUtc="2025-05-09T10:16:00Z"/>
                <w:sz w:val="22"/>
                <w:szCs w:val="22"/>
              </w:rPr>
            </w:pPr>
          </w:p>
        </w:tc>
        <w:tc>
          <w:tcPr>
            <w:tcW w:w="4125" w:type="dxa"/>
            <w:vMerge w:val="restart"/>
            <w:tcBorders>
              <w:left w:val="nil"/>
              <w:bottom w:val="nil"/>
              <w:right w:val="nil"/>
            </w:tcBorders>
            <w:shd w:val="clear" w:color="auto" w:fill="auto"/>
            <w:tcMar>
              <w:top w:w="28" w:type="dxa"/>
              <w:left w:w="28" w:type="dxa"/>
              <w:bottom w:w="28" w:type="dxa"/>
              <w:right w:w="28" w:type="dxa"/>
            </w:tcMar>
          </w:tcPr>
          <w:p w14:paraId="40834B63" w14:textId="77777777" w:rsidR="003065B5" w:rsidRPr="00701575" w:rsidRDefault="00000000">
            <w:pPr>
              <w:spacing w:after="0"/>
              <w:rPr>
                <w:ins w:id="1920" w:author="PCIRR S2 RNR" w:date="2025-05-09T18:16:00Z" w16du:dateUtc="2025-05-09T10:16:00Z"/>
                <w:sz w:val="22"/>
                <w:szCs w:val="22"/>
              </w:rPr>
            </w:pPr>
            <w:ins w:id="1921" w:author="PCIRR S2 RNR" w:date="2025-05-09T18:16:00Z" w16du:dateUtc="2025-05-09T10:16:00Z">
              <w:r w:rsidRPr="00701575">
                <w:rPr>
                  <w:b/>
                  <w:sz w:val="22"/>
                  <w:szCs w:val="22"/>
                </w:rPr>
                <w:t>Between</w:t>
              </w:r>
              <w:r w:rsidRPr="00701575">
                <w:rPr>
                  <w:sz w:val="22"/>
                  <w:szCs w:val="22"/>
                </w:rPr>
                <w:t>: $50 vs. $20</w:t>
              </w:r>
            </w:ins>
          </w:p>
          <w:p w14:paraId="07EFF3AE" w14:textId="77777777" w:rsidR="003065B5" w:rsidRPr="00701575" w:rsidRDefault="00000000">
            <w:pPr>
              <w:spacing w:after="0"/>
              <w:rPr>
                <w:ins w:id="1922" w:author="PCIRR S2 RNR" w:date="2025-05-09T18:16:00Z" w16du:dateUtc="2025-05-09T10:16:00Z"/>
                <w:sz w:val="22"/>
                <w:szCs w:val="22"/>
              </w:rPr>
            </w:pPr>
            <w:ins w:id="1923" w:author="PCIRR S2 RNR" w:date="2025-05-09T18:16:00Z" w16du:dateUtc="2025-05-09T10:16:00Z">
              <w:r w:rsidRPr="00701575">
                <w:rPr>
                  <w:b/>
                  <w:sz w:val="22"/>
                  <w:szCs w:val="22"/>
                </w:rPr>
                <w:t>Within</w:t>
              </w:r>
              <w:r w:rsidRPr="00701575">
                <w:rPr>
                  <w:sz w:val="22"/>
                  <w:szCs w:val="22"/>
                </w:rPr>
                <w:t xml:space="preserve"> (5 conditions): </w:t>
              </w:r>
            </w:ins>
          </w:p>
          <w:p w14:paraId="1B63FE1B" w14:textId="77777777" w:rsidR="003065B5" w:rsidRPr="00701575" w:rsidRDefault="00000000">
            <w:pPr>
              <w:spacing w:after="0"/>
              <w:rPr>
                <w:ins w:id="1924" w:author="PCIRR S2 RNR" w:date="2025-05-09T18:16:00Z" w16du:dateUtc="2025-05-09T10:16:00Z"/>
                <w:sz w:val="22"/>
                <w:szCs w:val="22"/>
              </w:rPr>
            </w:pPr>
            <w:ins w:id="1925" w:author="PCIRR S2 RNR" w:date="2025-05-09T18:16:00Z" w16du:dateUtc="2025-05-09T10:16:00Z">
              <w:r w:rsidRPr="00701575">
                <w:rPr>
                  <w:sz w:val="22"/>
                  <w:szCs w:val="22"/>
                </w:rPr>
                <w:t>Dinner-spent vs. Dinner-given vs.</w:t>
              </w:r>
            </w:ins>
          </w:p>
          <w:p w14:paraId="66180582" w14:textId="77777777" w:rsidR="003065B5" w:rsidRPr="00701575" w:rsidRDefault="00000000">
            <w:pPr>
              <w:spacing w:after="0"/>
              <w:rPr>
                <w:ins w:id="1926" w:author="PCIRR S2 RNR" w:date="2025-05-09T18:16:00Z" w16du:dateUtc="2025-05-09T10:16:00Z"/>
                <w:b/>
                <w:sz w:val="22"/>
                <w:szCs w:val="22"/>
              </w:rPr>
            </w:pPr>
            <w:ins w:id="1927" w:author="PCIRR S2 RNR" w:date="2025-05-09T18:16:00Z" w16du:dateUtc="2025-05-09T10:16:00Z">
              <w:r w:rsidRPr="00701575">
                <w:rPr>
                  <w:sz w:val="22"/>
                  <w:szCs w:val="22"/>
                </w:rPr>
                <w:t>Ticket-spent vs. Ticket-given vs. Flu</w:t>
              </w:r>
            </w:ins>
          </w:p>
        </w:tc>
        <w:tc>
          <w:tcPr>
            <w:tcW w:w="5325" w:type="dxa"/>
            <w:vMerge w:val="restart"/>
            <w:tcBorders>
              <w:left w:val="nil"/>
              <w:right w:val="nil"/>
            </w:tcBorders>
            <w:shd w:val="clear" w:color="auto" w:fill="auto"/>
            <w:tcMar>
              <w:top w:w="28" w:type="dxa"/>
              <w:left w:w="28" w:type="dxa"/>
              <w:bottom w:w="28" w:type="dxa"/>
              <w:right w:w="28" w:type="dxa"/>
            </w:tcMar>
          </w:tcPr>
          <w:p w14:paraId="429832CE" w14:textId="77777777" w:rsidR="003065B5" w:rsidRPr="00701575" w:rsidRDefault="00000000">
            <w:pPr>
              <w:spacing w:after="0"/>
              <w:rPr>
                <w:ins w:id="1928" w:author="PCIRR S2 RNR" w:date="2025-05-09T18:16:00Z" w16du:dateUtc="2025-05-09T10:16:00Z"/>
                <w:sz w:val="22"/>
                <w:szCs w:val="22"/>
              </w:rPr>
            </w:pPr>
            <w:ins w:id="1929" w:author="PCIRR S2 RNR" w:date="2025-05-09T18:16:00Z" w16du:dateUtc="2025-05-09T10:16:00Z">
              <w:r w:rsidRPr="00701575">
                <w:rPr>
                  <w:sz w:val="22"/>
                  <w:szCs w:val="22"/>
                </w:rPr>
                <w:t>Willingness to buy a $25 theater ticket later in the week (choice)</w:t>
              </w:r>
            </w:ins>
          </w:p>
        </w:tc>
      </w:tr>
      <w:tr w:rsidR="003065B5" w:rsidRPr="00701575" w14:paraId="04A21CD7" w14:textId="77777777">
        <w:trPr>
          <w:trHeight w:val="420"/>
          <w:ins w:id="1930" w:author="PCIRR S2 RNR" w:date="2025-05-09T18:16:00Z" w16du:dateUtc="2025-05-09T10:16:00Z"/>
        </w:trPr>
        <w:tc>
          <w:tcPr>
            <w:tcW w:w="3225" w:type="dxa"/>
            <w:vMerge/>
            <w:tcBorders>
              <w:left w:val="nil"/>
              <w:right w:val="nil"/>
            </w:tcBorders>
            <w:shd w:val="clear" w:color="auto" w:fill="auto"/>
            <w:tcMar>
              <w:top w:w="28" w:type="dxa"/>
              <w:left w:w="28" w:type="dxa"/>
              <w:bottom w:w="28" w:type="dxa"/>
              <w:right w:w="28" w:type="dxa"/>
            </w:tcMar>
          </w:tcPr>
          <w:p w14:paraId="69D64EA2" w14:textId="77777777" w:rsidR="003065B5" w:rsidRPr="00701575" w:rsidRDefault="003065B5">
            <w:pPr>
              <w:spacing w:after="0"/>
              <w:rPr>
                <w:ins w:id="1931" w:author="PCIRR S2 RNR" w:date="2025-05-09T18:16:00Z" w16du:dateUtc="2025-05-09T10:16:00Z"/>
                <w:b/>
                <w:sz w:val="22"/>
                <w:szCs w:val="22"/>
              </w:rPr>
            </w:pPr>
          </w:p>
        </w:tc>
        <w:tc>
          <w:tcPr>
            <w:tcW w:w="4125" w:type="dxa"/>
            <w:vMerge/>
            <w:tcBorders>
              <w:top w:val="nil"/>
              <w:left w:val="nil"/>
              <w:right w:val="nil"/>
            </w:tcBorders>
            <w:shd w:val="clear" w:color="auto" w:fill="auto"/>
            <w:tcMar>
              <w:top w:w="28" w:type="dxa"/>
              <w:left w:w="28" w:type="dxa"/>
              <w:bottom w:w="28" w:type="dxa"/>
              <w:right w:w="28" w:type="dxa"/>
            </w:tcMar>
          </w:tcPr>
          <w:p w14:paraId="5D938467" w14:textId="77777777" w:rsidR="003065B5" w:rsidRPr="00701575" w:rsidRDefault="003065B5">
            <w:pPr>
              <w:spacing w:after="0"/>
              <w:rPr>
                <w:ins w:id="1932" w:author="PCIRR S2 RNR" w:date="2025-05-09T18:16:00Z" w16du:dateUtc="2025-05-09T10:16:00Z"/>
                <w:b/>
                <w:sz w:val="22"/>
                <w:szCs w:val="22"/>
              </w:rPr>
            </w:pPr>
          </w:p>
        </w:tc>
        <w:tc>
          <w:tcPr>
            <w:tcW w:w="5325" w:type="dxa"/>
            <w:vMerge/>
            <w:tcBorders>
              <w:left w:val="nil"/>
              <w:right w:val="nil"/>
            </w:tcBorders>
            <w:shd w:val="clear" w:color="auto" w:fill="auto"/>
            <w:tcMar>
              <w:top w:w="28" w:type="dxa"/>
              <w:left w:w="28" w:type="dxa"/>
              <w:bottom w:w="28" w:type="dxa"/>
              <w:right w:w="28" w:type="dxa"/>
            </w:tcMar>
          </w:tcPr>
          <w:p w14:paraId="7F4B3E4D" w14:textId="77777777" w:rsidR="003065B5" w:rsidRPr="00701575" w:rsidRDefault="003065B5">
            <w:pPr>
              <w:spacing w:after="0"/>
              <w:rPr>
                <w:ins w:id="1933" w:author="PCIRR S2 RNR" w:date="2025-05-09T18:16:00Z" w16du:dateUtc="2025-05-09T10:16:00Z"/>
                <w:sz w:val="22"/>
                <w:szCs w:val="22"/>
              </w:rPr>
            </w:pPr>
          </w:p>
        </w:tc>
      </w:tr>
      <w:tr w:rsidR="003065B5" w:rsidRPr="00701575" w14:paraId="17128C1B" w14:textId="77777777">
        <w:trPr>
          <w:cantSplit/>
          <w:trHeight w:val="253"/>
          <w:ins w:id="1934" w:author="PCIRR S2 RNR" w:date="2025-05-09T18:16:00Z" w16du:dateUtc="2025-05-09T10:16:00Z"/>
        </w:trPr>
        <w:tc>
          <w:tcPr>
            <w:tcW w:w="3225" w:type="dxa"/>
            <w:vMerge w:val="restart"/>
            <w:tcBorders>
              <w:left w:val="nil"/>
              <w:right w:val="nil"/>
            </w:tcBorders>
            <w:shd w:val="clear" w:color="auto" w:fill="auto"/>
            <w:tcMar>
              <w:top w:w="28" w:type="dxa"/>
              <w:left w:w="28" w:type="dxa"/>
              <w:bottom w:w="28" w:type="dxa"/>
              <w:right w:w="28" w:type="dxa"/>
            </w:tcMar>
          </w:tcPr>
          <w:p w14:paraId="5A392A2A" w14:textId="77777777" w:rsidR="003065B5" w:rsidRPr="00701575" w:rsidRDefault="00000000">
            <w:pPr>
              <w:spacing w:after="0"/>
              <w:rPr>
                <w:ins w:id="1935" w:author="PCIRR S2 RNR" w:date="2025-05-09T18:16:00Z" w16du:dateUtc="2025-05-09T10:16:00Z"/>
                <w:sz w:val="22"/>
                <w:szCs w:val="22"/>
              </w:rPr>
            </w:pPr>
            <w:ins w:id="1936" w:author="PCIRR S2 RNR" w:date="2025-05-09T18:16:00Z" w16du:dateUtc="2025-05-09T10:16:00Z">
              <w:r w:rsidRPr="00701575">
                <w:rPr>
                  <w:sz w:val="22"/>
                  <w:szCs w:val="22"/>
                </w:rPr>
                <w:t>Problem 12</w:t>
              </w:r>
              <w:r w:rsidRPr="00701575">
                <w:rPr>
                  <w:sz w:val="22"/>
                  <w:szCs w:val="22"/>
                  <w:vertAlign w:val="superscript"/>
                </w:rPr>
                <w:t>b</w:t>
              </w:r>
              <w:r w:rsidRPr="00701575">
                <w:rPr>
                  <w:sz w:val="22"/>
                  <w:szCs w:val="22"/>
                </w:rPr>
                <w:t>: between</w:t>
              </w:r>
            </w:ins>
          </w:p>
        </w:tc>
        <w:tc>
          <w:tcPr>
            <w:tcW w:w="4125" w:type="dxa"/>
            <w:vMerge w:val="restart"/>
            <w:tcBorders>
              <w:left w:val="nil"/>
              <w:bottom w:val="nil"/>
              <w:right w:val="nil"/>
            </w:tcBorders>
            <w:shd w:val="clear" w:color="auto" w:fill="auto"/>
            <w:tcMar>
              <w:top w:w="28" w:type="dxa"/>
              <w:left w:w="28" w:type="dxa"/>
              <w:bottom w:w="28" w:type="dxa"/>
              <w:right w:w="28" w:type="dxa"/>
            </w:tcMar>
          </w:tcPr>
          <w:p w14:paraId="5E1360BA" w14:textId="77777777" w:rsidR="003065B5" w:rsidRPr="00701575" w:rsidRDefault="00000000">
            <w:pPr>
              <w:spacing w:after="0"/>
              <w:rPr>
                <w:ins w:id="1937" w:author="PCIRR S2 RNR" w:date="2025-05-09T18:16:00Z" w16du:dateUtc="2025-05-09T10:16:00Z"/>
                <w:b/>
                <w:sz w:val="22"/>
                <w:szCs w:val="22"/>
              </w:rPr>
            </w:pPr>
            <w:ins w:id="1938" w:author="PCIRR S2 RNR" w:date="2025-05-09T18:16:00Z" w16du:dateUtc="2025-05-09T10:16:00Z">
              <w:r w:rsidRPr="00701575">
                <w:rPr>
                  <w:b/>
                  <w:sz w:val="22"/>
                  <w:szCs w:val="22"/>
                </w:rPr>
                <w:t xml:space="preserve">$15 condition: </w:t>
              </w:r>
            </w:ins>
          </w:p>
          <w:p w14:paraId="2872A6C0" w14:textId="77777777" w:rsidR="003065B5" w:rsidRPr="00701575" w:rsidRDefault="00000000">
            <w:pPr>
              <w:spacing w:after="0"/>
              <w:rPr>
                <w:ins w:id="1939" w:author="PCIRR S2 RNR" w:date="2025-05-09T18:16:00Z" w16du:dateUtc="2025-05-09T10:16:00Z"/>
                <w:b/>
                <w:sz w:val="22"/>
                <w:szCs w:val="22"/>
              </w:rPr>
            </w:pPr>
            <w:ins w:id="1940" w:author="PCIRR S2 RNR" w:date="2025-05-09T18:16:00Z" w16du:dateUtc="2025-05-09T10:16:00Z">
              <w:r w:rsidRPr="00701575">
                <w:rPr>
                  <w:sz w:val="22"/>
                  <w:szCs w:val="22"/>
                </w:rPr>
                <w:t>The tickets will cost $15 each</w:t>
              </w:r>
            </w:ins>
          </w:p>
          <w:p w14:paraId="5173CBCC" w14:textId="77777777" w:rsidR="003065B5" w:rsidRPr="00701575" w:rsidRDefault="00000000">
            <w:pPr>
              <w:spacing w:after="0"/>
              <w:rPr>
                <w:ins w:id="1941" w:author="PCIRR S2 RNR" w:date="2025-05-09T18:16:00Z" w16du:dateUtc="2025-05-09T10:16:00Z"/>
                <w:b/>
                <w:sz w:val="22"/>
                <w:szCs w:val="22"/>
              </w:rPr>
            </w:pPr>
            <w:ins w:id="1942" w:author="PCIRR S2 RNR" w:date="2025-05-09T18:16:00Z" w16du:dateUtc="2025-05-09T10:16:00Z">
              <w:r w:rsidRPr="00701575">
                <w:rPr>
                  <w:b/>
                  <w:sz w:val="22"/>
                  <w:szCs w:val="22"/>
                </w:rPr>
                <w:t xml:space="preserve">$40 condition: </w:t>
              </w:r>
            </w:ins>
          </w:p>
          <w:p w14:paraId="625E25DA" w14:textId="77777777" w:rsidR="003065B5" w:rsidRPr="00701575" w:rsidRDefault="00000000">
            <w:pPr>
              <w:spacing w:after="0"/>
              <w:rPr>
                <w:ins w:id="1943" w:author="PCIRR S2 RNR" w:date="2025-05-09T18:16:00Z" w16du:dateUtc="2025-05-09T10:16:00Z"/>
                <w:b/>
                <w:sz w:val="22"/>
                <w:szCs w:val="22"/>
              </w:rPr>
            </w:pPr>
            <w:ins w:id="1944" w:author="PCIRR S2 RNR" w:date="2025-05-09T18:16:00Z" w16du:dateUtc="2025-05-09T10:16:00Z">
              <w:r w:rsidRPr="00701575">
                <w:rPr>
                  <w:sz w:val="22"/>
                  <w:szCs w:val="22"/>
                </w:rPr>
                <w:t>The tickets will cost $40 each</w:t>
              </w:r>
            </w:ins>
          </w:p>
        </w:tc>
        <w:tc>
          <w:tcPr>
            <w:tcW w:w="5325" w:type="dxa"/>
            <w:vMerge w:val="restart"/>
            <w:tcBorders>
              <w:left w:val="nil"/>
              <w:right w:val="nil"/>
            </w:tcBorders>
            <w:shd w:val="clear" w:color="auto" w:fill="auto"/>
            <w:tcMar>
              <w:top w:w="28" w:type="dxa"/>
              <w:left w:w="28" w:type="dxa"/>
              <w:bottom w:w="28" w:type="dxa"/>
              <w:right w:w="28" w:type="dxa"/>
            </w:tcMar>
          </w:tcPr>
          <w:p w14:paraId="50DF06BE" w14:textId="77777777" w:rsidR="003065B5" w:rsidRPr="00701575" w:rsidRDefault="00000000">
            <w:pPr>
              <w:spacing w:after="0"/>
              <w:rPr>
                <w:ins w:id="1945" w:author="PCIRR S2 RNR" w:date="2025-05-09T18:16:00Z" w16du:dateUtc="2025-05-09T10:16:00Z"/>
                <w:sz w:val="22"/>
                <w:szCs w:val="22"/>
              </w:rPr>
            </w:pPr>
            <w:ins w:id="1946" w:author="PCIRR S2 RNR" w:date="2025-05-09T18:16:00Z" w16du:dateUtc="2025-05-09T10:16:00Z">
              <w:r w:rsidRPr="00701575">
                <w:rPr>
                  <w:sz w:val="22"/>
                  <w:szCs w:val="22"/>
                </w:rPr>
                <w:t>Price willing to pay to avoid waiting (continuous)</w:t>
              </w:r>
            </w:ins>
          </w:p>
        </w:tc>
      </w:tr>
      <w:tr w:rsidR="003065B5" w:rsidRPr="00701575" w14:paraId="0CA69F7A" w14:textId="77777777">
        <w:trPr>
          <w:trHeight w:val="420"/>
          <w:ins w:id="1947" w:author="PCIRR S2 RNR" w:date="2025-05-09T18:16:00Z" w16du:dateUtc="2025-05-09T10:16:00Z"/>
        </w:trPr>
        <w:tc>
          <w:tcPr>
            <w:tcW w:w="3225" w:type="dxa"/>
            <w:vMerge/>
            <w:tcBorders>
              <w:left w:val="nil"/>
              <w:right w:val="nil"/>
            </w:tcBorders>
            <w:shd w:val="clear" w:color="auto" w:fill="auto"/>
            <w:tcMar>
              <w:top w:w="28" w:type="dxa"/>
              <w:left w:w="28" w:type="dxa"/>
              <w:bottom w:w="28" w:type="dxa"/>
              <w:right w:w="28" w:type="dxa"/>
            </w:tcMar>
          </w:tcPr>
          <w:p w14:paraId="3D959C8F" w14:textId="77777777" w:rsidR="003065B5" w:rsidRPr="00701575" w:rsidRDefault="003065B5">
            <w:pPr>
              <w:spacing w:after="0"/>
              <w:rPr>
                <w:ins w:id="1948" w:author="PCIRR S2 RNR" w:date="2025-05-09T18:16:00Z" w16du:dateUtc="2025-05-09T10:16:00Z"/>
                <w:b/>
                <w:sz w:val="22"/>
                <w:szCs w:val="22"/>
              </w:rPr>
            </w:pPr>
          </w:p>
        </w:tc>
        <w:tc>
          <w:tcPr>
            <w:tcW w:w="4125" w:type="dxa"/>
            <w:vMerge/>
            <w:tcBorders>
              <w:top w:val="nil"/>
              <w:left w:val="nil"/>
              <w:right w:val="nil"/>
            </w:tcBorders>
            <w:shd w:val="clear" w:color="auto" w:fill="auto"/>
            <w:tcMar>
              <w:top w:w="28" w:type="dxa"/>
              <w:left w:w="28" w:type="dxa"/>
              <w:bottom w:w="28" w:type="dxa"/>
              <w:right w:w="28" w:type="dxa"/>
            </w:tcMar>
          </w:tcPr>
          <w:p w14:paraId="2FA3EEFF" w14:textId="77777777" w:rsidR="003065B5" w:rsidRPr="00701575" w:rsidRDefault="003065B5">
            <w:pPr>
              <w:spacing w:after="0"/>
              <w:rPr>
                <w:ins w:id="1949" w:author="PCIRR S2 RNR" w:date="2025-05-09T18:16:00Z" w16du:dateUtc="2025-05-09T10:16:00Z"/>
                <w:b/>
                <w:sz w:val="22"/>
                <w:szCs w:val="22"/>
              </w:rPr>
            </w:pPr>
          </w:p>
        </w:tc>
        <w:tc>
          <w:tcPr>
            <w:tcW w:w="5325" w:type="dxa"/>
            <w:vMerge/>
            <w:tcBorders>
              <w:left w:val="nil"/>
              <w:right w:val="nil"/>
            </w:tcBorders>
            <w:shd w:val="clear" w:color="auto" w:fill="auto"/>
            <w:tcMar>
              <w:top w:w="28" w:type="dxa"/>
              <w:left w:w="28" w:type="dxa"/>
              <w:bottom w:w="28" w:type="dxa"/>
              <w:right w:w="28" w:type="dxa"/>
            </w:tcMar>
          </w:tcPr>
          <w:p w14:paraId="3F146655" w14:textId="77777777" w:rsidR="003065B5" w:rsidRPr="00701575" w:rsidRDefault="003065B5">
            <w:pPr>
              <w:spacing w:after="0"/>
              <w:rPr>
                <w:ins w:id="1950" w:author="PCIRR S2 RNR" w:date="2025-05-09T18:16:00Z" w16du:dateUtc="2025-05-09T10:16:00Z"/>
                <w:sz w:val="22"/>
                <w:szCs w:val="22"/>
              </w:rPr>
            </w:pPr>
          </w:p>
        </w:tc>
      </w:tr>
      <w:tr w:rsidR="003065B5" w:rsidRPr="00701575" w14:paraId="5D26639B" w14:textId="77777777">
        <w:trPr>
          <w:cantSplit/>
          <w:trHeight w:val="79"/>
          <w:ins w:id="1951" w:author="PCIRR S2 RNR" w:date="2025-05-09T18:16:00Z" w16du:dateUtc="2025-05-09T10:16:00Z"/>
        </w:trPr>
        <w:tc>
          <w:tcPr>
            <w:tcW w:w="3225" w:type="dxa"/>
            <w:tcBorders>
              <w:left w:val="nil"/>
              <w:right w:val="nil"/>
            </w:tcBorders>
            <w:shd w:val="clear" w:color="auto" w:fill="auto"/>
            <w:tcMar>
              <w:top w:w="28" w:type="dxa"/>
              <w:left w:w="28" w:type="dxa"/>
              <w:bottom w:w="28" w:type="dxa"/>
              <w:right w:w="28" w:type="dxa"/>
            </w:tcMar>
          </w:tcPr>
          <w:p w14:paraId="6F40C191" w14:textId="77777777" w:rsidR="003065B5" w:rsidRPr="00701575" w:rsidRDefault="00000000">
            <w:pPr>
              <w:spacing w:after="0"/>
              <w:rPr>
                <w:ins w:id="1952" w:author="PCIRR S2 RNR" w:date="2025-05-09T18:16:00Z" w16du:dateUtc="2025-05-09T10:16:00Z"/>
                <w:sz w:val="22"/>
                <w:szCs w:val="22"/>
              </w:rPr>
            </w:pPr>
            <w:ins w:id="1953" w:author="PCIRR S2 RNR" w:date="2025-05-09T18:16:00Z" w16du:dateUtc="2025-05-09T10:16:00Z">
              <w:r w:rsidRPr="00701575">
                <w:rPr>
                  <w:sz w:val="22"/>
                  <w:szCs w:val="22"/>
                </w:rPr>
                <w:t>Problem 13: single</w:t>
              </w:r>
              <w:r w:rsidRPr="00701575">
                <w:rPr>
                  <w:sz w:val="22"/>
                  <w:szCs w:val="22"/>
                </w:rPr>
                <w:br/>
                <w:t>(within: compared against 14, 15)</w:t>
              </w:r>
            </w:ins>
          </w:p>
        </w:tc>
        <w:tc>
          <w:tcPr>
            <w:tcW w:w="4125" w:type="dxa"/>
            <w:tcBorders>
              <w:left w:val="nil"/>
              <w:right w:val="nil"/>
            </w:tcBorders>
            <w:shd w:val="clear" w:color="auto" w:fill="auto"/>
            <w:tcMar>
              <w:top w:w="28" w:type="dxa"/>
              <w:left w:w="28" w:type="dxa"/>
              <w:bottom w:w="28" w:type="dxa"/>
              <w:right w:w="28" w:type="dxa"/>
            </w:tcMar>
          </w:tcPr>
          <w:p w14:paraId="224EC500" w14:textId="77777777" w:rsidR="003065B5" w:rsidRPr="00701575" w:rsidRDefault="00000000">
            <w:pPr>
              <w:spacing w:after="0"/>
              <w:rPr>
                <w:ins w:id="1954" w:author="PCIRR S2 RNR" w:date="2025-05-09T18:16:00Z" w16du:dateUtc="2025-05-09T10:16:00Z"/>
                <w:sz w:val="22"/>
                <w:szCs w:val="22"/>
              </w:rPr>
            </w:pPr>
            <w:ins w:id="1955" w:author="PCIRR S2 RNR" w:date="2025-05-09T18:16:00Z" w16du:dateUtc="2025-05-09T10:16:00Z">
              <w:r w:rsidRPr="00701575">
                <w:rPr>
                  <w:sz w:val="22"/>
                  <w:szCs w:val="22"/>
                </w:rPr>
                <w:t>(“House money”)</w:t>
              </w:r>
            </w:ins>
          </w:p>
          <w:p w14:paraId="42E84513" w14:textId="77777777" w:rsidR="003065B5" w:rsidRPr="00701575" w:rsidRDefault="00000000">
            <w:pPr>
              <w:spacing w:after="0"/>
              <w:rPr>
                <w:ins w:id="1956" w:author="PCIRR S2 RNR" w:date="2025-05-09T18:16:00Z" w16du:dateUtc="2025-05-09T10:16:00Z"/>
                <w:sz w:val="22"/>
                <w:szCs w:val="22"/>
              </w:rPr>
            </w:pPr>
            <w:ins w:id="1957" w:author="PCIRR S2 RNR" w:date="2025-05-09T18:16:00Z" w16du:dateUtc="2025-05-09T10:16:00Z">
              <w:r w:rsidRPr="00701575">
                <w:rPr>
                  <w:sz w:val="22"/>
                  <w:szCs w:val="22"/>
                </w:rPr>
                <w:t xml:space="preserve">Won $30 scenario - loss potential: </w:t>
              </w:r>
              <w:r w:rsidRPr="00701575">
                <w:rPr>
                  <w:sz w:val="22"/>
                  <w:szCs w:val="22"/>
                </w:rPr>
                <w:br/>
                <w:t xml:space="preserve">Risk-seeking vs. risk-averse </w:t>
              </w:r>
            </w:ins>
          </w:p>
        </w:tc>
        <w:tc>
          <w:tcPr>
            <w:tcW w:w="5325" w:type="dxa"/>
            <w:tcBorders>
              <w:left w:val="nil"/>
              <w:right w:val="nil"/>
            </w:tcBorders>
            <w:shd w:val="clear" w:color="auto" w:fill="auto"/>
            <w:tcMar>
              <w:top w:w="28" w:type="dxa"/>
              <w:left w:w="28" w:type="dxa"/>
              <w:bottom w:w="28" w:type="dxa"/>
              <w:right w:w="28" w:type="dxa"/>
            </w:tcMar>
          </w:tcPr>
          <w:p w14:paraId="63AECCF5" w14:textId="77777777" w:rsidR="003065B5" w:rsidRPr="00701575" w:rsidRDefault="00000000">
            <w:pPr>
              <w:spacing w:after="0"/>
              <w:rPr>
                <w:ins w:id="1958" w:author="PCIRR S2 RNR" w:date="2025-05-09T18:16:00Z" w16du:dateUtc="2025-05-09T10:16:00Z"/>
                <w:sz w:val="22"/>
                <w:szCs w:val="22"/>
                <w:u w:val="single"/>
              </w:rPr>
            </w:pPr>
            <w:ins w:id="1959" w:author="PCIRR S2 RNR" w:date="2025-05-09T18:16:00Z" w16du:dateUtc="2025-05-09T10:16:00Z">
              <w:r w:rsidRPr="00701575">
                <w:rPr>
                  <w:sz w:val="22"/>
                  <w:szCs w:val="22"/>
                  <w:u w:val="single"/>
                </w:rPr>
                <w:t>Risk taking (choice)</w:t>
              </w:r>
            </w:ins>
          </w:p>
          <w:p w14:paraId="43F9B1CA" w14:textId="77777777" w:rsidR="003065B5" w:rsidRPr="00701575" w:rsidRDefault="00000000">
            <w:pPr>
              <w:spacing w:after="0"/>
              <w:rPr>
                <w:ins w:id="1960" w:author="PCIRR S2 RNR" w:date="2025-05-09T18:16:00Z" w16du:dateUtc="2025-05-09T10:16:00Z"/>
                <w:sz w:val="22"/>
                <w:szCs w:val="22"/>
              </w:rPr>
            </w:pPr>
            <w:ins w:id="1961" w:author="PCIRR S2 RNR" w:date="2025-05-09T18:16:00Z" w16du:dateUtc="2025-05-09T10:16:00Z">
              <w:r w:rsidRPr="00701575">
                <w:rPr>
                  <w:sz w:val="22"/>
                  <w:szCs w:val="22"/>
                </w:rPr>
                <w:t>Participants imagine winning $30, then choose between uncertain gain/loss or no further gain/loss.</w:t>
              </w:r>
            </w:ins>
          </w:p>
        </w:tc>
      </w:tr>
      <w:tr w:rsidR="003065B5" w:rsidRPr="00701575" w14:paraId="5335F388" w14:textId="77777777">
        <w:trPr>
          <w:cantSplit/>
          <w:trHeight w:val="79"/>
          <w:ins w:id="1962" w:author="PCIRR S2 RNR" w:date="2025-05-09T18:16:00Z" w16du:dateUtc="2025-05-09T10:16:00Z"/>
        </w:trPr>
        <w:tc>
          <w:tcPr>
            <w:tcW w:w="3225" w:type="dxa"/>
            <w:tcBorders>
              <w:left w:val="nil"/>
              <w:right w:val="nil"/>
            </w:tcBorders>
            <w:shd w:val="clear" w:color="auto" w:fill="auto"/>
            <w:tcMar>
              <w:top w:w="28" w:type="dxa"/>
              <w:left w:w="28" w:type="dxa"/>
              <w:bottom w:w="28" w:type="dxa"/>
              <w:right w:w="28" w:type="dxa"/>
            </w:tcMar>
          </w:tcPr>
          <w:p w14:paraId="24C80741" w14:textId="77777777" w:rsidR="003065B5" w:rsidRPr="00701575" w:rsidRDefault="00000000">
            <w:pPr>
              <w:spacing w:after="0"/>
              <w:rPr>
                <w:ins w:id="1963" w:author="PCIRR S2 RNR" w:date="2025-05-09T18:16:00Z" w16du:dateUtc="2025-05-09T10:16:00Z"/>
                <w:sz w:val="22"/>
                <w:szCs w:val="22"/>
              </w:rPr>
            </w:pPr>
            <w:ins w:id="1964" w:author="PCIRR S2 RNR" w:date="2025-05-09T18:16:00Z" w16du:dateUtc="2025-05-09T10:16:00Z">
              <w:r w:rsidRPr="00701575">
                <w:rPr>
                  <w:sz w:val="22"/>
                  <w:szCs w:val="22"/>
                </w:rPr>
                <w:t>Problem 14: single</w:t>
              </w:r>
              <w:r w:rsidRPr="00701575">
                <w:rPr>
                  <w:sz w:val="22"/>
                  <w:szCs w:val="22"/>
                </w:rPr>
                <w:br/>
                <w:t>(within: compared against 13, 15)</w:t>
              </w:r>
            </w:ins>
          </w:p>
        </w:tc>
        <w:tc>
          <w:tcPr>
            <w:tcW w:w="4125" w:type="dxa"/>
            <w:tcBorders>
              <w:left w:val="nil"/>
              <w:right w:val="nil"/>
            </w:tcBorders>
            <w:shd w:val="clear" w:color="auto" w:fill="auto"/>
            <w:tcMar>
              <w:top w:w="28" w:type="dxa"/>
              <w:left w:w="28" w:type="dxa"/>
              <w:bottom w:w="28" w:type="dxa"/>
              <w:right w:w="28" w:type="dxa"/>
            </w:tcMar>
          </w:tcPr>
          <w:p w14:paraId="28CB0934" w14:textId="77777777" w:rsidR="003065B5" w:rsidRPr="00701575" w:rsidRDefault="00000000">
            <w:pPr>
              <w:spacing w:after="0"/>
              <w:rPr>
                <w:ins w:id="1965" w:author="PCIRR S2 RNR" w:date="2025-05-09T18:16:00Z" w16du:dateUtc="2025-05-09T10:16:00Z"/>
                <w:b/>
                <w:sz w:val="22"/>
                <w:szCs w:val="22"/>
                <w:u w:val="single"/>
              </w:rPr>
            </w:pPr>
            <w:ins w:id="1966" w:author="PCIRR S2 RNR" w:date="2025-05-09T18:16:00Z" w16du:dateUtc="2025-05-09T10:16:00Z">
              <w:r w:rsidRPr="00701575">
                <w:rPr>
                  <w:sz w:val="22"/>
                  <w:szCs w:val="22"/>
                </w:rPr>
                <w:t xml:space="preserve">Lost $30 - loss potential: </w:t>
              </w:r>
              <w:r w:rsidRPr="00701575">
                <w:rPr>
                  <w:sz w:val="22"/>
                  <w:szCs w:val="22"/>
                </w:rPr>
                <w:br/>
                <w:t xml:space="preserve">Risk-seeking vs. risk-averse </w:t>
              </w:r>
            </w:ins>
          </w:p>
        </w:tc>
        <w:tc>
          <w:tcPr>
            <w:tcW w:w="5325" w:type="dxa"/>
            <w:tcBorders>
              <w:left w:val="nil"/>
              <w:right w:val="nil"/>
            </w:tcBorders>
            <w:shd w:val="clear" w:color="auto" w:fill="auto"/>
            <w:tcMar>
              <w:top w:w="28" w:type="dxa"/>
              <w:left w:w="28" w:type="dxa"/>
              <w:bottom w:w="28" w:type="dxa"/>
              <w:right w:w="28" w:type="dxa"/>
            </w:tcMar>
          </w:tcPr>
          <w:p w14:paraId="102CD966" w14:textId="77777777" w:rsidR="003065B5" w:rsidRPr="00701575" w:rsidRDefault="00000000">
            <w:pPr>
              <w:spacing w:after="0"/>
              <w:rPr>
                <w:ins w:id="1967" w:author="PCIRR S2 RNR" w:date="2025-05-09T18:16:00Z" w16du:dateUtc="2025-05-09T10:16:00Z"/>
                <w:sz w:val="22"/>
                <w:szCs w:val="22"/>
              </w:rPr>
            </w:pPr>
            <w:ins w:id="1968" w:author="PCIRR S2 RNR" w:date="2025-05-09T18:16:00Z" w16du:dateUtc="2025-05-09T10:16:00Z">
              <w:r w:rsidRPr="00701575">
                <w:rPr>
                  <w:sz w:val="22"/>
                  <w:szCs w:val="22"/>
                  <w:u w:val="single"/>
                </w:rPr>
                <w:t>Risk taking (choice)</w:t>
              </w:r>
            </w:ins>
          </w:p>
          <w:p w14:paraId="239CD8CD" w14:textId="77777777" w:rsidR="003065B5" w:rsidRPr="00701575" w:rsidRDefault="00000000">
            <w:pPr>
              <w:spacing w:after="0"/>
              <w:rPr>
                <w:ins w:id="1969" w:author="PCIRR S2 RNR" w:date="2025-05-09T18:16:00Z" w16du:dateUtc="2025-05-09T10:16:00Z"/>
                <w:sz w:val="22"/>
                <w:szCs w:val="22"/>
              </w:rPr>
            </w:pPr>
            <w:ins w:id="1970" w:author="PCIRR S2 RNR" w:date="2025-05-09T18:16:00Z" w16du:dateUtc="2025-05-09T10:16:00Z">
              <w:r w:rsidRPr="00701575">
                <w:rPr>
                  <w:sz w:val="22"/>
                  <w:szCs w:val="22"/>
                </w:rPr>
                <w:t>Participants imagine losing $30, then choose between uncertain gain/loss or no further gain/loss.</w:t>
              </w:r>
            </w:ins>
          </w:p>
        </w:tc>
      </w:tr>
      <w:tr w:rsidR="003065B5" w:rsidRPr="00701575" w14:paraId="6EE6CD82" w14:textId="77777777">
        <w:trPr>
          <w:cantSplit/>
          <w:trHeight w:val="79"/>
          <w:ins w:id="1971" w:author="PCIRR S2 RNR" w:date="2025-05-09T18:16:00Z" w16du:dateUtc="2025-05-09T10:16:00Z"/>
        </w:trPr>
        <w:tc>
          <w:tcPr>
            <w:tcW w:w="3225" w:type="dxa"/>
            <w:tcBorders>
              <w:left w:val="nil"/>
              <w:right w:val="nil"/>
            </w:tcBorders>
            <w:shd w:val="clear" w:color="auto" w:fill="auto"/>
            <w:tcMar>
              <w:top w:w="28" w:type="dxa"/>
              <w:left w:w="28" w:type="dxa"/>
              <w:bottom w:w="28" w:type="dxa"/>
              <w:right w:w="28" w:type="dxa"/>
            </w:tcMar>
          </w:tcPr>
          <w:p w14:paraId="57CC980C" w14:textId="77777777" w:rsidR="003065B5" w:rsidRPr="00701575" w:rsidRDefault="00000000">
            <w:pPr>
              <w:spacing w:after="0"/>
              <w:rPr>
                <w:ins w:id="1972" w:author="PCIRR S2 RNR" w:date="2025-05-09T18:16:00Z" w16du:dateUtc="2025-05-09T10:16:00Z"/>
                <w:sz w:val="22"/>
                <w:szCs w:val="22"/>
              </w:rPr>
            </w:pPr>
            <w:ins w:id="1973" w:author="PCIRR S2 RNR" w:date="2025-05-09T18:16:00Z" w16du:dateUtc="2025-05-09T10:16:00Z">
              <w:r w:rsidRPr="00701575">
                <w:rPr>
                  <w:sz w:val="22"/>
                  <w:szCs w:val="22"/>
                </w:rPr>
                <w:t>Problem 15: single</w:t>
              </w:r>
              <w:r w:rsidRPr="00701575">
                <w:rPr>
                  <w:sz w:val="22"/>
                  <w:szCs w:val="22"/>
                </w:rPr>
                <w:br/>
                <w:t>(within: compared against 13, 14)</w:t>
              </w:r>
            </w:ins>
          </w:p>
        </w:tc>
        <w:tc>
          <w:tcPr>
            <w:tcW w:w="4125" w:type="dxa"/>
            <w:tcBorders>
              <w:left w:val="nil"/>
              <w:right w:val="nil"/>
            </w:tcBorders>
            <w:shd w:val="clear" w:color="auto" w:fill="auto"/>
            <w:tcMar>
              <w:top w:w="28" w:type="dxa"/>
              <w:left w:w="28" w:type="dxa"/>
              <w:bottom w:w="28" w:type="dxa"/>
              <w:right w:w="28" w:type="dxa"/>
            </w:tcMar>
          </w:tcPr>
          <w:p w14:paraId="5EF1F6EC" w14:textId="77777777" w:rsidR="003065B5" w:rsidRPr="00701575" w:rsidRDefault="00000000">
            <w:pPr>
              <w:spacing w:after="0"/>
              <w:rPr>
                <w:ins w:id="1974" w:author="PCIRR S2 RNR" w:date="2025-05-09T18:16:00Z" w16du:dateUtc="2025-05-09T10:16:00Z"/>
                <w:sz w:val="22"/>
                <w:szCs w:val="22"/>
              </w:rPr>
            </w:pPr>
            <w:ins w:id="1975" w:author="PCIRR S2 RNR" w:date="2025-05-09T18:16:00Z" w16du:dateUtc="2025-05-09T10:16:00Z">
              <w:r w:rsidRPr="00701575">
                <w:rPr>
                  <w:sz w:val="22"/>
                  <w:szCs w:val="22"/>
                </w:rPr>
                <w:t xml:space="preserve">Lost $30 - no loss potential (gain): </w:t>
              </w:r>
              <w:r w:rsidRPr="00701575">
                <w:rPr>
                  <w:sz w:val="22"/>
                  <w:szCs w:val="22"/>
                </w:rPr>
                <w:br/>
                <w:t xml:space="preserve">Risk-seeking vs. risk-averse </w:t>
              </w:r>
            </w:ins>
          </w:p>
        </w:tc>
        <w:tc>
          <w:tcPr>
            <w:tcW w:w="5325" w:type="dxa"/>
            <w:tcBorders>
              <w:left w:val="nil"/>
              <w:right w:val="nil"/>
            </w:tcBorders>
            <w:shd w:val="clear" w:color="auto" w:fill="auto"/>
            <w:tcMar>
              <w:top w:w="28" w:type="dxa"/>
              <w:left w:w="28" w:type="dxa"/>
              <w:bottom w:w="28" w:type="dxa"/>
              <w:right w:w="28" w:type="dxa"/>
            </w:tcMar>
          </w:tcPr>
          <w:p w14:paraId="039AB187" w14:textId="77777777" w:rsidR="003065B5" w:rsidRPr="00701575" w:rsidRDefault="00000000">
            <w:pPr>
              <w:spacing w:after="0"/>
              <w:rPr>
                <w:ins w:id="1976" w:author="PCIRR S2 RNR" w:date="2025-05-09T18:16:00Z" w16du:dateUtc="2025-05-09T10:16:00Z"/>
                <w:sz w:val="22"/>
                <w:szCs w:val="22"/>
                <w:u w:val="single"/>
              </w:rPr>
            </w:pPr>
            <w:ins w:id="1977" w:author="PCIRR S2 RNR" w:date="2025-05-09T18:16:00Z" w16du:dateUtc="2025-05-09T10:16:00Z">
              <w:r w:rsidRPr="00701575">
                <w:rPr>
                  <w:sz w:val="22"/>
                  <w:szCs w:val="22"/>
                  <w:u w:val="single"/>
                </w:rPr>
                <w:t>Risk taking (choice)</w:t>
              </w:r>
            </w:ins>
          </w:p>
          <w:p w14:paraId="609929D5" w14:textId="77777777" w:rsidR="003065B5" w:rsidRPr="00701575" w:rsidRDefault="00000000">
            <w:pPr>
              <w:spacing w:after="0"/>
              <w:rPr>
                <w:ins w:id="1978" w:author="PCIRR S2 RNR" w:date="2025-05-09T18:16:00Z" w16du:dateUtc="2025-05-09T10:16:00Z"/>
                <w:sz w:val="22"/>
                <w:szCs w:val="22"/>
              </w:rPr>
            </w:pPr>
            <w:ins w:id="1979" w:author="PCIRR S2 RNR" w:date="2025-05-09T18:16:00Z" w16du:dateUtc="2025-05-09T10:16:00Z">
              <w:r w:rsidRPr="00701575">
                <w:rPr>
                  <w:sz w:val="22"/>
                  <w:szCs w:val="22"/>
                </w:rPr>
                <w:t>Imagine losing $30, participants then choose between uncertain gain or a sure gain.</w:t>
              </w:r>
            </w:ins>
          </w:p>
        </w:tc>
      </w:tr>
      <w:tr w:rsidR="003065B5" w:rsidRPr="00701575" w14:paraId="0F6A13FD" w14:textId="77777777">
        <w:trPr>
          <w:cantSplit/>
          <w:trHeight w:val="79"/>
          <w:ins w:id="1980" w:author="PCIRR S2 RNR" w:date="2025-05-09T18:16:00Z" w16du:dateUtc="2025-05-09T10:16:00Z"/>
        </w:trPr>
        <w:tc>
          <w:tcPr>
            <w:tcW w:w="3225" w:type="dxa"/>
            <w:tcBorders>
              <w:left w:val="nil"/>
              <w:right w:val="nil"/>
            </w:tcBorders>
            <w:shd w:val="clear" w:color="auto" w:fill="auto"/>
            <w:tcMar>
              <w:top w:w="28" w:type="dxa"/>
              <w:left w:w="28" w:type="dxa"/>
              <w:bottom w:w="28" w:type="dxa"/>
              <w:right w:w="28" w:type="dxa"/>
            </w:tcMar>
          </w:tcPr>
          <w:p w14:paraId="2766DB1B" w14:textId="77777777" w:rsidR="003065B5" w:rsidRPr="00701575" w:rsidRDefault="00000000">
            <w:pPr>
              <w:spacing w:after="0"/>
              <w:rPr>
                <w:ins w:id="1981" w:author="PCIRR S2 RNR" w:date="2025-05-09T18:16:00Z" w16du:dateUtc="2025-05-09T10:16:00Z"/>
                <w:sz w:val="22"/>
                <w:szCs w:val="22"/>
              </w:rPr>
            </w:pPr>
            <w:ins w:id="1982" w:author="PCIRR S2 RNR" w:date="2025-05-09T18:16:00Z" w16du:dateUtc="2025-05-09T10:16:00Z">
              <w:r w:rsidRPr="00701575">
                <w:rPr>
                  <w:sz w:val="22"/>
                  <w:szCs w:val="22"/>
                </w:rPr>
                <w:t>Problem 16: within</w:t>
              </w:r>
            </w:ins>
          </w:p>
        </w:tc>
        <w:tc>
          <w:tcPr>
            <w:tcW w:w="4125" w:type="dxa"/>
            <w:tcBorders>
              <w:left w:val="nil"/>
              <w:right w:val="nil"/>
            </w:tcBorders>
            <w:shd w:val="clear" w:color="auto" w:fill="auto"/>
            <w:tcMar>
              <w:top w:w="28" w:type="dxa"/>
              <w:left w:w="28" w:type="dxa"/>
              <w:bottom w:w="28" w:type="dxa"/>
              <w:right w:w="28" w:type="dxa"/>
            </w:tcMar>
          </w:tcPr>
          <w:p w14:paraId="2FF05D6C" w14:textId="77777777" w:rsidR="003065B5" w:rsidRPr="00701575" w:rsidRDefault="00000000">
            <w:pPr>
              <w:spacing w:after="0"/>
              <w:rPr>
                <w:ins w:id="1983" w:author="PCIRR S2 RNR" w:date="2025-05-09T18:16:00Z" w16du:dateUtc="2025-05-09T10:16:00Z"/>
                <w:sz w:val="22"/>
                <w:szCs w:val="22"/>
              </w:rPr>
            </w:pPr>
            <w:ins w:id="1984" w:author="PCIRR S2 RNR" w:date="2025-05-09T18:16:00Z" w16du:dateUtc="2025-05-09T10:16:00Z">
              <w:r w:rsidRPr="00701575">
                <w:rPr>
                  <w:sz w:val="22"/>
                  <w:szCs w:val="22"/>
                </w:rPr>
                <w:t xml:space="preserve">Coin Flip Bet </w:t>
              </w:r>
            </w:ins>
          </w:p>
        </w:tc>
        <w:tc>
          <w:tcPr>
            <w:tcW w:w="5325" w:type="dxa"/>
            <w:tcBorders>
              <w:left w:val="nil"/>
              <w:right w:val="nil"/>
            </w:tcBorders>
            <w:shd w:val="clear" w:color="auto" w:fill="auto"/>
            <w:tcMar>
              <w:top w:w="28" w:type="dxa"/>
              <w:left w:w="28" w:type="dxa"/>
              <w:bottom w:w="28" w:type="dxa"/>
              <w:right w:w="28" w:type="dxa"/>
            </w:tcMar>
          </w:tcPr>
          <w:p w14:paraId="333CBE12" w14:textId="77777777" w:rsidR="003065B5" w:rsidRPr="00701575" w:rsidRDefault="00000000">
            <w:pPr>
              <w:spacing w:after="0"/>
              <w:rPr>
                <w:ins w:id="1985" w:author="PCIRR S2 RNR" w:date="2025-05-09T18:16:00Z" w16du:dateUtc="2025-05-09T10:16:00Z"/>
                <w:sz w:val="22"/>
                <w:szCs w:val="22"/>
                <w:u w:val="single"/>
              </w:rPr>
            </w:pPr>
            <w:ins w:id="1986" w:author="PCIRR S2 RNR" w:date="2025-05-09T18:16:00Z" w16du:dateUtc="2025-05-09T10:16:00Z">
              <w:r w:rsidRPr="00701575">
                <w:rPr>
                  <w:sz w:val="22"/>
                  <w:szCs w:val="22"/>
                  <w:u w:val="single"/>
                </w:rPr>
                <w:t>Willingness to take the bet (choice)</w:t>
              </w:r>
            </w:ins>
          </w:p>
          <w:p w14:paraId="3C54771B" w14:textId="77777777" w:rsidR="003065B5" w:rsidRPr="00701575" w:rsidRDefault="00000000">
            <w:pPr>
              <w:spacing w:after="0"/>
              <w:rPr>
                <w:ins w:id="1987" w:author="PCIRR S2 RNR" w:date="2025-05-09T18:16:00Z" w16du:dateUtc="2025-05-09T10:16:00Z"/>
                <w:sz w:val="22"/>
                <w:szCs w:val="22"/>
              </w:rPr>
            </w:pPr>
            <w:ins w:id="1988" w:author="PCIRR S2 RNR" w:date="2025-05-09T18:16:00Z" w16du:dateUtc="2025-05-09T10:16:00Z">
              <w:r w:rsidRPr="00701575">
                <w:rPr>
                  <w:sz w:val="22"/>
                  <w:szCs w:val="22"/>
                </w:rPr>
                <w:t xml:space="preserve">Decision under a single coin flip/100 coin flips </w:t>
              </w:r>
            </w:ins>
          </w:p>
        </w:tc>
      </w:tr>
      <w:tr w:rsidR="003065B5" w:rsidRPr="00701575" w14:paraId="1DE7EB80" w14:textId="77777777">
        <w:trPr>
          <w:cantSplit/>
          <w:trHeight w:val="79"/>
          <w:ins w:id="1989" w:author="PCIRR S2 RNR" w:date="2025-05-09T18:16:00Z" w16du:dateUtc="2025-05-09T10:16:00Z"/>
        </w:trPr>
        <w:tc>
          <w:tcPr>
            <w:tcW w:w="3225" w:type="dxa"/>
            <w:tcBorders>
              <w:left w:val="nil"/>
              <w:right w:val="nil"/>
            </w:tcBorders>
            <w:shd w:val="clear" w:color="auto" w:fill="auto"/>
            <w:tcMar>
              <w:top w:w="28" w:type="dxa"/>
              <w:left w:w="28" w:type="dxa"/>
              <w:bottom w:w="28" w:type="dxa"/>
              <w:right w:w="28" w:type="dxa"/>
            </w:tcMar>
          </w:tcPr>
          <w:p w14:paraId="738D87D4" w14:textId="77777777" w:rsidR="003065B5" w:rsidRPr="00701575" w:rsidRDefault="00000000">
            <w:pPr>
              <w:spacing w:after="0"/>
              <w:rPr>
                <w:ins w:id="1990" w:author="PCIRR S2 RNR" w:date="2025-05-09T18:16:00Z" w16du:dateUtc="2025-05-09T10:16:00Z"/>
                <w:sz w:val="22"/>
                <w:szCs w:val="22"/>
              </w:rPr>
            </w:pPr>
            <w:ins w:id="1991" w:author="PCIRR S2 RNR" w:date="2025-05-09T18:16:00Z" w16du:dateUtc="2025-05-09T10:16:00Z">
              <w:r w:rsidRPr="00701575">
                <w:rPr>
                  <w:sz w:val="22"/>
                  <w:szCs w:val="22"/>
                </w:rPr>
                <w:t>Problem 17: within</w:t>
              </w:r>
            </w:ins>
          </w:p>
        </w:tc>
        <w:tc>
          <w:tcPr>
            <w:tcW w:w="4125" w:type="dxa"/>
            <w:tcBorders>
              <w:left w:val="nil"/>
              <w:right w:val="nil"/>
            </w:tcBorders>
            <w:shd w:val="clear" w:color="auto" w:fill="auto"/>
            <w:tcMar>
              <w:top w:w="28" w:type="dxa"/>
              <w:left w:w="28" w:type="dxa"/>
              <w:bottom w:w="28" w:type="dxa"/>
              <w:right w:w="28" w:type="dxa"/>
            </w:tcMar>
          </w:tcPr>
          <w:p w14:paraId="17A0D5B1" w14:textId="77777777" w:rsidR="003065B5" w:rsidRPr="00701575" w:rsidRDefault="00000000">
            <w:pPr>
              <w:spacing w:after="0"/>
              <w:rPr>
                <w:ins w:id="1992" w:author="PCIRR S2 RNR" w:date="2025-05-09T18:16:00Z" w16du:dateUtc="2025-05-09T10:16:00Z"/>
                <w:sz w:val="22"/>
                <w:szCs w:val="22"/>
              </w:rPr>
            </w:pPr>
            <w:ins w:id="1993" w:author="PCIRR S2 RNR" w:date="2025-05-09T18:16:00Z" w16du:dateUtc="2025-05-09T10:16:00Z">
              <w:r w:rsidRPr="00701575">
                <w:rPr>
                  <w:sz w:val="22"/>
                  <w:szCs w:val="22"/>
                </w:rPr>
                <w:t>Division Investment</w:t>
              </w:r>
            </w:ins>
          </w:p>
        </w:tc>
        <w:tc>
          <w:tcPr>
            <w:tcW w:w="5325" w:type="dxa"/>
            <w:tcBorders>
              <w:left w:val="nil"/>
              <w:right w:val="nil"/>
            </w:tcBorders>
            <w:shd w:val="clear" w:color="auto" w:fill="auto"/>
            <w:tcMar>
              <w:top w:w="28" w:type="dxa"/>
              <w:left w:w="28" w:type="dxa"/>
              <w:bottom w:w="28" w:type="dxa"/>
              <w:right w:w="28" w:type="dxa"/>
            </w:tcMar>
          </w:tcPr>
          <w:p w14:paraId="10329C94" w14:textId="77777777" w:rsidR="003065B5" w:rsidRPr="00701575" w:rsidRDefault="00000000">
            <w:pPr>
              <w:spacing w:after="0"/>
              <w:rPr>
                <w:ins w:id="1994" w:author="PCIRR S2 RNR" w:date="2025-05-09T18:16:00Z" w16du:dateUtc="2025-05-09T10:16:00Z"/>
                <w:sz w:val="22"/>
                <w:szCs w:val="22"/>
                <w:u w:val="single"/>
              </w:rPr>
            </w:pPr>
            <w:ins w:id="1995" w:author="PCIRR S2 RNR" w:date="2025-05-09T18:16:00Z" w16du:dateUtc="2025-05-09T10:16:00Z">
              <w:r w:rsidRPr="00701575">
                <w:rPr>
                  <w:sz w:val="22"/>
                  <w:szCs w:val="22"/>
                  <w:u w:val="single"/>
                </w:rPr>
                <w:t>Willingness to undertake the investment (choice)</w:t>
              </w:r>
            </w:ins>
          </w:p>
          <w:p w14:paraId="00AD92DD" w14:textId="77777777" w:rsidR="003065B5" w:rsidRPr="00701575" w:rsidRDefault="00000000">
            <w:pPr>
              <w:spacing w:after="0"/>
              <w:rPr>
                <w:ins w:id="1996" w:author="PCIRR S2 RNR" w:date="2025-05-09T18:16:00Z" w16du:dateUtc="2025-05-09T10:16:00Z"/>
                <w:sz w:val="22"/>
                <w:szCs w:val="22"/>
              </w:rPr>
            </w:pPr>
            <w:ins w:id="1997" w:author="PCIRR S2 RNR" w:date="2025-05-09T18:16:00Z" w16du:dateUtc="2025-05-09T10:16:00Z">
              <w:r w:rsidRPr="00701575">
                <w:rPr>
                  <w:sz w:val="22"/>
                  <w:szCs w:val="22"/>
                </w:rPr>
                <w:t>Decision under a single project/ a portfolio of 25 projects</w:t>
              </w:r>
            </w:ins>
          </w:p>
        </w:tc>
      </w:tr>
      <w:tr w:rsidR="003065B5" w:rsidRPr="00701575" w14:paraId="0937CAF5" w14:textId="77777777">
        <w:trPr>
          <w:cantSplit/>
          <w:trHeight w:val="79"/>
          <w:ins w:id="1998" w:author="PCIRR S2 RNR" w:date="2025-05-09T18:16:00Z" w16du:dateUtc="2025-05-09T10:16:00Z"/>
        </w:trPr>
        <w:tc>
          <w:tcPr>
            <w:tcW w:w="3225" w:type="dxa"/>
            <w:tcBorders>
              <w:left w:val="nil"/>
              <w:right w:val="nil"/>
            </w:tcBorders>
            <w:shd w:val="clear" w:color="auto" w:fill="auto"/>
            <w:tcMar>
              <w:top w:w="28" w:type="dxa"/>
              <w:left w:w="28" w:type="dxa"/>
              <w:bottom w:w="28" w:type="dxa"/>
              <w:right w:w="28" w:type="dxa"/>
            </w:tcMar>
          </w:tcPr>
          <w:p w14:paraId="65423E5A" w14:textId="77777777" w:rsidR="003065B5" w:rsidRPr="00701575" w:rsidRDefault="00000000">
            <w:pPr>
              <w:spacing w:after="0"/>
              <w:rPr>
                <w:ins w:id="1999" w:author="PCIRR S2 RNR" w:date="2025-05-09T18:16:00Z" w16du:dateUtc="2025-05-09T10:16:00Z"/>
                <w:sz w:val="22"/>
                <w:szCs w:val="22"/>
              </w:rPr>
            </w:pPr>
            <w:ins w:id="2000" w:author="PCIRR S2 RNR" w:date="2025-05-09T18:16:00Z" w16du:dateUtc="2025-05-09T10:16:00Z">
              <w:r w:rsidRPr="00701575">
                <w:rPr>
                  <w:sz w:val="22"/>
                  <w:szCs w:val="22"/>
                </w:rPr>
                <w:t xml:space="preserve">Problem 18 (extension): within </w:t>
              </w:r>
            </w:ins>
          </w:p>
        </w:tc>
        <w:tc>
          <w:tcPr>
            <w:tcW w:w="4125" w:type="dxa"/>
            <w:tcBorders>
              <w:left w:val="nil"/>
              <w:right w:val="nil"/>
            </w:tcBorders>
            <w:shd w:val="clear" w:color="auto" w:fill="auto"/>
            <w:tcMar>
              <w:top w:w="28" w:type="dxa"/>
              <w:left w:w="28" w:type="dxa"/>
              <w:bottom w:w="28" w:type="dxa"/>
              <w:right w:w="28" w:type="dxa"/>
            </w:tcMar>
          </w:tcPr>
          <w:p w14:paraId="395EF885" w14:textId="77777777" w:rsidR="003065B5" w:rsidRPr="00701575" w:rsidRDefault="00000000">
            <w:pPr>
              <w:spacing w:after="0"/>
              <w:rPr>
                <w:ins w:id="2001" w:author="PCIRR S2 RNR" w:date="2025-05-09T18:16:00Z" w16du:dateUtc="2025-05-09T10:16:00Z"/>
                <w:sz w:val="22"/>
                <w:szCs w:val="22"/>
              </w:rPr>
            </w:pPr>
            <w:ins w:id="2002" w:author="PCIRR S2 RNR" w:date="2025-05-09T18:16:00Z" w16du:dateUtc="2025-05-09T10:16:00Z">
              <w:r w:rsidRPr="00701575">
                <w:rPr>
                  <w:sz w:val="22"/>
                  <w:szCs w:val="22"/>
                </w:rPr>
                <w:t xml:space="preserve">The cost of the ticket </w:t>
              </w:r>
            </w:ins>
          </w:p>
        </w:tc>
        <w:tc>
          <w:tcPr>
            <w:tcW w:w="5325" w:type="dxa"/>
            <w:tcBorders>
              <w:left w:val="nil"/>
              <w:right w:val="nil"/>
            </w:tcBorders>
            <w:shd w:val="clear" w:color="auto" w:fill="auto"/>
            <w:tcMar>
              <w:top w:w="28" w:type="dxa"/>
              <w:left w:w="28" w:type="dxa"/>
              <w:bottom w:w="28" w:type="dxa"/>
              <w:right w:w="28" w:type="dxa"/>
            </w:tcMar>
          </w:tcPr>
          <w:p w14:paraId="0B70E52E" w14:textId="77777777" w:rsidR="003065B5" w:rsidRPr="00701575" w:rsidRDefault="00000000">
            <w:pPr>
              <w:spacing w:after="0"/>
              <w:rPr>
                <w:ins w:id="2003" w:author="PCIRR S2 RNR" w:date="2025-05-09T18:16:00Z" w16du:dateUtc="2025-05-09T10:16:00Z"/>
                <w:sz w:val="22"/>
                <w:szCs w:val="22"/>
                <w:u w:val="single"/>
              </w:rPr>
            </w:pPr>
            <w:ins w:id="2004" w:author="PCIRR S2 RNR" w:date="2025-05-09T18:16:00Z" w16du:dateUtc="2025-05-09T10:16:00Z">
              <w:r w:rsidRPr="00701575">
                <w:rPr>
                  <w:sz w:val="22"/>
                  <w:szCs w:val="22"/>
                  <w:u w:val="single"/>
                </w:rPr>
                <w:t>Willingness to go to the game (choice)</w:t>
              </w:r>
            </w:ins>
          </w:p>
          <w:p w14:paraId="0514C78B" w14:textId="77777777" w:rsidR="003065B5" w:rsidRPr="00701575" w:rsidRDefault="00000000">
            <w:pPr>
              <w:spacing w:after="0"/>
              <w:rPr>
                <w:ins w:id="2005" w:author="PCIRR S2 RNR" w:date="2025-05-09T18:16:00Z" w16du:dateUtc="2025-05-09T10:16:00Z"/>
                <w:sz w:val="22"/>
                <w:szCs w:val="22"/>
              </w:rPr>
            </w:pPr>
            <w:ins w:id="2006" w:author="PCIRR S2 RNR" w:date="2025-05-09T18:16:00Z" w16du:dateUtc="2025-05-09T10:16:00Z">
              <w:r w:rsidRPr="00701575">
                <w:rPr>
                  <w:sz w:val="22"/>
                  <w:szCs w:val="22"/>
                </w:rPr>
                <w:t>Decision between go to the game and stay home when the ticket is bought/given</w:t>
              </w:r>
            </w:ins>
          </w:p>
        </w:tc>
      </w:tr>
      <w:tr w:rsidR="003065B5" w:rsidRPr="00701575" w14:paraId="407C0A68" w14:textId="77777777">
        <w:trPr>
          <w:cantSplit/>
          <w:trHeight w:val="79"/>
          <w:ins w:id="2007" w:author="PCIRR S2 RNR" w:date="2025-05-09T18:16:00Z" w16du:dateUtc="2025-05-09T10:16:00Z"/>
        </w:trPr>
        <w:tc>
          <w:tcPr>
            <w:tcW w:w="3225" w:type="dxa"/>
            <w:tcBorders>
              <w:left w:val="nil"/>
              <w:right w:val="nil"/>
            </w:tcBorders>
            <w:shd w:val="clear" w:color="auto" w:fill="auto"/>
            <w:tcMar>
              <w:top w:w="28" w:type="dxa"/>
              <w:left w:w="28" w:type="dxa"/>
              <w:bottom w:w="28" w:type="dxa"/>
              <w:right w:w="28" w:type="dxa"/>
            </w:tcMar>
          </w:tcPr>
          <w:p w14:paraId="3C71D9F8" w14:textId="77777777" w:rsidR="003065B5" w:rsidRPr="00701575" w:rsidRDefault="00000000">
            <w:pPr>
              <w:spacing w:after="0"/>
              <w:rPr>
                <w:ins w:id="2008" w:author="PCIRR S2 RNR" w:date="2025-05-09T18:16:00Z" w16du:dateUtc="2025-05-09T10:16:00Z"/>
                <w:sz w:val="22"/>
                <w:szCs w:val="22"/>
              </w:rPr>
            </w:pPr>
            <w:ins w:id="2009" w:author="PCIRR S2 RNR" w:date="2025-05-09T18:16:00Z" w16du:dateUtc="2025-05-09T10:16:00Z">
              <w:r w:rsidRPr="00701575">
                <w:rPr>
                  <w:sz w:val="22"/>
                  <w:szCs w:val="22"/>
                </w:rPr>
                <w:t>Problem 19 (extension): within</w:t>
              </w:r>
            </w:ins>
          </w:p>
        </w:tc>
        <w:tc>
          <w:tcPr>
            <w:tcW w:w="4125" w:type="dxa"/>
            <w:tcBorders>
              <w:left w:val="nil"/>
              <w:right w:val="nil"/>
            </w:tcBorders>
            <w:shd w:val="clear" w:color="auto" w:fill="auto"/>
            <w:tcMar>
              <w:top w:w="28" w:type="dxa"/>
              <w:left w:w="28" w:type="dxa"/>
              <w:bottom w:w="28" w:type="dxa"/>
              <w:right w:w="28" w:type="dxa"/>
            </w:tcMar>
          </w:tcPr>
          <w:p w14:paraId="76C3C513" w14:textId="77777777" w:rsidR="003065B5" w:rsidRPr="00701575" w:rsidRDefault="00000000">
            <w:pPr>
              <w:spacing w:after="0"/>
              <w:rPr>
                <w:ins w:id="2010" w:author="PCIRR S2 RNR" w:date="2025-05-09T18:16:00Z" w16du:dateUtc="2025-05-09T10:16:00Z"/>
                <w:sz w:val="22"/>
                <w:szCs w:val="22"/>
              </w:rPr>
            </w:pPr>
            <w:ins w:id="2011" w:author="PCIRR S2 RNR" w:date="2025-05-09T18:16:00Z" w16du:dateUtc="2025-05-09T10:16:00Z">
              <w:r w:rsidRPr="00701575">
                <w:rPr>
                  <w:sz w:val="22"/>
                  <w:szCs w:val="22"/>
                </w:rPr>
                <w:t>Membership at tennis club</w:t>
              </w:r>
            </w:ins>
          </w:p>
        </w:tc>
        <w:tc>
          <w:tcPr>
            <w:tcW w:w="5325" w:type="dxa"/>
            <w:tcBorders>
              <w:left w:val="nil"/>
              <w:right w:val="nil"/>
            </w:tcBorders>
            <w:shd w:val="clear" w:color="auto" w:fill="auto"/>
            <w:tcMar>
              <w:top w:w="28" w:type="dxa"/>
              <w:left w:w="28" w:type="dxa"/>
              <w:bottom w:w="28" w:type="dxa"/>
              <w:right w:w="28" w:type="dxa"/>
            </w:tcMar>
          </w:tcPr>
          <w:p w14:paraId="4F6C5CC4" w14:textId="77777777" w:rsidR="003065B5" w:rsidRPr="00701575" w:rsidRDefault="00000000">
            <w:pPr>
              <w:spacing w:after="0"/>
              <w:rPr>
                <w:ins w:id="2012" w:author="PCIRR S2 RNR" w:date="2025-05-09T18:16:00Z" w16du:dateUtc="2025-05-09T10:16:00Z"/>
                <w:sz w:val="22"/>
                <w:szCs w:val="22"/>
                <w:u w:val="single"/>
              </w:rPr>
            </w:pPr>
            <w:ins w:id="2013" w:author="PCIRR S2 RNR" w:date="2025-05-09T18:16:00Z" w16du:dateUtc="2025-05-09T10:16:00Z">
              <w:r w:rsidRPr="00701575">
                <w:rPr>
                  <w:sz w:val="22"/>
                  <w:szCs w:val="22"/>
                  <w:u w:val="single"/>
                </w:rPr>
                <w:t>Willingness to play (choice)</w:t>
              </w:r>
            </w:ins>
          </w:p>
          <w:p w14:paraId="0B2FB694" w14:textId="77777777" w:rsidR="003065B5" w:rsidRPr="00701575" w:rsidRDefault="00000000">
            <w:pPr>
              <w:spacing w:after="0"/>
              <w:rPr>
                <w:ins w:id="2014" w:author="PCIRR S2 RNR" w:date="2025-05-09T18:16:00Z" w16du:dateUtc="2025-05-09T10:16:00Z"/>
                <w:sz w:val="22"/>
                <w:szCs w:val="22"/>
              </w:rPr>
            </w:pPr>
            <w:ins w:id="2015" w:author="PCIRR S2 RNR" w:date="2025-05-09T18:16:00Z" w16du:dateUtc="2025-05-09T10:16:00Z">
              <w:r w:rsidRPr="00701575">
                <w:rPr>
                  <w:sz w:val="22"/>
                  <w:szCs w:val="22"/>
                </w:rPr>
                <w:t>Decision between stop playing and continue playing</w:t>
              </w:r>
            </w:ins>
          </w:p>
        </w:tc>
      </w:tr>
      <w:tr w:rsidR="003065B5" w:rsidRPr="00701575" w14:paraId="59CE8E3E" w14:textId="77777777">
        <w:trPr>
          <w:trHeight w:val="79"/>
          <w:ins w:id="2016" w:author="PCIRR S2 RNR" w:date="2025-05-09T18:16:00Z" w16du:dateUtc="2025-05-09T10:16:00Z"/>
        </w:trPr>
        <w:tc>
          <w:tcPr>
            <w:tcW w:w="3225" w:type="dxa"/>
            <w:tcBorders>
              <w:left w:val="nil"/>
              <w:right w:val="nil"/>
            </w:tcBorders>
            <w:shd w:val="clear" w:color="auto" w:fill="auto"/>
            <w:tcMar>
              <w:top w:w="28" w:type="dxa"/>
              <w:left w:w="28" w:type="dxa"/>
              <w:bottom w:w="28" w:type="dxa"/>
              <w:right w:w="28" w:type="dxa"/>
            </w:tcMar>
          </w:tcPr>
          <w:p w14:paraId="71A80BEC" w14:textId="77777777" w:rsidR="003065B5" w:rsidRPr="00701575" w:rsidRDefault="00000000">
            <w:pPr>
              <w:spacing w:after="0"/>
              <w:rPr>
                <w:ins w:id="2017" w:author="PCIRR S2 RNR" w:date="2025-05-09T18:16:00Z" w16du:dateUtc="2025-05-09T10:16:00Z"/>
                <w:sz w:val="22"/>
                <w:szCs w:val="22"/>
              </w:rPr>
            </w:pPr>
            <w:ins w:id="2018" w:author="PCIRR S2 RNR" w:date="2025-05-09T18:16:00Z" w16du:dateUtc="2025-05-09T10:16:00Z">
              <w:r w:rsidRPr="00701575">
                <w:rPr>
                  <w:sz w:val="22"/>
                  <w:szCs w:val="22"/>
                </w:rPr>
                <w:t>Problem 20 (extension): within</w:t>
              </w:r>
            </w:ins>
          </w:p>
        </w:tc>
        <w:tc>
          <w:tcPr>
            <w:tcW w:w="4125" w:type="dxa"/>
            <w:tcBorders>
              <w:left w:val="nil"/>
              <w:right w:val="nil"/>
            </w:tcBorders>
            <w:shd w:val="clear" w:color="auto" w:fill="auto"/>
            <w:tcMar>
              <w:top w:w="28" w:type="dxa"/>
              <w:left w:w="28" w:type="dxa"/>
              <w:bottom w:w="28" w:type="dxa"/>
              <w:right w:w="28" w:type="dxa"/>
            </w:tcMar>
          </w:tcPr>
          <w:p w14:paraId="56DE5C43" w14:textId="77777777" w:rsidR="003065B5" w:rsidRPr="00701575" w:rsidRDefault="00000000">
            <w:pPr>
              <w:spacing w:after="0"/>
              <w:rPr>
                <w:ins w:id="2019" w:author="PCIRR S2 RNR" w:date="2025-05-09T18:16:00Z" w16du:dateUtc="2025-05-09T10:16:00Z"/>
                <w:sz w:val="22"/>
                <w:szCs w:val="22"/>
              </w:rPr>
            </w:pPr>
            <w:ins w:id="2020" w:author="PCIRR S2 RNR" w:date="2025-05-09T18:16:00Z" w16du:dateUtc="2025-05-09T10:16:00Z">
              <w:r w:rsidRPr="00701575">
                <w:rPr>
                  <w:sz w:val="22"/>
                  <w:szCs w:val="22"/>
                </w:rPr>
                <w:t>Shoe purchase scenario</w:t>
              </w:r>
            </w:ins>
          </w:p>
        </w:tc>
        <w:tc>
          <w:tcPr>
            <w:tcW w:w="5325" w:type="dxa"/>
            <w:tcBorders>
              <w:left w:val="nil"/>
              <w:right w:val="nil"/>
            </w:tcBorders>
            <w:shd w:val="clear" w:color="auto" w:fill="auto"/>
            <w:tcMar>
              <w:top w:w="28" w:type="dxa"/>
              <w:left w:w="28" w:type="dxa"/>
              <w:bottom w:w="28" w:type="dxa"/>
              <w:right w:w="28" w:type="dxa"/>
            </w:tcMar>
          </w:tcPr>
          <w:p w14:paraId="2B86562D" w14:textId="77777777" w:rsidR="003065B5" w:rsidRPr="00701575" w:rsidRDefault="00000000">
            <w:pPr>
              <w:spacing w:after="0"/>
              <w:rPr>
                <w:ins w:id="2021" w:author="PCIRR S2 RNR" w:date="2025-05-09T18:16:00Z" w16du:dateUtc="2025-05-09T10:16:00Z"/>
                <w:sz w:val="22"/>
                <w:szCs w:val="22"/>
                <w:u w:val="single"/>
              </w:rPr>
            </w:pPr>
            <w:ins w:id="2022" w:author="PCIRR S2 RNR" w:date="2025-05-09T18:16:00Z" w16du:dateUtc="2025-05-09T10:16:00Z">
              <w:r w:rsidRPr="00701575">
                <w:rPr>
                  <w:sz w:val="22"/>
                  <w:szCs w:val="22"/>
                  <w:u w:val="single"/>
                </w:rPr>
                <w:t>Sunk cost effects (continuous)</w:t>
              </w:r>
            </w:ins>
          </w:p>
          <w:p w14:paraId="5BA4BC09" w14:textId="77777777" w:rsidR="003065B5" w:rsidRPr="00701575" w:rsidRDefault="00000000">
            <w:pPr>
              <w:spacing w:after="0"/>
              <w:rPr>
                <w:ins w:id="2023" w:author="PCIRR S2 RNR" w:date="2025-05-09T18:16:00Z" w16du:dateUtc="2025-05-09T10:16:00Z"/>
                <w:sz w:val="22"/>
                <w:szCs w:val="22"/>
              </w:rPr>
            </w:pPr>
            <w:ins w:id="2024" w:author="PCIRR S2 RNR" w:date="2025-05-09T18:16:00Z" w16du:dateUtc="2025-05-09T10:16:00Z">
              <w:r w:rsidRPr="00701575">
                <w:rPr>
                  <w:sz w:val="22"/>
                  <w:szCs w:val="22"/>
                </w:rPr>
                <w:t>Participants are to indicate how accurately the statements apply to them.</w:t>
              </w:r>
            </w:ins>
          </w:p>
        </w:tc>
      </w:tr>
      <w:tr w:rsidR="003065B5" w:rsidRPr="00701575" w14:paraId="760E5D61" w14:textId="77777777">
        <w:trPr>
          <w:trHeight w:val="253"/>
          <w:ins w:id="2025" w:author="PCIRR S2 RNR" w:date="2025-05-09T18:16:00Z" w16du:dateUtc="2025-05-09T10:16:00Z"/>
        </w:trPr>
        <w:tc>
          <w:tcPr>
            <w:tcW w:w="3225" w:type="dxa"/>
            <w:vMerge w:val="restart"/>
            <w:tcBorders>
              <w:left w:val="nil"/>
              <w:right w:val="nil"/>
            </w:tcBorders>
            <w:shd w:val="clear" w:color="auto" w:fill="auto"/>
            <w:tcMar>
              <w:top w:w="28" w:type="dxa"/>
              <w:left w:w="28" w:type="dxa"/>
              <w:bottom w:w="28" w:type="dxa"/>
              <w:right w:w="28" w:type="dxa"/>
            </w:tcMar>
          </w:tcPr>
          <w:p w14:paraId="6433CCB8" w14:textId="77777777" w:rsidR="003065B5" w:rsidRPr="00701575" w:rsidRDefault="00000000">
            <w:pPr>
              <w:spacing w:after="0"/>
              <w:rPr>
                <w:ins w:id="2026" w:author="PCIRR S2 RNR" w:date="2025-05-09T18:16:00Z" w16du:dateUtc="2025-05-09T10:16:00Z"/>
                <w:sz w:val="22"/>
                <w:szCs w:val="22"/>
              </w:rPr>
            </w:pPr>
            <w:ins w:id="2027" w:author="PCIRR S2 RNR" w:date="2025-05-09T18:16:00Z" w16du:dateUtc="2025-05-09T10:16:00Z">
              <w:r w:rsidRPr="00701575">
                <w:rPr>
                  <w:sz w:val="22"/>
                  <w:szCs w:val="22"/>
                </w:rPr>
                <w:t>Problem 21(extension): between</w:t>
              </w:r>
            </w:ins>
          </w:p>
        </w:tc>
        <w:tc>
          <w:tcPr>
            <w:tcW w:w="4125" w:type="dxa"/>
            <w:vMerge w:val="restart"/>
            <w:tcBorders>
              <w:left w:val="nil"/>
              <w:bottom w:val="nil"/>
              <w:right w:val="nil"/>
            </w:tcBorders>
            <w:shd w:val="clear" w:color="auto" w:fill="auto"/>
            <w:tcMar>
              <w:top w:w="28" w:type="dxa"/>
              <w:left w:w="28" w:type="dxa"/>
              <w:bottom w:w="28" w:type="dxa"/>
              <w:right w:w="28" w:type="dxa"/>
            </w:tcMar>
          </w:tcPr>
          <w:p w14:paraId="324193C6" w14:textId="77777777" w:rsidR="003065B5" w:rsidRPr="00701575" w:rsidRDefault="00000000">
            <w:pPr>
              <w:spacing w:after="0"/>
              <w:rPr>
                <w:ins w:id="2028" w:author="PCIRR S2 RNR" w:date="2025-05-09T18:16:00Z" w16du:dateUtc="2025-05-09T10:16:00Z"/>
                <w:b/>
                <w:sz w:val="22"/>
                <w:szCs w:val="22"/>
              </w:rPr>
            </w:pPr>
            <w:ins w:id="2029" w:author="PCIRR S2 RNR" w:date="2025-05-09T18:16:00Z" w16du:dateUtc="2025-05-09T10:16:00Z">
              <w:r w:rsidRPr="00701575">
                <w:rPr>
                  <w:b/>
                  <w:sz w:val="22"/>
                  <w:szCs w:val="22"/>
                </w:rPr>
                <w:t xml:space="preserve">Day expression condition: </w:t>
              </w:r>
            </w:ins>
          </w:p>
          <w:p w14:paraId="18CEE01C" w14:textId="77777777" w:rsidR="003065B5" w:rsidRPr="00701575" w:rsidRDefault="00000000">
            <w:pPr>
              <w:spacing w:after="0"/>
              <w:rPr>
                <w:ins w:id="2030" w:author="PCIRR S2 RNR" w:date="2025-05-09T18:16:00Z" w16du:dateUtc="2025-05-09T10:16:00Z"/>
                <w:sz w:val="22"/>
                <w:szCs w:val="22"/>
              </w:rPr>
            </w:pPr>
            <w:ins w:id="2031" w:author="PCIRR S2 RNR" w:date="2025-05-09T18:16:00Z" w16du:dateUtc="2025-05-09T10:16:00Z">
              <w:r w:rsidRPr="00701575">
                <w:rPr>
                  <w:sz w:val="22"/>
                  <w:szCs w:val="22"/>
                </w:rPr>
                <w:t>Merely 27 cents a day</w:t>
              </w:r>
            </w:ins>
          </w:p>
          <w:p w14:paraId="53784918" w14:textId="77777777" w:rsidR="003065B5" w:rsidRPr="00701575" w:rsidRDefault="00000000">
            <w:pPr>
              <w:spacing w:after="0"/>
              <w:rPr>
                <w:ins w:id="2032" w:author="PCIRR S2 RNR" w:date="2025-05-09T18:16:00Z" w16du:dateUtc="2025-05-09T10:16:00Z"/>
                <w:b/>
                <w:sz w:val="22"/>
                <w:szCs w:val="22"/>
              </w:rPr>
            </w:pPr>
            <w:ins w:id="2033" w:author="PCIRR S2 RNR" w:date="2025-05-09T18:16:00Z" w16du:dateUtc="2025-05-09T10:16:00Z">
              <w:r w:rsidRPr="00701575">
                <w:rPr>
                  <w:b/>
                  <w:sz w:val="22"/>
                  <w:szCs w:val="22"/>
                </w:rPr>
                <w:t xml:space="preserve">Year expression condition: </w:t>
              </w:r>
            </w:ins>
          </w:p>
          <w:p w14:paraId="4898FD07" w14:textId="77777777" w:rsidR="003065B5" w:rsidRPr="00701575" w:rsidRDefault="00000000">
            <w:pPr>
              <w:spacing w:after="0"/>
              <w:rPr>
                <w:ins w:id="2034" w:author="PCIRR S2 RNR" w:date="2025-05-09T18:16:00Z" w16du:dateUtc="2025-05-09T10:16:00Z"/>
                <w:sz w:val="22"/>
                <w:szCs w:val="22"/>
              </w:rPr>
            </w:pPr>
            <w:ins w:id="2035" w:author="PCIRR S2 RNR" w:date="2025-05-09T18:16:00Z" w16du:dateUtc="2025-05-09T10:16:00Z">
              <w:r w:rsidRPr="00701575">
                <w:rPr>
                  <w:sz w:val="22"/>
                  <w:szCs w:val="22"/>
                </w:rPr>
                <w:t>100 US$ a year</w:t>
              </w:r>
            </w:ins>
          </w:p>
          <w:p w14:paraId="302FD12E" w14:textId="77777777" w:rsidR="003065B5" w:rsidRPr="00701575" w:rsidRDefault="00000000">
            <w:pPr>
              <w:spacing w:after="0"/>
              <w:rPr>
                <w:ins w:id="2036" w:author="PCIRR S2 RNR" w:date="2025-05-09T18:16:00Z" w16du:dateUtc="2025-05-09T10:16:00Z"/>
                <w:b/>
                <w:sz w:val="22"/>
                <w:szCs w:val="22"/>
              </w:rPr>
            </w:pPr>
            <w:ins w:id="2037" w:author="PCIRR S2 RNR" w:date="2025-05-09T18:16:00Z" w16du:dateUtc="2025-05-09T10:16:00Z">
              <w:r w:rsidRPr="00701575">
                <w:rPr>
                  <w:b/>
                  <w:sz w:val="22"/>
                  <w:szCs w:val="22"/>
                </w:rPr>
                <w:t>Both expressions condition:</w:t>
              </w:r>
            </w:ins>
          </w:p>
          <w:p w14:paraId="3578B12C" w14:textId="77777777" w:rsidR="003065B5" w:rsidRPr="00701575" w:rsidRDefault="00000000">
            <w:pPr>
              <w:spacing w:after="0"/>
              <w:rPr>
                <w:ins w:id="2038" w:author="PCIRR S2 RNR" w:date="2025-05-09T18:16:00Z" w16du:dateUtc="2025-05-09T10:16:00Z"/>
                <w:sz w:val="22"/>
                <w:szCs w:val="22"/>
              </w:rPr>
            </w:pPr>
            <w:ins w:id="2039" w:author="PCIRR S2 RNR" w:date="2025-05-09T18:16:00Z" w16du:dateUtc="2025-05-09T10:16:00Z">
              <w:r w:rsidRPr="00701575">
                <w:rPr>
                  <w:sz w:val="22"/>
                  <w:szCs w:val="22"/>
                </w:rPr>
                <w:t>Merely 27 cents a day versus 100 US$ a year</w:t>
              </w:r>
            </w:ins>
          </w:p>
        </w:tc>
        <w:tc>
          <w:tcPr>
            <w:tcW w:w="5325" w:type="dxa"/>
            <w:vMerge w:val="restart"/>
            <w:tcBorders>
              <w:left w:val="nil"/>
              <w:right w:val="nil"/>
            </w:tcBorders>
            <w:shd w:val="clear" w:color="auto" w:fill="auto"/>
            <w:tcMar>
              <w:top w:w="28" w:type="dxa"/>
              <w:left w:w="28" w:type="dxa"/>
              <w:bottom w:w="28" w:type="dxa"/>
              <w:right w:w="28" w:type="dxa"/>
            </w:tcMar>
          </w:tcPr>
          <w:p w14:paraId="7231A831" w14:textId="77777777" w:rsidR="003065B5" w:rsidRPr="00701575" w:rsidRDefault="00000000">
            <w:pPr>
              <w:spacing w:after="0"/>
              <w:rPr>
                <w:ins w:id="2040" w:author="PCIRR S2 RNR" w:date="2025-05-09T18:16:00Z" w16du:dateUtc="2025-05-09T10:16:00Z"/>
                <w:sz w:val="22"/>
                <w:szCs w:val="22"/>
              </w:rPr>
            </w:pPr>
            <w:ins w:id="2041" w:author="PCIRR S2 RNR" w:date="2025-05-09T18:16:00Z" w16du:dateUtc="2025-05-09T10:16:00Z">
              <w:r w:rsidRPr="00701575">
                <w:rPr>
                  <w:sz w:val="22"/>
                  <w:szCs w:val="22"/>
                </w:rPr>
                <w:t>Attractiveness of the membership plan (continuous)</w:t>
              </w:r>
            </w:ins>
          </w:p>
        </w:tc>
      </w:tr>
      <w:tr w:rsidR="003065B5" w:rsidRPr="00701575" w14:paraId="699A0E7D" w14:textId="77777777">
        <w:trPr>
          <w:trHeight w:val="420"/>
          <w:ins w:id="2042" w:author="PCIRR S2 RNR" w:date="2025-05-09T18:16:00Z" w16du:dateUtc="2025-05-09T10:16:00Z"/>
        </w:trPr>
        <w:tc>
          <w:tcPr>
            <w:tcW w:w="3225" w:type="dxa"/>
            <w:vMerge/>
            <w:tcBorders>
              <w:left w:val="nil"/>
              <w:right w:val="nil"/>
            </w:tcBorders>
            <w:shd w:val="clear" w:color="auto" w:fill="auto"/>
            <w:tcMar>
              <w:top w:w="28" w:type="dxa"/>
              <w:left w:w="28" w:type="dxa"/>
              <w:bottom w:w="28" w:type="dxa"/>
              <w:right w:w="28" w:type="dxa"/>
            </w:tcMar>
          </w:tcPr>
          <w:p w14:paraId="20213C90" w14:textId="77777777" w:rsidR="003065B5" w:rsidRPr="00701575" w:rsidRDefault="003065B5">
            <w:pPr>
              <w:spacing w:after="0"/>
              <w:rPr>
                <w:ins w:id="2043" w:author="PCIRR S2 RNR" w:date="2025-05-09T18:16:00Z" w16du:dateUtc="2025-05-09T10:16:00Z"/>
                <w:b/>
                <w:sz w:val="22"/>
                <w:szCs w:val="22"/>
              </w:rPr>
            </w:pPr>
          </w:p>
        </w:tc>
        <w:tc>
          <w:tcPr>
            <w:tcW w:w="4125" w:type="dxa"/>
            <w:vMerge/>
            <w:tcBorders>
              <w:top w:val="nil"/>
              <w:left w:val="nil"/>
              <w:bottom w:val="nil"/>
              <w:right w:val="nil"/>
            </w:tcBorders>
            <w:shd w:val="clear" w:color="auto" w:fill="auto"/>
            <w:tcMar>
              <w:top w:w="28" w:type="dxa"/>
              <w:left w:w="28" w:type="dxa"/>
              <w:bottom w:w="28" w:type="dxa"/>
              <w:right w:w="28" w:type="dxa"/>
            </w:tcMar>
          </w:tcPr>
          <w:p w14:paraId="361D3090" w14:textId="77777777" w:rsidR="003065B5" w:rsidRPr="00701575" w:rsidRDefault="003065B5">
            <w:pPr>
              <w:spacing w:after="0"/>
              <w:rPr>
                <w:ins w:id="2044" w:author="PCIRR S2 RNR" w:date="2025-05-09T18:16:00Z" w16du:dateUtc="2025-05-09T10:16:00Z"/>
                <w:sz w:val="22"/>
                <w:szCs w:val="22"/>
              </w:rPr>
            </w:pPr>
          </w:p>
        </w:tc>
        <w:tc>
          <w:tcPr>
            <w:tcW w:w="5325" w:type="dxa"/>
            <w:vMerge/>
            <w:tcBorders>
              <w:left w:val="nil"/>
              <w:right w:val="nil"/>
            </w:tcBorders>
            <w:shd w:val="clear" w:color="auto" w:fill="auto"/>
            <w:tcMar>
              <w:top w:w="28" w:type="dxa"/>
              <w:left w:w="28" w:type="dxa"/>
              <w:bottom w:w="28" w:type="dxa"/>
              <w:right w:w="28" w:type="dxa"/>
            </w:tcMar>
          </w:tcPr>
          <w:p w14:paraId="18DCCC65" w14:textId="77777777" w:rsidR="003065B5" w:rsidRPr="00701575" w:rsidRDefault="003065B5">
            <w:pPr>
              <w:spacing w:after="0"/>
              <w:rPr>
                <w:ins w:id="2045" w:author="PCIRR S2 RNR" w:date="2025-05-09T18:16:00Z" w16du:dateUtc="2025-05-09T10:16:00Z"/>
                <w:sz w:val="22"/>
                <w:szCs w:val="22"/>
              </w:rPr>
            </w:pPr>
          </w:p>
        </w:tc>
      </w:tr>
      <w:tr w:rsidR="003065B5" w:rsidRPr="00701575" w14:paraId="73D05248" w14:textId="77777777">
        <w:trPr>
          <w:trHeight w:val="420"/>
          <w:ins w:id="2046" w:author="PCIRR S2 RNR" w:date="2025-05-09T18:16:00Z" w16du:dateUtc="2025-05-09T10:16:00Z"/>
        </w:trPr>
        <w:tc>
          <w:tcPr>
            <w:tcW w:w="3225" w:type="dxa"/>
            <w:vMerge/>
            <w:tcBorders>
              <w:left w:val="nil"/>
              <w:bottom w:val="single" w:sz="12" w:space="0" w:color="000000"/>
              <w:right w:val="nil"/>
            </w:tcBorders>
            <w:shd w:val="clear" w:color="auto" w:fill="auto"/>
            <w:tcMar>
              <w:top w:w="28" w:type="dxa"/>
              <w:left w:w="28" w:type="dxa"/>
              <w:bottom w:w="28" w:type="dxa"/>
              <w:right w:w="28" w:type="dxa"/>
            </w:tcMar>
          </w:tcPr>
          <w:p w14:paraId="562ABC68" w14:textId="77777777" w:rsidR="003065B5" w:rsidRPr="00701575" w:rsidRDefault="003065B5">
            <w:pPr>
              <w:spacing w:after="0"/>
              <w:rPr>
                <w:ins w:id="2047" w:author="PCIRR S2 RNR" w:date="2025-05-09T18:16:00Z" w16du:dateUtc="2025-05-09T10:16:00Z"/>
                <w:b/>
                <w:sz w:val="22"/>
                <w:szCs w:val="22"/>
              </w:rPr>
            </w:pPr>
          </w:p>
        </w:tc>
        <w:tc>
          <w:tcPr>
            <w:tcW w:w="4125" w:type="dxa"/>
            <w:vMerge/>
            <w:tcBorders>
              <w:top w:val="nil"/>
              <w:left w:val="nil"/>
              <w:bottom w:val="single" w:sz="12" w:space="0" w:color="000000"/>
              <w:right w:val="nil"/>
            </w:tcBorders>
            <w:shd w:val="clear" w:color="auto" w:fill="auto"/>
            <w:tcMar>
              <w:top w:w="28" w:type="dxa"/>
              <w:left w:w="28" w:type="dxa"/>
              <w:bottom w:w="28" w:type="dxa"/>
              <w:right w:w="28" w:type="dxa"/>
            </w:tcMar>
          </w:tcPr>
          <w:p w14:paraId="408ACA4E" w14:textId="77777777" w:rsidR="003065B5" w:rsidRPr="00701575" w:rsidRDefault="003065B5">
            <w:pPr>
              <w:spacing w:after="0"/>
              <w:rPr>
                <w:ins w:id="2048" w:author="PCIRR S2 RNR" w:date="2025-05-09T18:16:00Z" w16du:dateUtc="2025-05-09T10:16:00Z"/>
                <w:sz w:val="22"/>
                <w:szCs w:val="22"/>
              </w:rPr>
            </w:pPr>
          </w:p>
        </w:tc>
        <w:tc>
          <w:tcPr>
            <w:tcW w:w="5325" w:type="dxa"/>
            <w:vMerge/>
            <w:tcBorders>
              <w:left w:val="nil"/>
              <w:bottom w:val="single" w:sz="12" w:space="0" w:color="000000"/>
              <w:right w:val="nil"/>
            </w:tcBorders>
            <w:shd w:val="clear" w:color="auto" w:fill="auto"/>
            <w:tcMar>
              <w:top w:w="28" w:type="dxa"/>
              <w:left w:w="28" w:type="dxa"/>
              <w:bottom w:w="28" w:type="dxa"/>
              <w:right w:w="28" w:type="dxa"/>
            </w:tcMar>
          </w:tcPr>
          <w:p w14:paraId="277FFB16" w14:textId="77777777" w:rsidR="003065B5" w:rsidRPr="00701575" w:rsidRDefault="003065B5">
            <w:pPr>
              <w:spacing w:after="0"/>
              <w:rPr>
                <w:ins w:id="2049" w:author="PCIRR S2 RNR" w:date="2025-05-09T18:16:00Z" w16du:dateUtc="2025-05-09T10:16:00Z"/>
                <w:sz w:val="22"/>
                <w:szCs w:val="22"/>
              </w:rPr>
            </w:pPr>
          </w:p>
        </w:tc>
      </w:tr>
    </w:tbl>
    <w:p w14:paraId="19F18573" w14:textId="77777777" w:rsidR="003065B5" w:rsidRPr="00701575" w:rsidRDefault="00000000">
      <w:pPr>
        <w:spacing w:after="0"/>
        <w:rPr>
          <w:ins w:id="2050" w:author="PCIRR S2 RNR" w:date="2025-05-09T18:16:00Z" w16du:dateUtc="2025-05-09T10:16:00Z"/>
        </w:rPr>
      </w:pPr>
      <w:moveToRangeStart w:id="2051" w:author="PCIRR S2 RNR" w:date="2025-05-09T18:16:00Z" w:name="move197707024"/>
      <w:moveTo w:id="2052" w:author="PCIRR S2 RNR" w:date="2025-05-09T18:16:00Z" w16du:dateUtc="2025-05-09T10:16:00Z">
        <w:r w:rsidRPr="00EF0429">
          <w:rPr>
            <w:i/>
          </w:rPr>
          <w:t>Note.</w:t>
        </w:r>
        <w:r w:rsidRPr="00EF0429">
          <w:t xml:space="preserve"> </w:t>
        </w:r>
      </w:moveTo>
      <w:moveToRangeEnd w:id="2051"/>
      <w:ins w:id="2053" w:author="PCIRR S2 RNR" w:date="2025-05-09T18:16:00Z" w16du:dateUtc="2025-05-09T10:16:00Z">
        <w:r w:rsidRPr="00701575">
          <w:t>We detailed the options of each problem in Tables 9 and 10.</w:t>
        </w:r>
      </w:ins>
    </w:p>
    <w:p w14:paraId="619958D4" w14:textId="77777777" w:rsidR="003065B5" w:rsidRPr="00701575" w:rsidRDefault="00000000">
      <w:pPr>
        <w:spacing w:after="0"/>
        <w:rPr>
          <w:ins w:id="2054" w:author="PCIRR S2 RNR" w:date="2025-05-09T18:16:00Z" w16du:dateUtc="2025-05-09T10:16:00Z"/>
        </w:rPr>
      </w:pPr>
      <w:ins w:id="2055" w:author="PCIRR S2 RNR" w:date="2025-05-09T18:16:00Z" w16du:dateUtc="2025-05-09T10:16:00Z">
        <w:r w:rsidRPr="00701575">
          <w:rPr>
            <w:vertAlign w:val="superscript"/>
          </w:rPr>
          <w:t>a</w:t>
        </w:r>
        <w:r w:rsidRPr="00701575">
          <w:rPr>
            <w:b/>
          </w:rPr>
          <w:t xml:space="preserve"> </w:t>
        </w:r>
        <w:r w:rsidRPr="00701575">
          <w:t xml:space="preserve">For Problem 11, Thaler (1999) did not summarize the study design comprehensively, and we also found the method of the original article difficult to understand. </w:t>
        </w:r>
      </w:ins>
      <w:moveToRangeStart w:id="2056" w:author="PCIRR S2 RNR" w:date="2025-05-09T18:16:00Z" w:name="move197707031"/>
      <w:moveTo w:id="2057" w:author="PCIRR S2 RNR" w:date="2025-05-09T18:16:00Z" w16du:dateUtc="2025-05-09T10:16:00Z">
        <w:r w:rsidRPr="00EF0429">
          <w:t>Therefore, we only replicated part of Study 2 in Heath and Soll (1996).</w:t>
        </w:r>
      </w:moveTo>
      <w:moveToRangeEnd w:id="2056"/>
      <w:ins w:id="2058" w:author="PCIRR S2 RNR" w:date="2025-05-09T18:16:00Z" w16du:dateUtc="2025-05-09T10:16:00Z">
        <w:r w:rsidRPr="00701575">
          <w:br/>
        </w:r>
        <w:r w:rsidRPr="00701575">
          <w:rPr>
            <w:vertAlign w:val="superscript"/>
          </w:rPr>
          <w:t>b</w:t>
        </w:r>
        <w:r w:rsidRPr="00701575">
          <w:t xml:space="preserve"> For Problem 12, it is possible that Thaler (1999) wrongly reported the second condition, as our understanding is that the ticket price should be $40, whereas Thaler (1999) wrote $45. </w:t>
        </w:r>
      </w:ins>
      <w:moveToRangeStart w:id="2059" w:author="PCIRR S2 RNR" w:date="2025-05-09T18:16:00Z" w:name="move197707032"/>
      <w:moveTo w:id="2060" w:author="PCIRR S2 RNR" w:date="2025-05-09T18:16:00Z" w16du:dateUtc="2025-05-09T10:16:00Z">
        <w:r w:rsidRPr="00EF0429">
          <w:t>For our replication, we followed our understanding of the original version.</w:t>
        </w:r>
      </w:moveTo>
      <w:moveToRangeEnd w:id="2059"/>
    </w:p>
    <w:p w14:paraId="52F1A4DE" w14:textId="77777777" w:rsidR="003065B5" w:rsidRPr="00701575" w:rsidRDefault="00000000">
      <w:pPr>
        <w:spacing w:after="0"/>
        <w:rPr>
          <w:ins w:id="2061" w:author="PCIRR S2 RNR" w:date="2025-05-09T18:16:00Z" w16du:dateUtc="2025-05-09T10:16:00Z"/>
        </w:rPr>
        <w:sectPr w:rsidR="003065B5" w:rsidRPr="00701575">
          <w:pgSz w:w="15840" w:h="12240" w:orient="landscape"/>
          <w:pgMar w:top="1418" w:right="1418" w:bottom="1418" w:left="1417" w:header="720" w:footer="720" w:gutter="0"/>
          <w:cols w:space="720"/>
        </w:sectPr>
      </w:pPr>
      <w:ins w:id="2062" w:author="PCIRR S2 RNR" w:date="2025-05-09T18:16:00Z" w16du:dateUtc="2025-05-09T10:16:00Z">
        <w:r w:rsidRPr="00701575">
          <w:t xml:space="preserve">Problems 13, 14, and 15 were in a single Qualtrics block (grouped together, random order; within-subject design); </w:t>
        </w:r>
        <w:r w:rsidRPr="00701575">
          <w:br/>
          <w:t>Problems 18 and 19 were in a single Qualtrics block (grouped together, random order; within-subject design)</w:t>
        </w:r>
      </w:ins>
    </w:p>
    <w:p w14:paraId="1B4EA90D" w14:textId="77777777" w:rsidR="003065B5" w:rsidRPr="00701575" w:rsidRDefault="00000000">
      <w:pPr>
        <w:pStyle w:val="Heading2"/>
      </w:pPr>
      <w:bookmarkStart w:id="2063" w:name="_1ci93xb" w:colFirst="0" w:colLast="0"/>
      <w:bookmarkStart w:id="2064" w:name="_o1bf5m43nq4o"/>
      <w:bookmarkEnd w:id="2063"/>
      <w:bookmarkEnd w:id="2064"/>
      <w:r w:rsidRPr="00701575">
        <w:t>Manipulations</w:t>
      </w:r>
      <w:ins w:id="2065" w:author="PCIRR S2 RNR" w:date="2025-05-09T18:16:00Z" w16du:dateUtc="2025-05-09T10:16:00Z">
        <w:r w:rsidRPr="00701575">
          <w:t xml:space="preserve"> and measures </w:t>
        </w:r>
      </w:ins>
    </w:p>
    <w:p w14:paraId="33B80761" w14:textId="77777777" w:rsidR="003065B5" w:rsidRPr="00701575" w:rsidRDefault="00000000">
      <w:pPr>
        <w:spacing w:after="0" w:line="480" w:lineRule="auto"/>
        <w:ind w:firstLine="720"/>
        <w:rPr>
          <w:moveTo w:id="2066" w:author="PCIRR S2 RNR" w:date="2025-05-09T18:16:00Z" w16du:dateUtc="2025-05-09T10:16:00Z"/>
        </w:rPr>
      </w:pPr>
      <w:ins w:id="2067" w:author="PCIRR S2 RNR" w:date="2025-05-09T18:16:00Z" w16du:dateUtc="2025-05-09T10:16:00Z">
        <w:r w:rsidRPr="00701575">
          <w:t xml:space="preserve">We summarized all problems and manipulations in Table 4. We summarized the measures and data analysis strategery for all replication problems in Table 5. </w:t>
        </w:r>
      </w:ins>
      <w:moveToRangeStart w:id="2068" w:author="PCIRR S2 RNR" w:date="2025-05-09T18:16:00Z" w:name="move197707033"/>
      <w:moveTo w:id="2069" w:author="PCIRR S2 RNR" w:date="2025-05-09T18:16:00Z" w16du:dateUtc="2025-05-09T10:16:00Z">
        <w:r w:rsidRPr="00701575">
          <w:t xml:space="preserve">We added four problems that were not originally tested in the review article, and we summarized the measures and data analysis strategy for these extensions in Table 6. </w:t>
        </w:r>
      </w:moveTo>
    </w:p>
    <w:moveToRangeEnd w:id="2068"/>
    <w:p w14:paraId="35FFDBCC" w14:textId="00DB632C" w:rsidR="003065B5" w:rsidRPr="00EF0429" w:rsidRDefault="00000000" w:rsidP="00EF0429">
      <w:pPr>
        <w:pBdr>
          <w:top w:val="nil"/>
          <w:left w:val="nil"/>
          <w:bottom w:val="nil"/>
          <w:right w:val="nil"/>
          <w:between w:val="nil"/>
        </w:pBdr>
        <w:spacing w:after="0" w:line="480" w:lineRule="auto"/>
        <w:ind w:firstLine="720"/>
        <w:rPr>
          <w:color w:val="000000"/>
        </w:rPr>
      </w:pPr>
      <w:r w:rsidRPr="00EF0429">
        <w:rPr>
          <w:color w:val="000000"/>
        </w:rPr>
        <w:t>We provided full details of the manipulations between the conditions and the experimental designs in the supplementary materials section “Materials and scales used in the replication + extension problems”. Problems 1, 2, 3, 6, 7, 8, 9, 11, 12, and 21, involved between-subjects manipulations, and participants were randomly assigned to conditions separately in each of those</w:t>
      </w:r>
      <w:r w:rsidRPr="00EF0429">
        <w:rPr>
          <w:i/>
          <w:color w:val="000000"/>
        </w:rPr>
        <w:t xml:space="preserve">. </w:t>
      </w:r>
      <w:r w:rsidRPr="00EF0429">
        <w:rPr>
          <w:color w:val="000000"/>
        </w:rPr>
        <w:t xml:space="preserve">The order of the problems was also randomized. </w:t>
      </w:r>
      <w:del w:id="2070" w:author="PCIRR S2 RNR" w:date="2025-05-09T18:16:00Z" w16du:dateUtc="2025-05-09T10:16:00Z">
        <w:r>
          <w:delText>Please see Table 4 for a summary of all problems and manipulations.</w:delText>
        </w:r>
      </w:del>
    </w:p>
    <w:p w14:paraId="339FE67E" w14:textId="77777777" w:rsidR="003065B5" w:rsidRPr="00701575" w:rsidRDefault="00000000">
      <w:pPr>
        <w:pStyle w:val="Heading2"/>
        <w:rPr>
          <w:moveTo w:id="2071" w:author="PCIRR S2 RNR" w:date="2025-05-09T18:16:00Z" w16du:dateUtc="2025-05-09T10:16:00Z"/>
        </w:rPr>
      </w:pPr>
      <w:bookmarkStart w:id="2072" w:name="_1pxezwc" w:colFirst="0" w:colLast="0"/>
      <w:bookmarkEnd w:id="2072"/>
      <w:moveToRangeStart w:id="2073" w:author="PCIRR S2 RNR" w:date="2025-05-09T18:16:00Z" w:name="move197707034"/>
      <w:moveTo w:id="2074" w:author="PCIRR S2 RNR" w:date="2025-05-09T18:16:00Z" w16du:dateUtc="2025-05-09T10:16:00Z">
        <w:r w:rsidRPr="00701575">
          <w:t>Deviations from the original studies</w:t>
        </w:r>
      </w:moveTo>
    </w:p>
    <w:p w14:paraId="7B783844" w14:textId="77777777" w:rsidR="00DE5F1B" w:rsidRDefault="00000000">
      <w:pPr>
        <w:pStyle w:val="Heading2"/>
        <w:rPr>
          <w:del w:id="2075" w:author="PCIRR S2 RNR" w:date="2025-05-09T18:16:00Z" w16du:dateUtc="2025-05-09T10:16:00Z"/>
        </w:rPr>
      </w:pPr>
      <w:bookmarkStart w:id="2076" w:name="_xrl1iss4hgjy"/>
      <w:bookmarkEnd w:id="2076"/>
      <w:moveToRangeEnd w:id="2073"/>
      <w:del w:id="2077" w:author="PCIRR S2 RNR" w:date="2025-05-09T18:16:00Z" w16du:dateUtc="2025-05-09T10:16:00Z">
        <w:r>
          <w:delText xml:space="preserve">Measures </w:delText>
        </w:r>
      </w:del>
    </w:p>
    <w:p w14:paraId="4E138C21" w14:textId="77777777" w:rsidR="00DE5F1B" w:rsidRDefault="00000000">
      <w:pPr>
        <w:pStyle w:val="Heading3"/>
        <w:rPr>
          <w:del w:id="2078" w:author="PCIRR S2 RNR" w:date="2025-05-09T18:16:00Z" w16du:dateUtc="2025-05-09T10:16:00Z"/>
        </w:rPr>
      </w:pPr>
      <w:bookmarkStart w:id="2079" w:name="_3160q7yvvgwx" w:colFirst="0" w:colLast="0"/>
      <w:bookmarkEnd w:id="2079"/>
      <w:del w:id="2080" w:author="PCIRR S2 RNR" w:date="2025-05-09T18:16:00Z" w16du:dateUtc="2025-05-09T10:16:00Z">
        <w:r>
          <w:delText xml:space="preserve">Replications: 17 problems testing mental accounting paradigms </w:delText>
        </w:r>
      </w:del>
    </w:p>
    <w:p w14:paraId="185A5142" w14:textId="5EF3A3EE" w:rsidR="003065B5" w:rsidRPr="00701575" w:rsidRDefault="00000000">
      <w:pPr>
        <w:spacing w:after="0" w:line="480" w:lineRule="auto"/>
        <w:ind w:firstLine="720"/>
        <w:rPr>
          <w:ins w:id="2081" w:author="PCIRR S2 RNR" w:date="2025-05-09T18:16:00Z" w16du:dateUtc="2025-05-09T10:16:00Z"/>
        </w:rPr>
      </w:pPr>
      <w:ins w:id="2082" w:author="PCIRR S2 RNR" w:date="2025-05-09T18:16:00Z" w16du:dateUtc="2025-05-09T10:16:00Z">
        <w:r w:rsidRPr="00701575">
          <w:t xml:space="preserve">Our replication deviations from the target article’s studies include participants’ characteristics, delivery mode, and the extensions. </w:t>
        </w:r>
      </w:ins>
      <w:r w:rsidRPr="00701575">
        <w:t xml:space="preserve">We summarized </w:t>
      </w:r>
      <w:del w:id="2083" w:author="PCIRR S2 RNR" w:date="2025-05-09T18:16:00Z" w16du:dateUtc="2025-05-09T10:16:00Z">
        <w:r>
          <w:delText xml:space="preserve">the measures and </w:delText>
        </w:r>
      </w:del>
      <w:ins w:id="2084" w:author="PCIRR S2 RNR" w:date="2025-05-09T18:16:00Z" w16du:dateUtc="2025-05-09T10:16:00Z">
        <w:r w:rsidRPr="00701575">
          <w:t xml:space="preserve">our adjustments and deviations in Tables 7 and 8. </w:t>
        </w:r>
      </w:ins>
    </w:p>
    <w:p w14:paraId="5BEC1084" w14:textId="77777777" w:rsidR="003065B5" w:rsidRPr="00701575" w:rsidRDefault="00000000">
      <w:pPr>
        <w:pStyle w:val="Heading6"/>
        <w:rPr>
          <w:ins w:id="2085" w:author="PCIRR S2 RNR" w:date="2025-05-09T18:16:00Z" w16du:dateUtc="2025-05-09T10:16:00Z"/>
        </w:rPr>
      </w:pPr>
      <w:bookmarkStart w:id="2086" w:name="_269qiqg3qsek" w:colFirst="0" w:colLast="0"/>
      <w:bookmarkEnd w:id="2086"/>
      <w:ins w:id="2087" w:author="PCIRR S2 RNR" w:date="2025-05-09T18:16:00Z" w16du:dateUtc="2025-05-09T10:16:00Z">
        <w:r w:rsidRPr="00701575">
          <w:br w:type="page"/>
        </w:r>
      </w:ins>
    </w:p>
    <w:p w14:paraId="0A4272FF" w14:textId="43E4C86A" w:rsidR="003065B5" w:rsidRPr="00EF0429" w:rsidRDefault="00000000" w:rsidP="00EF0429">
      <w:pPr>
        <w:pStyle w:val="Heading6"/>
        <w:rPr>
          <w:i/>
        </w:rPr>
      </w:pPr>
      <w:bookmarkStart w:id="2088" w:name="_uzv5v78hcscd" w:colFirst="0" w:colLast="0"/>
      <w:bookmarkEnd w:id="2088"/>
      <w:ins w:id="2089" w:author="PCIRR S2 RNR" w:date="2025-05-09T18:16:00Z" w16du:dateUtc="2025-05-09T10:16:00Z">
        <w:r w:rsidRPr="00701575">
          <w:t>Table 5</w:t>
        </w:r>
        <w:r w:rsidRPr="00701575">
          <w:br/>
        </w:r>
        <w:r w:rsidRPr="00701575">
          <w:rPr>
            <w:i/>
          </w:rPr>
          <w:t xml:space="preserve">Replication problems: Measures and </w:t>
        </w:r>
      </w:ins>
      <w:r w:rsidRPr="00EF0429">
        <w:rPr>
          <w:i/>
        </w:rPr>
        <w:t>data analysis strategery</w:t>
      </w:r>
      <w:del w:id="2090" w:author="PCIRR S2 RNR" w:date="2025-05-09T18:16:00Z" w16du:dateUtc="2025-05-09T10:16:00Z">
        <w:r>
          <w:delText xml:space="preserve"> for all replication problems in Table 5. </w:delText>
        </w:r>
      </w:del>
    </w:p>
    <w:p w14:paraId="3AE95403" w14:textId="77777777" w:rsidR="00C82ABD" w:rsidRDefault="00C82ABD">
      <w:pPr>
        <w:spacing w:after="0" w:line="480" w:lineRule="auto"/>
        <w:ind w:firstLine="720"/>
        <w:rPr>
          <w:del w:id="2091" w:author="PCIRR S2 RNR" w:date="2025-05-09T18:16:00Z" w16du:dateUtc="2025-05-09T10:16:00Z"/>
        </w:rPr>
      </w:pPr>
    </w:p>
    <w:p w14:paraId="2448D833" w14:textId="77777777" w:rsidR="00DE5F1B" w:rsidRDefault="00000000">
      <w:pPr>
        <w:spacing w:after="0" w:line="480" w:lineRule="auto"/>
        <w:rPr>
          <w:del w:id="2092" w:author="PCIRR S2 RNR" w:date="2025-05-09T18:16:00Z" w16du:dateUtc="2025-05-09T10:16:00Z"/>
          <w:b/>
        </w:rPr>
      </w:pPr>
      <w:del w:id="2093" w:author="PCIRR S2 RNR" w:date="2025-05-09T18:16:00Z" w16du:dateUtc="2025-05-09T10:16:00Z">
        <w:r>
          <w:rPr>
            <w:b/>
          </w:rPr>
          <w:delText>Table 5</w:delText>
        </w:r>
      </w:del>
    </w:p>
    <w:p w14:paraId="199ADF97" w14:textId="77777777" w:rsidR="00DE5F1B" w:rsidRDefault="00000000">
      <w:pPr>
        <w:spacing w:after="0" w:line="480" w:lineRule="auto"/>
        <w:rPr>
          <w:del w:id="2094" w:author="PCIRR S2 RNR" w:date="2025-05-09T18:16:00Z" w16du:dateUtc="2025-05-09T10:16:00Z"/>
          <w:i/>
        </w:rPr>
      </w:pPr>
      <w:del w:id="2095" w:author="PCIRR S2 RNR" w:date="2025-05-09T18:16:00Z" w16du:dateUtc="2025-05-09T10:16:00Z">
        <w:r>
          <w:rPr>
            <w:i/>
          </w:rPr>
          <w:delText>Measures and data analysis strategery for replication problems</w:delText>
        </w:r>
      </w:del>
    </w:p>
    <w:tbl>
      <w:tblPr>
        <w:tblStyle w:val="a5"/>
        <w:tblW w:w="93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
        <w:gridCol w:w="2551"/>
        <w:gridCol w:w="2955"/>
        <w:gridCol w:w="2880"/>
        <w:tblGridChange w:id="2096">
          <w:tblGrid>
            <w:gridCol w:w="993"/>
            <w:gridCol w:w="2551"/>
            <w:gridCol w:w="2955"/>
            <w:gridCol w:w="2880"/>
          </w:tblGrid>
        </w:tblGridChange>
      </w:tblGrid>
      <w:tr w:rsidR="00EF0429" w:rsidRPr="00701575" w14:paraId="4D495855" w14:textId="77777777">
        <w:trPr>
          <w:cantSplit/>
          <w:tblHeader/>
          <w:jc w:val="center"/>
        </w:trPr>
        <w:tc>
          <w:tcPr>
            <w:tcW w:w="993" w:type="dxa"/>
            <w:tcBorders>
              <w:top w:val="single" w:sz="12" w:space="0" w:color="000000"/>
              <w:left w:val="nil"/>
              <w:bottom w:val="nil"/>
              <w:right w:val="nil"/>
            </w:tcBorders>
            <w:shd w:val="clear" w:color="auto" w:fill="auto"/>
            <w:tcMar>
              <w:top w:w="28" w:type="dxa"/>
              <w:left w:w="28" w:type="dxa"/>
              <w:bottom w:w="28" w:type="dxa"/>
              <w:right w:w="28" w:type="dxa"/>
            </w:tcMar>
          </w:tcPr>
          <w:p w14:paraId="3242485A" w14:textId="77777777" w:rsidR="003065B5" w:rsidRPr="00EF0429" w:rsidRDefault="003065B5" w:rsidP="00EF0429">
            <w:pPr>
              <w:widowControl w:val="0"/>
              <w:pBdr>
                <w:top w:val="nil"/>
                <w:left w:val="nil"/>
                <w:bottom w:val="nil"/>
                <w:right w:val="nil"/>
                <w:between w:val="nil"/>
              </w:pBdr>
              <w:jc w:val="center"/>
              <w:rPr>
                <w:b/>
              </w:rPr>
            </w:pPr>
          </w:p>
        </w:tc>
        <w:tc>
          <w:tcPr>
            <w:tcW w:w="2551" w:type="dxa"/>
            <w:tcBorders>
              <w:top w:val="single" w:sz="12" w:space="0" w:color="000000"/>
              <w:left w:val="nil"/>
              <w:bottom w:val="nil"/>
              <w:right w:val="nil"/>
            </w:tcBorders>
            <w:shd w:val="clear" w:color="auto" w:fill="auto"/>
            <w:tcMar>
              <w:top w:w="28" w:type="dxa"/>
              <w:left w:w="28" w:type="dxa"/>
              <w:bottom w:w="28" w:type="dxa"/>
              <w:right w:w="28" w:type="dxa"/>
            </w:tcMar>
          </w:tcPr>
          <w:p w14:paraId="33DE6283" w14:textId="77777777" w:rsidR="003065B5" w:rsidRPr="00EF0429" w:rsidRDefault="003065B5" w:rsidP="00EF0429">
            <w:pPr>
              <w:widowControl w:val="0"/>
              <w:pBdr>
                <w:top w:val="nil"/>
                <w:left w:val="nil"/>
                <w:bottom w:val="nil"/>
                <w:right w:val="nil"/>
                <w:between w:val="nil"/>
              </w:pBdr>
              <w:jc w:val="center"/>
              <w:rPr>
                <w:b/>
              </w:rPr>
            </w:pPr>
          </w:p>
        </w:tc>
        <w:tc>
          <w:tcPr>
            <w:tcW w:w="5835" w:type="dxa"/>
            <w:gridSpan w:val="2"/>
            <w:tcBorders>
              <w:top w:val="single" w:sz="12" w:space="0" w:color="000000"/>
              <w:left w:val="nil"/>
              <w:bottom w:val="nil"/>
            </w:tcBorders>
            <w:shd w:val="clear" w:color="auto" w:fill="auto"/>
            <w:tcMar>
              <w:top w:w="28" w:type="dxa"/>
              <w:left w:w="28" w:type="dxa"/>
              <w:bottom w:w="28" w:type="dxa"/>
              <w:right w:w="28" w:type="dxa"/>
            </w:tcMar>
          </w:tcPr>
          <w:p w14:paraId="75760FCE" w14:textId="77777777" w:rsidR="003065B5" w:rsidRPr="00EF0429" w:rsidRDefault="00000000" w:rsidP="00EF0429">
            <w:pPr>
              <w:widowControl w:val="0"/>
              <w:pBdr>
                <w:top w:val="nil"/>
                <w:left w:val="nil"/>
                <w:bottom w:val="nil"/>
                <w:right w:val="nil"/>
                <w:between w:val="nil"/>
              </w:pBdr>
              <w:jc w:val="center"/>
              <w:rPr>
                <w:b/>
              </w:rPr>
            </w:pPr>
            <w:r w:rsidRPr="00EF0429">
              <w:rPr>
                <w:b/>
              </w:rPr>
              <w:t xml:space="preserve">Data </w:t>
            </w:r>
            <w:r w:rsidRPr="00EF0429">
              <w:rPr>
                <w:b/>
                <w:color w:val="434343"/>
              </w:rPr>
              <w:t>analysis strategery</w:t>
            </w:r>
          </w:p>
        </w:tc>
      </w:tr>
      <w:tr w:rsidR="00EF0429" w:rsidRPr="00701575" w14:paraId="57770BC5" w14:textId="77777777">
        <w:trPr>
          <w:cantSplit/>
          <w:tblHeader/>
          <w:jc w:val="center"/>
        </w:trPr>
        <w:tc>
          <w:tcPr>
            <w:tcW w:w="993" w:type="dxa"/>
            <w:tcBorders>
              <w:top w:val="nil"/>
              <w:left w:val="nil"/>
              <w:bottom w:val="single" w:sz="12" w:space="0" w:color="000000"/>
              <w:right w:val="nil"/>
            </w:tcBorders>
            <w:shd w:val="clear" w:color="auto" w:fill="auto"/>
            <w:tcMar>
              <w:top w:w="28" w:type="dxa"/>
              <w:left w:w="28" w:type="dxa"/>
              <w:bottom w:w="28" w:type="dxa"/>
              <w:right w:w="28" w:type="dxa"/>
            </w:tcMar>
          </w:tcPr>
          <w:p w14:paraId="11CE9085" w14:textId="77777777" w:rsidR="003065B5" w:rsidRPr="00EF0429" w:rsidRDefault="00000000" w:rsidP="00EF0429">
            <w:pPr>
              <w:widowControl w:val="0"/>
              <w:pBdr>
                <w:top w:val="nil"/>
                <w:left w:val="nil"/>
                <w:bottom w:val="nil"/>
                <w:right w:val="nil"/>
                <w:between w:val="nil"/>
              </w:pBdr>
              <w:rPr>
                <w:b/>
              </w:rPr>
            </w:pPr>
            <w:r w:rsidRPr="00EF0429">
              <w:rPr>
                <w:b/>
              </w:rPr>
              <w:t xml:space="preserve">Problem </w:t>
            </w:r>
          </w:p>
        </w:tc>
        <w:tc>
          <w:tcPr>
            <w:tcW w:w="2551" w:type="dxa"/>
            <w:tcBorders>
              <w:top w:val="nil"/>
              <w:left w:val="nil"/>
              <w:bottom w:val="single" w:sz="12" w:space="0" w:color="000000"/>
              <w:right w:val="nil"/>
            </w:tcBorders>
            <w:shd w:val="clear" w:color="auto" w:fill="auto"/>
            <w:tcMar>
              <w:top w:w="28" w:type="dxa"/>
              <w:left w:w="28" w:type="dxa"/>
              <w:bottom w:w="28" w:type="dxa"/>
              <w:right w:w="28" w:type="dxa"/>
            </w:tcMar>
          </w:tcPr>
          <w:p w14:paraId="3C8AF76A" w14:textId="77777777" w:rsidR="003065B5" w:rsidRPr="00EF0429" w:rsidRDefault="00000000" w:rsidP="00EF0429">
            <w:pPr>
              <w:widowControl w:val="0"/>
              <w:pBdr>
                <w:top w:val="nil"/>
                <w:left w:val="nil"/>
                <w:bottom w:val="nil"/>
                <w:right w:val="nil"/>
                <w:between w:val="nil"/>
              </w:pBdr>
              <w:rPr>
                <w:b/>
              </w:rPr>
            </w:pPr>
            <w:r w:rsidRPr="00EF0429">
              <w:rPr>
                <w:b/>
              </w:rPr>
              <w:t>Measure</w:t>
            </w:r>
          </w:p>
        </w:tc>
        <w:tc>
          <w:tcPr>
            <w:tcW w:w="2955" w:type="dxa"/>
            <w:tcBorders>
              <w:top w:val="nil"/>
              <w:left w:val="nil"/>
              <w:bottom w:val="single" w:sz="12" w:space="0" w:color="000000"/>
              <w:right w:val="nil"/>
            </w:tcBorders>
            <w:shd w:val="clear" w:color="auto" w:fill="auto"/>
            <w:tcMar>
              <w:top w:w="28" w:type="dxa"/>
              <w:left w:w="28" w:type="dxa"/>
              <w:bottom w:w="28" w:type="dxa"/>
              <w:right w:w="28" w:type="dxa"/>
            </w:tcMar>
          </w:tcPr>
          <w:p w14:paraId="3A4260B8" w14:textId="77777777" w:rsidR="003065B5" w:rsidRPr="00EF0429" w:rsidRDefault="00000000" w:rsidP="00EF0429">
            <w:pPr>
              <w:widowControl w:val="0"/>
              <w:pBdr>
                <w:top w:val="nil"/>
                <w:left w:val="nil"/>
                <w:bottom w:val="nil"/>
                <w:right w:val="nil"/>
                <w:between w:val="nil"/>
              </w:pBdr>
            </w:pPr>
            <w:r w:rsidRPr="00EF0429">
              <w:t xml:space="preserve">In the original </w:t>
            </w:r>
          </w:p>
        </w:tc>
        <w:tc>
          <w:tcPr>
            <w:tcW w:w="2880" w:type="dxa"/>
            <w:tcBorders>
              <w:top w:val="nil"/>
              <w:left w:val="nil"/>
              <w:bottom w:val="single" w:sz="12" w:space="0" w:color="000000"/>
              <w:right w:val="nil"/>
            </w:tcBorders>
            <w:shd w:val="clear" w:color="auto" w:fill="auto"/>
            <w:tcMar>
              <w:top w:w="28" w:type="dxa"/>
              <w:left w:w="28" w:type="dxa"/>
              <w:bottom w:w="28" w:type="dxa"/>
              <w:right w:w="28" w:type="dxa"/>
            </w:tcMar>
          </w:tcPr>
          <w:p w14:paraId="1F854A10" w14:textId="77777777" w:rsidR="003065B5" w:rsidRPr="00EF0429" w:rsidRDefault="00000000" w:rsidP="00EF0429">
            <w:pPr>
              <w:widowControl w:val="0"/>
              <w:pBdr>
                <w:top w:val="nil"/>
                <w:left w:val="nil"/>
                <w:bottom w:val="nil"/>
                <w:right w:val="nil"/>
                <w:between w:val="nil"/>
              </w:pBdr>
            </w:pPr>
            <w:r w:rsidRPr="00EF0429">
              <w:t>Deduced additional analysis</w:t>
            </w:r>
          </w:p>
        </w:tc>
      </w:tr>
      <w:tr w:rsidR="00EF0429" w:rsidRPr="00701575" w14:paraId="053A7002" w14:textId="77777777">
        <w:trPr>
          <w:cantSplit/>
          <w:jc w:val="center"/>
        </w:trPr>
        <w:tc>
          <w:tcPr>
            <w:tcW w:w="993" w:type="dxa"/>
            <w:tcBorders>
              <w:top w:val="single" w:sz="12" w:space="0" w:color="000000"/>
              <w:left w:val="nil"/>
              <w:bottom w:val="nil"/>
              <w:right w:val="nil"/>
            </w:tcBorders>
            <w:shd w:val="clear" w:color="auto" w:fill="auto"/>
            <w:tcMar>
              <w:top w:w="28" w:type="dxa"/>
              <w:left w:w="28" w:type="dxa"/>
              <w:bottom w:w="28" w:type="dxa"/>
              <w:right w:w="28" w:type="dxa"/>
            </w:tcMar>
            <w:vAlign w:val="top"/>
          </w:tcPr>
          <w:p w14:paraId="0D0B7B1B" w14:textId="77777777" w:rsidR="003065B5" w:rsidRPr="00EF0429" w:rsidRDefault="00000000" w:rsidP="00EF0429">
            <w:pPr>
              <w:widowControl w:val="0"/>
              <w:pBdr>
                <w:top w:val="nil"/>
                <w:left w:val="nil"/>
                <w:bottom w:val="nil"/>
                <w:right w:val="nil"/>
                <w:between w:val="nil"/>
              </w:pBdr>
              <w:jc w:val="center"/>
            </w:pPr>
            <w:r w:rsidRPr="00EF0429">
              <w:t>1</w:t>
            </w:r>
          </w:p>
        </w:tc>
        <w:tc>
          <w:tcPr>
            <w:tcW w:w="2551" w:type="dxa"/>
            <w:tcBorders>
              <w:top w:val="single" w:sz="12" w:space="0" w:color="000000"/>
              <w:left w:val="nil"/>
              <w:bottom w:val="nil"/>
              <w:right w:val="nil"/>
            </w:tcBorders>
            <w:shd w:val="clear" w:color="auto" w:fill="auto"/>
            <w:tcMar>
              <w:top w:w="28" w:type="dxa"/>
              <w:left w:w="28" w:type="dxa"/>
              <w:bottom w:w="28" w:type="dxa"/>
              <w:right w:w="28" w:type="dxa"/>
            </w:tcMar>
            <w:vAlign w:val="top"/>
          </w:tcPr>
          <w:p w14:paraId="0C7E7BED" w14:textId="77777777" w:rsidR="003065B5" w:rsidRPr="00EF0429" w:rsidRDefault="00000000" w:rsidP="00EF0429">
            <w:r w:rsidRPr="00EF0429">
              <w:t>Choose between two choices (displayed in random order)</w:t>
            </w:r>
          </w:p>
        </w:tc>
        <w:tc>
          <w:tcPr>
            <w:tcW w:w="2955" w:type="dxa"/>
            <w:tcBorders>
              <w:top w:val="single" w:sz="12" w:space="0" w:color="000000"/>
              <w:left w:val="nil"/>
              <w:bottom w:val="nil"/>
              <w:right w:val="nil"/>
            </w:tcBorders>
            <w:shd w:val="clear" w:color="auto" w:fill="auto"/>
            <w:tcMar>
              <w:top w:w="28" w:type="dxa"/>
              <w:left w:w="28" w:type="dxa"/>
              <w:bottom w:w="28" w:type="dxa"/>
              <w:right w:w="28" w:type="dxa"/>
            </w:tcMar>
            <w:vAlign w:val="top"/>
          </w:tcPr>
          <w:p w14:paraId="6B64E0A7" w14:textId="77777777" w:rsidR="003065B5" w:rsidRPr="00EF0429" w:rsidRDefault="00000000" w:rsidP="00EF0429">
            <w:pPr>
              <w:widowControl w:val="0"/>
              <w:pBdr>
                <w:top w:val="nil"/>
                <w:left w:val="nil"/>
                <w:bottom w:val="nil"/>
                <w:right w:val="nil"/>
                <w:between w:val="nil"/>
              </w:pBdr>
            </w:pPr>
            <w:r w:rsidRPr="00EF0429">
              <w:t>Calculated the cumulative percent frequency for each choice</w:t>
            </w:r>
          </w:p>
        </w:tc>
        <w:tc>
          <w:tcPr>
            <w:tcW w:w="2880" w:type="dxa"/>
            <w:tcBorders>
              <w:top w:val="single" w:sz="12" w:space="0" w:color="000000"/>
              <w:left w:val="nil"/>
              <w:bottom w:val="nil"/>
              <w:right w:val="nil"/>
            </w:tcBorders>
            <w:tcMar>
              <w:top w:w="28" w:type="dxa"/>
              <w:left w:w="28" w:type="dxa"/>
              <w:bottom w:w="28" w:type="dxa"/>
              <w:right w:w="28" w:type="dxa"/>
            </w:tcMar>
            <w:vAlign w:val="top"/>
          </w:tcPr>
          <w:p w14:paraId="180B514B" w14:textId="77777777" w:rsidR="003065B5" w:rsidRPr="00EF0429" w:rsidRDefault="00000000" w:rsidP="00EF0429">
            <w:r w:rsidRPr="00EF0429">
              <w:t>Chi-square</w:t>
            </w:r>
          </w:p>
        </w:tc>
      </w:tr>
      <w:tr w:rsidR="00EF0429" w:rsidRPr="00701575" w14:paraId="3F6E5A72" w14:textId="77777777">
        <w:trPr>
          <w:cantSplit/>
          <w:jc w:val="center"/>
        </w:trPr>
        <w:tc>
          <w:tcPr>
            <w:tcW w:w="993" w:type="dxa"/>
            <w:tcBorders>
              <w:top w:val="nil"/>
              <w:left w:val="nil"/>
              <w:bottom w:val="nil"/>
              <w:right w:val="nil"/>
            </w:tcBorders>
            <w:shd w:val="clear" w:color="auto" w:fill="auto"/>
            <w:tcMar>
              <w:top w:w="28" w:type="dxa"/>
              <w:left w:w="28" w:type="dxa"/>
              <w:bottom w:w="28" w:type="dxa"/>
              <w:right w:w="28" w:type="dxa"/>
            </w:tcMar>
            <w:vAlign w:val="top"/>
          </w:tcPr>
          <w:p w14:paraId="2DE7B453" w14:textId="77777777" w:rsidR="003065B5" w:rsidRPr="00EF0429" w:rsidRDefault="00000000" w:rsidP="00EF0429">
            <w:pPr>
              <w:widowControl w:val="0"/>
              <w:pBdr>
                <w:top w:val="nil"/>
                <w:left w:val="nil"/>
                <w:bottom w:val="nil"/>
                <w:right w:val="nil"/>
                <w:between w:val="nil"/>
              </w:pBdr>
              <w:jc w:val="center"/>
            </w:pPr>
            <w:r w:rsidRPr="00EF0429">
              <w:t>2</w:t>
            </w:r>
          </w:p>
        </w:tc>
        <w:tc>
          <w:tcPr>
            <w:tcW w:w="2551" w:type="dxa"/>
            <w:tcBorders>
              <w:top w:val="nil"/>
              <w:left w:val="nil"/>
              <w:bottom w:val="nil"/>
              <w:right w:val="nil"/>
            </w:tcBorders>
            <w:shd w:val="clear" w:color="auto" w:fill="auto"/>
            <w:tcMar>
              <w:top w:w="28" w:type="dxa"/>
              <w:left w:w="28" w:type="dxa"/>
              <w:bottom w:w="28" w:type="dxa"/>
              <w:right w:w="28" w:type="dxa"/>
            </w:tcMar>
            <w:vAlign w:val="top"/>
          </w:tcPr>
          <w:p w14:paraId="2CFDA573" w14:textId="77777777" w:rsidR="003065B5" w:rsidRPr="00EF0429" w:rsidRDefault="00000000" w:rsidP="00EF0429">
            <w:r w:rsidRPr="00EF0429">
              <w:t>Answer the Yes/No question (options displayed in random order)</w:t>
            </w:r>
          </w:p>
        </w:tc>
        <w:tc>
          <w:tcPr>
            <w:tcW w:w="2955" w:type="dxa"/>
            <w:tcBorders>
              <w:top w:val="nil"/>
              <w:left w:val="nil"/>
              <w:bottom w:val="nil"/>
              <w:right w:val="nil"/>
            </w:tcBorders>
            <w:shd w:val="clear" w:color="auto" w:fill="auto"/>
            <w:tcMar>
              <w:top w:w="28" w:type="dxa"/>
              <w:left w:w="28" w:type="dxa"/>
              <w:bottom w:w="28" w:type="dxa"/>
              <w:right w:w="28" w:type="dxa"/>
            </w:tcMar>
            <w:vAlign w:val="top"/>
          </w:tcPr>
          <w:p w14:paraId="19C109B1" w14:textId="77777777" w:rsidR="003065B5" w:rsidRPr="00EF0429" w:rsidRDefault="00000000" w:rsidP="00EF0429">
            <w:pPr>
              <w:widowControl w:val="0"/>
              <w:pBdr>
                <w:top w:val="nil"/>
                <w:left w:val="nil"/>
                <w:bottom w:val="nil"/>
                <w:right w:val="nil"/>
                <w:between w:val="nil"/>
              </w:pBdr>
            </w:pPr>
            <w:r w:rsidRPr="00EF0429">
              <w:t>Calculated the cumulative percent frequency for the Yes option</w:t>
            </w:r>
          </w:p>
        </w:tc>
        <w:tc>
          <w:tcPr>
            <w:tcW w:w="2880" w:type="dxa"/>
            <w:tcBorders>
              <w:top w:val="nil"/>
              <w:left w:val="nil"/>
              <w:bottom w:val="nil"/>
              <w:right w:val="nil"/>
            </w:tcBorders>
            <w:tcMar>
              <w:top w:w="28" w:type="dxa"/>
              <w:left w:w="28" w:type="dxa"/>
              <w:bottom w:w="28" w:type="dxa"/>
              <w:right w:w="28" w:type="dxa"/>
            </w:tcMar>
            <w:vAlign w:val="top"/>
          </w:tcPr>
          <w:p w14:paraId="1D9D87C5" w14:textId="77777777" w:rsidR="003065B5" w:rsidRPr="00EF0429" w:rsidRDefault="00000000" w:rsidP="00EF0429">
            <w:r w:rsidRPr="00EF0429">
              <w:t>Chi-square</w:t>
            </w:r>
          </w:p>
        </w:tc>
      </w:tr>
      <w:tr w:rsidR="00EF0429" w:rsidRPr="00701575" w14:paraId="2A532C37" w14:textId="77777777">
        <w:trPr>
          <w:cantSplit/>
          <w:jc w:val="center"/>
        </w:trPr>
        <w:tc>
          <w:tcPr>
            <w:tcW w:w="993" w:type="dxa"/>
            <w:tcBorders>
              <w:top w:val="nil"/>
              <w:left w:val="nil"/>
              <w:bottom w:val="nil"/>
              <w:right w:val="nil"/>
            </w:tcBorders>
            <w:shd w:val="clear" w:color="auto" w:fill="auto"/>
            <w:tcMar>
              <w:top w:w="28" w:type="dxa"/>
              <w:left w:w="28" w:type="dxa"/>
              <w:bottom w:w="28" w:type="dxa"/>
              <w:right w:w="28" w:type="dxa"/>
            </w:tcMar>
            <w:vAlign w:val="top"/>
          </w:tcPr>
          <w:p w14:paraId="0790A501" w14:textId="77777777" w:rsidR="003065B5" w:rsidRPr="00EF0429" w:rsidRDefault="00000000" w:rsidP="00EF0429">
            <w:pPr>
              <w:widowControl w:val="0"/>
              <w:pBdr>
                <w:top w:val="nil"/>
                <w:left w:val="nil"/>
                <w:bottom w:val="nil"/>
                <w:right w:val="nil"/>
                <w:between w:val="nil"/>
              </w:pBdr>
              <w:jc w:val="center"/>
            </w:pPr>
            <w:r w:rsidRPr="00EF0429">
              <w:t>3</w:t>
            </w:r>
          </w:p>
        </w:tc>
        <w:tc>
          <w:tcPr>
            <w:tcW w:w="2551" w:type="dxa"/>
            <w:tcBorders>
              <w:top w:val="nil"/>
              <w:left w:val="nil"/>
              <w:bottom w:val="nil"/>
              <w:right w:val="nil"/>
            </w:tcBorders>
            <w:shd w:val="clear" w:color="auto" w:fill="auto"/>
            <w:tcMar>
              <w:top w:w="28" w:type="dxa"/>
              <w:left w:w="28" w:type="dxa"/>
              <w:bottom w:w="28" w:type="dxa"/>
              <w:right w:w="28" w:type="dxa"/>
            </w:tcMar>
            <w:vAlign w:val="top"/>
          </w:tcPr>
          <w:p w14:paraId="5316C5D1" w14:textId="77777777" w:rsidR="003065B5" w:rsidRPr="00EF0429" w:rsidRDefault="00000000" w:rsidP="00EF0429">
            <w:r w:rsidRPr="00EF0429">
              <w:t>Answer the Yes/No question (options displayed in random order)</w:t>
            </w:r>
          </w:p>
        </w:tc>
        <w:tc>
          <w:tcPr>
            <w:tcW w:w="2955" w:type="dxa"/>
            <w:tcBorders>
              <w:top w:val="nil"/>
              <w:left w:val="nil"/>
              <w:bottom w:val="nil"/>
              <w:right w:val="nil"/>
            </w:tcBorders>
            <w:shd w:val="clear" w:color="auto" w:fill="auto"/>
            <w:tcMar>
              <w:top w:w="28" w:type="dxa"/>
              <w:left w:w="28" w:type="dxa"/>
              <w:bottom w:w="28" w:type="dxa"/>
              <w:right w:w="28" w:type="dxa"/>
            </w:tcMar>
            <w:vAlign w:val="top"/>
          </w:tcPr>
          <w:p w14:paraId="2BAFD472" w14:textId="77777777" w:rsidR="003065B5" w:rsidRPr="00EF0429" w:rsidRDefault="00000000" w:rsidP="00EF0429">
            <w:pPr>
              <w:widowControl w:val="0"/>
            </w:pPr>
            <w:r w:rsidRPr="00EF0429">
              <w:t>Cumulative percent frequency for each choice</w:t>
            </w:r>
          </w:p>
        </w:tc>
        <w:tc>
          <w:tcPr>
            <w:tcW w:w="2880" w:type="dxa"/>
            <w:tcBorders>
              <w:top w:val="nil"/>
              <w:left w:val="nil"/>
              <w:bottom w:val="nil"/>
              <w:right w:val="nil"/>
            </w:tcBorders>
            <w:tcMar>
              <w:top w:w="28" w:type="dxa"/>
              <w:left w:w="28" w:type="dxa"/>
              <w:bottom w:w="28" w:type="dxa"/>
              <w:right w:w="28" w:type="dxa"/>
            </w:tcMar>
            <w:vAlign w:val="top"/>
          </w:tcPr>
          <w:p w14:paraId="1375D403" w14:textId="77777777" w:rsidR="003065B5" w:rsidRPr="00EF0429" w:rsidRDefault="00000000" w:rsidP="00EF0429">
            <w:r w:rsidRPr="00EF0429">
              <w:t>Chi-square</w:t>
            </w:r>
          </w:p>
        </w:tc>
      </w:tr>
      <w:tr w:rsidR="00EF0429" w:rsidRPr="00701575" w14:paraId="17F49930" w14:textId="77777777">
        <w:trPr>
          <w:cantSplit/>
          <w:jc w:val="center"/>
        </w:trPr>
        <w:tc>
          <w:tcPr>
            <w:tcW w:w="993" w:type="dxa"/>
            <w:tcBorders>
              <w:top w:val="nil"/>
              <w:left w:val="nil"/>
              <w:bottom w:val="nil"/>
              <w:right w:val="nil"/>
            </w:tcBorders>
            <w:shd w:val="clear" w:color="auto" w:fill="auto"/>
            <w:tcMar>
              <w:top w:w="28" w:type="dxa"/>
              <w:left w:w="28" w:type="dxa"/>
              <w:bottom w:w="28" w:type="dxa"/>
              <w:right w:w="28" w:type="dxa"/>
            </w:tcMar>
            <w:vAlign w:val="top"/>
          </w:tcPr>
          <w:p w14:paraId="53D40B80" w14:textId="77777777" w:rsidR="003065B5" w:rsidRPr="00EF0429" w:rsidRDefault="00000000" w:rsidP="00EF0429">
            <w:pPr>
              <w:widowControl w:val="0"/>
              <w:pBdr>
                <w:top w:val="nil"/>
                <w:left w:val="nil"/>
                <w:bottom w:val="nil"/>
                <w:right w:val="nil"/>
                <w:between w:val="nil"/>
              </w:pBdr>
              <w:jc w:val="center"/>
            </w:pPr>
            <w:r w:rsidRPr="00EF0429">
              <w:t>4</w:t>
            </w:r>
          </w:p>
        </w:tc>
        <w:tc>
          <w:tcPr>
            <w:tcW w:w="2551" w:type="dxa"/>
            <w:tcBorders>
              <w:top w:val="nil"/>
              <w:left w:val="nil"/>
              <w:bottom w:val="nil"/>
              <w:right w:val="nil"/>
            </w:tcBorders>
            <w:shd w:val="clear" w:color="auto" w:fill="auto"/>
            <w:tcMar>
              <w:top w:w="28" w:type="dxa"/>
              <w:left w:w="28" w:type="dxa"/>
              <w:bottom w:w="28" w:type="dxa"/>
              <w:right w:w="28" w:type="dxa"/>
            </w:tcMar>
            <w:vAlign w:val="top"/>
          </w:tcPr>
          <w:p w14:paraId="08CA1F52" w14:textId="77777777" w:rsidR="003065B5" w:rsidRPr="00EF0429" w:rsidRDefault="00000000" w:rsidP="00EF0429">
            <w:r w:rsidRPr="00EF0429">
              <w:t xml:space="preserve">Four pairs of scenarios are presented in random order. Choose among three choices. </w:t>
            </w:r>
          </w:p>
        </w:tc>
        <w:tc>
          <w:tcPr>
            <w:tcW w:w="2955" w:type="dxa"/>
            <w:tcBorders>
              <w:top w:val="nil"/>
              <w:left w:val="nil"/>
              <w:bottom w:val="nil"/>
              <w:right w:val="nil"/>
            </w:tcBorders>
            <w:shd w:val="clear" w:color="auto" w:fill="auto"/>
            <w:tcMar>
              <w:top w:w="28" w:type="dxa"/>
              <w:left w:w="28" w:type="dxa"/>
              <w:bottom w:w="28" w:type="dxa"/>
              <w:right w:w="28" w:type="dxa"/>
            </w:tcMar>
            <w:vAlign w:val="top"/>
          </w:tcPr>
          <w:p w14:paraId="4D203CE4" w14:textId="77777777" w:rsidR="003065B5" w:rsidRPr="00EF0429" w:rsidRDefault="00000000" w:rsidP="00EF0429">
            <w:pPr>
              <w:widowControl w:val="0"/>
            </w:pPr>
            <w:r w:rsidRPr="00EF0429">
              <w:t xml:space="preserve">Calculated the cumulative percent frequency for all three choices. </w:t>
            </w:r>
          </w:p>
        </w:tc>
        <w:tc>
          <w:tcPr>
            <w:tcW w:w="2880" w:type="dxa"/>
            <w:tcBorders>
              <w:top w:val="nil"/>
              <w:left w:val="nil"/>
              <w:bottom w:val="nil"/>
              <w:right w:val="nil"/>
            </w:tcBorders>
            <w:tcMar>
              <w:top w:w="28" w:type="dxa"/>
              <w:left w:w="28" w:type="dxa"/>
              <w:bottom w:w="28" w:type="dxa"/>
              <w:right w:w="28" w:type="dxa"/>
            </w:tcMar>
            <w:vAlign w:val="top"/>
          </w:tcPr>
          <w:p w14:paraId="68CCE831" w14:textId="77777777" w:rsidR="003065B5" w:rsidRPr="00EF0429" w:rsidRDefault="00000000" w:rsidP="00EF0429">
            <w:r w:rsidRPr="00EF0429">
              <w:t>Proportion tests</w:t>
            </w:r>
          </w:p>
        </w:tc>
      </w:tr>
      <w:tr w:rsidR="00EF0429" w:rsidRPr="00701575" w14:paraId="5F22942D" w14:textId="77777777">
        <w:trPr>
          <w:cantSplit/>
          <w:jc w:val="center"/>
        </w:trPr>
        <w:tc>
          <w:tcPr>
            <w:tcW w:w="993" w:type="dxa"/>
            <w:tcBorders>
              <w:top w:val="nil"/>
              <w:left w:val="nil"/>
              <w:bottom w:val="nil"/>
              <w:right w:val="nil"/>
            </w:tcBorders>
            <w:shd w:val="clear" w:color="auto" w:fill="auto"/>
            <w:tcMar>
              <w:top w:w="28" w:type="dxa"/>
              <w:left w:w="28" w:type="dxa"/>
              <w:bottom w:w="28" w:type="dxa"/>
              <w:right w:w="28" w:type="dxa"/>
            </w:tcMar>
            <w:vAlign w:val="top"/>
          </w:tcPr>
          <w:p w14:paraId="1DA583CE" w14:textId="77777777" w:rsidR="003065B5" w:rsidRPr="00EF0429" w:rsidRDefault="00000000" w:rsidP="00EF0429">
            <w:pPr>
              <w:widowControl w:val="0"/>
              <w:pBdr>
                <w:top w:val="nil"/>
                <w:left w:val="nil"/>
                <w:bottom w:val="nil"/>
                <w:right w:val="nil"/>
                <w:between w:val="nil"/>
              </w:pBdr>
              <w:jc w:val="center"/>
            </w:pPr>
            <w:r w:rsidRPr="00EF0429">
              <w:t>5</w:t>
            </w:r>
          </w:p>
        </w:tc>
        <w:tc>
          <w:tcPr>
            <w:tcW w:w="2551" w:type="dxa"/>
            <w:tcBorders>
              <w:top w:val="nil"/>
              <w:left w:val="nil"/>
              <w:bottom w:val="nil"/>
              <w:right w:val="nil"/>
            </w:tcBorders>
            <w:shd w:val="clear" w:color="auto" w:fill="auto"/>
            <w:tcMar>
              <w:top w:w="28" w:type="dxa"/>
              <w:left w:w="28" w:type="dxa"/>
              <w:bottom w:w="28" w:type="dxa"/>
              <w:right w:w="28" w:type="dxa"/>
            </w:tcMar>
            <w:vAlign w:val="top"/>
          </w:tcPr>
          <w:p w14:paraId="71BE469B" w14:textId="77777777" w:rsidR="003065B5" w:rsidRPr="00EF0429" w:rsidRDefault="00000000" w:rsidP="00EF0429">
            <w:r w:rsidRPr="00EF0429">
              <w:t>Three pairs of scenarios are presented in random order. Choose among three choices.</w:t>
            </w:r>
          </w:p>
        </w:tc>
        <w:tc>
          <w:tcPr>
            <w:tcW w:w="2955" w:type="dxa"/>
            <w:tcBorders>
              <w:top w:val="nil"/>
              <w:left w:val="nil"/>
              <w:bottom w:val="nil"/>
              <w:right w:val="nil"/>
            </w:tcBorders>
            <w:shd w:val="clear" w:color="auto" w:fill="auto"/>
            <w:tcMar>
              <w:top w:w="28" w:type="dxa"/>
              <w:left w:w="28" w:type="dxa"/>
              <w:bottom w:w="28" w:type="dxa"/>
              <w:right w:w="28" w:type="dxa"/>
            </w:tcMar>
            <w:vAlign w:val="top"/>
          </w:tcPr>
          <w:p w14:paraId="2BA7A12B" w14:textId="77777777" w:rsidR="003065B5" w:rsidRPr="00EF0429" w:rsidRDefault="00000000" w:rsidP="00EF0429">
            <w:pPr>
              <w:widowControl w:val="0"/>
            </w:pPr>
            <w:r w:rsidRPr="00EF0429">
              <w:t xml:space="preserve">Calculated the cumulative percent frequency for all three choices. </w:t>
            </w:r>
          </w:p>
        </w:tc>
        <w:tc>
          <w:tcPr>
            <w:tcW w:w="2880" w:type="dxa"/>
            <w:tcBorders>
              <w:top w:val="nil"/>
              <w:left w:val="nil"/>
              <w:bottom w:val="nil"/>
              <w:right w:val="nil"/>
            </w:tcBorders>
            <w:tcMar>
              <w:top w:w="28" w:type="dxa"/>
              <w:left w:w="28" w:type="dxa"/>
              <w:bottom w:w="28" w:type="dxa"/>
              <w:right w:w="28" w:type="dxa"/>
            </w:tcMar>
            <w:vAlign w:val="top"/>
          </w:tcPr>
          <w:p w14:paraId="58DEC802" w14:textId="77777777" w:rsidR="003065B5" w:rsidRPr="00EF0429" w:rsidRDefault="00000000" w:rsidP="00EF0429">
            <w:r w:rsidRPr="00EF0429">
              <w:t>Proportion tests</w:t>
            </w:r>
          </w:p>
          <w:p w14:paraId="75ABE950" w14:textId="77777777" w:rsidR="003065B5" w:rsidRPr="00EF0429" w:rsidRDefault="00000000" w:rsidP="00EF0429">
            <w:r w:rsidRPr="00EF0429">
              <w:t>McNemar paired-samples tests: A-B A-C</w:t>
            </w:r>
          </w:p>
        </w:tc>
      </w:tr>
      <w:tr w:rsidR="00EF0429" w:rsidRPr="00701575" w14:paraId="4955E9EB" w14:textId="77777777">
        <w:trPr>
          <w:cantSplit/>
          <w:jc w:val="center"/>
        </w:trPr>
        <w:tc>
          <w:tcPr>
            <w:tcW w:w="993" w:type="dxa"/>
            <w:tcBorders>
              <w:top w:val="nil"/>
              <w:left w:val="nil"/>
              <w:bottom w:val="nil"/>
              <w:right w:val="nil"/>
            </w:tcBorders>
            <w:shd w:val="clear" w:color="auto" w:fill="auto"/>
            <w:tcMar>
              <w:top w:w="28" w:type="dxa"/>
              <w:left w:w="28" w:type="dxa"/>
              <w:bottom w:w="28" w:type="dxa"/>
              <w:right w:w="28" w:type="dxa"/>
            </w:tcMar>
            <w:vAlign w:val="top"/>
          </w:tcPr>
          <w:p w14:paraId="4C9B74C3" w14:textId="77777777" w:rsidR="003065B5" w:rsidRPr="00EF0429" w:rsidRDefault="00000000" w:rsidP="00EF0429">
            <w:pPr>
              <w:widowControl w:val="0"/>
              <w:pBdr>
                <w:top w:val="nil"/>
                <w:left w:val="nil"/>
                <w:bottom w:val="nil"/>
                <w:right w:val="nil"/>
                <w:between w:val="nil"/>
              </w:pBdr>
              <w:jc w:val="center"/>
            </w:pPr>
            <w:r w:rsidRPr="00EF0429">
              <w:t>6</w:t>
            </w:r>
          </w:p>
        </w:tc>
        <w:tc>
          <w:tcPr>
            <w:tcW w:w="2551" w:type="dxa"/>
            <w:tcBorders>
              <w:top w:val="nil"/>
              <w:left w:val="nil"/>
              <w:bottom w:val="nil"/>
              <w:right w:val="nil"/>
            </w:tcBorders>
            <w:shd w:val="clear" w:color="auto" w:fill="auto"/>
            <w:tcMar>
              <w:top w:w="28" w:type="dxa"/>
              <w:left w:w="28" w:type="dxa"/>
              <w:bottom w:w="28" w:type="dxa"/>
              <w:right w:w="28" w:type="dxa"/>
            </w:tcMar>
            <w:vAlign w:val="top"/>
          </w:tcPr>
          <w:p w14:paraId="02DB44B2" w14:textId="65806D22" w:rsidR="003065B5" w:rsidRPr="00EF0429" w:rsidRDefault="00000000" w:rsidP="00EF0429">
            <w:r w:rsidRPr="00EF0429">
              <w:t xml:space="preserve">Five pairs of events displayed in random order. Choose among three choices. </w:t>
            </w:r>
            <w:del w:id="2097" w:author="PCIRR S2 RNR" w:date="2025-05-09T18:16:00Z" w16du:dateUtc="2025-05-09T10:16:00Z">
              <w:r>
                <w:delText xml:space="preserve"> </w:delText>
              </w:r>
            </w:del>
          </w:p>
        </w:tc>
        <w:tc>
          <w:tcPr>
            <w:tcW w:w="2955" w:type="dxa"/>
            <w:tcBorders>
              <w:top w:val="nil"/>
              <w:left w:val="nil"/>
              <w:bottom w:val="nil"/>
              <w:right w:val="nil"/>
            </w:tcBorders>
            <w:shd w:val="clear" w:color="auto" w:fill="auto"/>
            <w:tcMar>
              <w:top w:w="28" w:type="dxa"/>
              <w:left w:w="28" w:type="dxa"/>
              <w:bottom w:w="28" w:type="dxa"/>
              <w:right w:w="28" w:type="dxa"/>
            </w:tcMar>
            <w:vAlign w:val="top"/>
          </w:tcPr>
          <w:p w14:paraId="30E70AB3" w14:textId="77777777" w:rsidR="003065B5" w:rsidRPr="00EF0429" w:rsidRDefault="00000000" w:rsidP="00EF0429">
            <w:r w:rsidRPr="00EF0429">
              <w:t xml:space="preserve">Calculated the cumulative percent frequency for all three choices. </w:t>
            </w:r>
          </w:p>
        </w:tc>
        <w:tc>
          <w:tcPr>
            <w:tcW w:w="2880" w:type="dxa"/>
            <w:tcBorders>
              <w:top w:val="nil"/>
              <w:left w:val="nil"/>
              <w:bottom w:val="nil"/>
              <w:right w:val="nil"/>
            </w:tcBorders>
            <w:tcMar>
              <w:top w:w="28" w:type="dxa"/>
              <w:left w:w="28" w:type="dxa"/>
              <w:bottom w:w="28" w:type="dxa"/>
              <w:right w:w="28" w:type="dxa"/>
            </w:tcMar>
            <w:vAlign w:val="top"/>
          </w:tcPr>
          <w:p w14:paraId="2A924B0D" w14:textId="77777777" w:rsidR="003065B5" w:rsidRPr="00EF0429" w:rsidRDefault="00000000" w:rsidP="00EF0429">
            <w:r w:rsidRPr="00EF0429">
              <w:t>Proportion tests</w:t>
            </w:r>
          </w:p>
        </w:tc>
      </w:tr>
      <w:tr w:rsidR="00EF0429" w:rsidRPr="00701575" w14:paraId="6309F045" w14:textId="77777777">
        <w:trPr>
          <w:cantSplit/>
          <w:jc w:val="center"/>
        </w:trPr>
        <w:tc>
          <w:tcPr>
            <w:tcW w:w="993" w:type="dxa"/>
            <w:tcBorders>
              <w:top w:val="nil"/>
              <w:left w:val="nil"/>
              <w:bottom w:val="nil"/>
              <w:right w:val="nil"/>
            </w:tcBorders>
            <w:shd w:val="clear" w:color="auto" w:fill="auto"/>
            <w:tcMar>
              <w:top w:w="28" w:type="dxa"/>
              <w:left w:w="28" w:type="dxa"/>
              <w:bottom w:w="28" w:type="dxa"/>
              <w:right w:w="28" w:type="dxa"/>
            </w:tcMar>
            <w:vAlign w:val="top"/>
          </w:tcPr>
          <w:p w14:paraId="7FFBBF0C" w14:textId="77777777" w:rsidR="003065B5" w:rsidRPr="00EF0429" w:rsidRDefault="00000000" w:rsidP="00EF0429">
            <w:pPr>
              <w:widowControl w:val="0"/>
              <w:pBdr>
                <w:top w:val="nil"/>
                <w:left w:val="nil"/>
                <w:bottom w:val="nil"/>
                <w:right w:val="nil"/>
                <w:between w:val="nil"/>
              </w:pBdr>
              <w:jc w:val="center"/>
            </w:pPr>
            <w:r w:rsidRPr="00EF0429">
              <w:t>7</w:t>
            </w:r>
          </w:p>
        </w:tc>
        <w:tc>
          <w:tcPr>
            <w:tcW w:w="2551" w:type="dxa"/>
            <w:tcBorders>
              <w:top w:val="nil"/>
              <w:left w:val="nil"/>
              <w:bottom w:val="nil"/>
              <w:right w:val="nil"/>
            </w:tcBorders>
            <w:shd w:val="clear" w:color="auto" w:fill="auto"/>
            <w:tcMar>
              <w:top w:w="28" w:type="dxa"/>
              <w:left w:w="28" w:type="dxa"/>
              <w:bottom w:w="28" w:type="dxa"/>
              <w:right w:w="28" w:type="dxa"/>
            </w:tcMar>
            <w:vAlign w:val="top"/>
          </w:tcPr>
          <w:p w14:paraId="77DD3807" w14:textId="77777777" w:rsidR="003065B5" w:rsidRPr="00EF0429" w:rsidRDefault="00000000" w:rsidP="00EF0429">
            <w:r w:rsidRPr="00EF0429">
              <w:t xml:space="preserve">Report what price they will tell the friend. </w:t>
            </w:r>
          </w:p>
        </w:tc>
        <w:tc>
          <w:tcPr>
            <w:tcW w:w="2955" w:type="dxa"/>
            <w:tcBorders>
              <w:top w:val="nil"/>
              <w:left w:val="nil"/>
              <w:bottom w:val="nil"/>
              <w:right w:val="nil"/>
            </w:tcBorders>
            <w:shd w:val="clear" w:color="auto" w:fill="auto"/>
            <w:tcMar>
              <w:top w:w="28" w:type="dxa"/>
              <w:left w:w="28" w:type="dxa"/>
              <w:bottom w:w="28" w:type="dxa"/>
              <w:right w:w="28" w:type="dxa"/>
            </w:tcMar>
            <w:vAlign w:val="top"/>
          </w:tcPr>
          <w:p w14:paraId="7CBB4A5E" w14:textId="77777777" w:rsidR="003065B5" w:rsidRPr="00EF0429" w:rsidRDefault="00000000" w:rsidP="00EF0429">
            <w:r w:rsidRPr="00EF0429">
              <w:t>Calculated the median for the two conditions</w:t>
            </w:r>
          </w:p>
        </w:tc>
        <w:tc>
          <w:tcPr>
            <w:tcW w:w="2880" w:type="dxa"/>
            <w:tcBorders>
              <w:top w:val="nil"/>
              <w:left w:val="nil"/>
              <w:bottom w:val="nil"/>
              <w:right w:val="nil"/>
            </w:tcBorders>
            <w:tcMar>
              <w:top w:w="28" w:type="dxa"/>
              <w:left w:w="28" w:type="dxa"/>
              <w:bottom w:w="28" w:type="dxa"/>
              <w:right w:w="28" w:type="dxa"/>
            </w:tcMar>
            <w:vAlign w:val="top"/>
          </w:tcPr>
          <w:p w14:paraId="3820F2A8" w14:textId="77777777" w:rsidR="003065B5" w:rsidRPr="00EF0429" w:rsidRDefault="00000000" w:rsidP="00EF0429">
            <w:r w:rsidRPr="00EF0429">
              <w:t>Independent samples t-test</w:t>
            </w:r>
          </w:p>
        </w:tc>
      </w:tr>
      <w:tr w:rsidR="00EF0429" w:rsidRPr="00701575" w14:paraId="19794A3C" w14:textId="77777777">
        <w:trPr>
          <w:cantSplit/>
          <w:jc w:val="center"/>
        </w:trPr>
        <w:tc>
          <w:tcPr>
            <w:tcW w:w="993" w:type="dxa"/>
            <w:tcBorders>
              <w:top w:val="nil"/>
              <w:left w:val="nil"/>
              <w:bottom w:val="nil"/>
              <w:right w:val="nil"/>
            </w:tcBorders>
            <w:shd w:val="clear" w:color="auto" w:fill="auto"/>
            <w:tcMar>
              <w:top w:w="28" w:type="dxa"/>
              <w:left w:w="28" w:type="dxa"/>
              <w:bottom w:w="28" w:type="dxa"/>
              <w:right w:w="28" w:type="dxa"/>
            </w:tcMar>
            <w:vAlign w:val="top"/>
          </w:tcPr>
          <w:p w14:paraId="0F536DB9" w14:textId="0AE7A3EC" w:rsidR="003065B5" w:rsidRPr="00EF0429" w:rsidRDefault="00000000" w:rsidP="00EF0429">
            <w:pPr>
              <w:jc w:val="center"/>
            </w:pPr>
            <m:oMath>
              <m:sSup>
                <m:sSupPr>
                  <m:ctrlPr>
                    <w:del w:id="2098" w:author="PCIRR S2 RNR" w:date="2025-05-09T18:16:00Z" w16du:dateUtc="2025-05-09T10:16:00Z">
                      <w:rPr>
                        <w:rFonts w:ascii="Cambria Math" w:hAnsi="Cambria Math"/>
                        <w:b/>
                      </w:rPr>
                    </w:del>
                  </m:ctrlPr>
                </m:sSupPr>
                <m:e>
                  <m:r>
                    <w:del w:id="2099" w:author="PCIRR S2 RNR" w:date="2025-05-09T18:16:00Z" w16du:dateUtc="2025-05-09T10:16:00Z">
                      <m:rPr>
                        <m:sty m:val="bi"/>
                      </m:rPr>
                      <w:rPr>
                        <w:rFonts w:ascii="Cambria Math" w:hAnsi="Cambria Math"/>
                      </w:rPr>
                      <m:t>8</m:t>
                    </w:del>
                  </m:r>
                </m:e>
                <m:sup>
                  <m:r>
                    <w:del w:id="2100" w:author="PCIRR S2 RNR" w:date="2025-05-09T18:16:00Z" w16du:dateUtc="2025-05-09T10:16:00Z">
                      <m:rPr>
                        <m:sty m:val="bi"/>
                      </m:rPr>
                      <w:rPr>
                        <w:rFonts w:ascii="Cambria Math" w:hAnsi="Cambria Math"/>
                      </w:rPr>
                      <m:t>a</m:t>
                    </w:del>
                  </m:r>
                </m:sup>
              </m:sSup>
            </m:oMath>
            <w:ins w:id="2101" w:author="PCIRR S2 RNR" w:date="2025-05-09T18:16:00Z" w16du:dateUtc="2025-05-09T10:16:00Z">
              <w:r w:rsidRPr="00701575">
                <w:t>8</w:t>
              </w:r>
              <w:r w:rsidRPr="00701575">
                <w:rPr>
                  <w:vertAlign w:val="superscript"/>
                </w:rPr>
                <w:t>a</w:t>
              </w:r>
            </w:ins>
          </w:p>
        </w:tc>
        <w:tc>
          <w:tcPr>
            <w:tcW w:w="2551" w:type="dxa"/>
            <w:tcBorders>
              <w:top w:val="nil"/>
              <w:left w:val="nil"/>
              <w:bottom w:val="nil"/>
              <w:right w:val="nil"/>
            </w:tcBorders>
            <w:shd w:val="clear" w:color="auto" w:fill="auto"/>
            <w:tcMar>
              <w:top w:w="28" w:type="dxa"/>
              <w:left w:w="28" w:type="dxa"/>
              <w:bottom w:w="28" w:type="dxa"/>
              <w:right w:w="28" w:type="dxa"/>
            </w:tcMar>
            <w:vAlign w:val="top"/>
          </w:tcPr>
          <w:p w14:paraId="0EA4FFD7" w14:textId="77777777" w:rsidR="003065B5" w:rsidRPr="00EF0429" w:rsidRDefault="00000000" w:rsidP="00EF0429">
            <w:r w:rsidRPr="00EF0429">
              <w:t>Report what price they will ask under different condition</w:t>
            </w:r>
          </w:p>
        </w:tc>
        <w:tc>
          <w:tcPr>
            <w:tcW w:w="2955" w:type="dxa"/>
            <w:tcBorders>
              <w:top w:val="nil"/>
              <w:left w:val="nil"/>
              <w:bottom w:val="nil"/>
              <w:right w:val="nil"/>
            </w:tcBorders>
            <w:shd w:val="clear" w:color="auto" w:fill="auto"/>
            <w:tcMar>
              <w:top w:w="28" w:type="dxa"/>
              <w:left w:w="28" w:type="dxa"/>
              <w:bottom w:w="28" w:type="dxa"/>
              <w:right w:w="28" w:type="dxa"/>
            </w:tcMar>
            <w:vAlign w:val="top"/>
          </w:tcPr>
          <w:p w14:paraId="6AF7A655" w14:textId="77777777" w:rsidR="003065B5" w:rsidRPr="00EF0429" w:rsidRDefault="00000000" w:rsidP="00EF0429">
            <w:r w:rsidRPr="00EF0429">
              <w:t xml:space="preserve">Calculated percent of subjects giving common answers (0, 5, 10, Other). </w:t>
            </w:r>
          </w:p>
        </w:tc>
        <w:tc>
          <w:tcPr>
            <w:tcW w:w="2880" w:type="dxa"/>
            <w:tcBorders>
              <w:top w:val="nil"/>
              <w:left w:val="nil"/>
              <w:bottom w:val="nil"/>
              <w:right w:val="nil"/>
            </w:tcBorders>
            <w:tcMar>
              <w:top w:w="28" w:type="dxa"/>
              <w:left w:w="28" w:type="dxa"/>
              <w:bottom w:w="28" w:type="dxa"/>
              <w:right w:w="28" w:type="dxa"/>
            </w:tcMar>
            <w:vAlign w:val="top"/>
          </w:tcPr>
          <w:p w14:paraId="39B4F2CE" w14:textId="77777777" w:rsidR="003065B5" w:rsidRPr="00EF0429" w:rsidRDefault="00000000" w:rsidP="00EF0429">
            <w:r w:rsidRPr="00EF0429">
              <w:t>Mixed ANOVA:</w:t>
            </w:r>
          </w:p>
          <w:p w14:paraId="6DD3A046" w14:textId="77777777" w:rsidR="003065B5" w:rsidRPr="00EF0429" w:rsidRDefault="00000000" w:rsidP="00EF0429">
            <w:r w:rsidRPr="00EF0429">
              <w:t>3 between: free vs. paid $5 vs. paid $10</w:t>
            </w:r>
          </w:p>
          <w:p w14:paraId="6AB89CA8" w14:textId="77777777" w:rsidR="003065B5" w:rsidRPr="00EF0429" w:rsidRDefault="00000000" w:rsidP="00EF0429">
            <w:r w:rsidRPr="00EF0429">
              <w:t>2 within: friend vs. stranger</w:t>
            </w:r>
          </w:p>
          <w:p w14:paraId="475EC35B" w14:textId="77777777" w:rsidR="003065B5" w:rsidRPr="00EF0429" w:rsidRDefault="00000000" w:rsidP="00EF0429">
            <w:r w:rsidRPr="00EF0429">
              <w:t>2 within: market worth $5 vs. $10</w:t>
            </w:r>
          </w:p>
        </w:tc>
      </w:tr>
      <w:tr w:rsidR="00EF0429" w:rsidRPr="00701575" w14:paraId="7D1AB1DF" w14:textId="77777777">
        <w:trPr>
          <w:cantSplit/>
          <w:jc w:val="center"/>
        </w:trPr>
        <w:tc>
          <w:tcPr>
            <w:tcW w:w="993" w:type="dxa"/>
            <w:tcBorders>
              <w:top w:val="nil"/>
              <w:left w:val="nil"/>
              <w:bottom w:val="nil"/>
              <w:right w:val="nil"/>
            </w:tcBorders>
            <w:shd w:val="clear" w:color="auto" w:fill="auto"/>
            <w:tcMar>
              <w:top w:w="28" w:type="dxa"/>
              <w:left w:w="28" w:type="dxa"/>
              <w:bottom w:w="28" w:type="dxa"/>
              <w:right w:w="28" w:type="dxa"/>
            </w:tcMar>
            <w:vAlign w:val="top"/>
          </w:tcPr>
          <w:p w14:paraId="5D21A0E8" w14:textId="77777777" w:rsidR="003065B5" w:rsidRPr="00EF0429" w:rsidRDefault="00000000" w:rsidP="00EF0429">
            <w:pPr>
              <w:widowControl w:val="0"/>
              <w:pBdr>
                <w:top w:val="nil"/>
                <w:left w:val="nil"/>
                <w:bottom w:val="nil"/>
                <w:right w:val="nil"/>
                <w:between w:val="nil"/>
              </w:pBdr>
              <w:jc w:val="center"/>
            </w:pPr>
            <w:r w:rsidRPr="00EF0429">
              <w:t>9</w:t>
            </w:r>
          </w:p>
        </w:tc>
        <w:tc>
          <w:tcPr>
            <w:tcW w:w="2551" w:type="dxa"/>
            <w:tcBorders>
              <w:top w:val="nil"/>
              <w:left w:val="nil"/>
              <w:bottom w:val="nil"/>
              <w:right w:val="nil"/>
            </w:tcBorders>
            <w:shd w:val="clear" w:color="auto" w:fill="auto"/>
            <w:tcMar>
              <w:top w:w="28" w:type="dxa"/>
              <w:left w:w="28" w:type="dxa"/>
              <w:bottom w:w="28" w:type="dxa"/>
              <w:right w:w="28" w:type="dxa"/>
            </w:tcMar>
            <w:vAlign w:val="top"/>
          </w:tcPr>
          <w:p w14:paraId="6E26DE90" w14:textId="77777777" w:rsidR="003065B5" w:rsidRPr="00EF0429" w:rsidRDefault="00000000" w:rsidP="00EF0429">
            <w:r w:rsidRPr="00EF0429">
              <w:t xml:space="preserve">Choose among five statements (displayed in random order). </w:t>
            </w:r>
          </w:p>
        </w:tc>
        <w:tc>
          <w:tcPr>
            <w:tcW w:w="2955" w:type="dxa"/>
            <w:tcBorders>
              <w:top w:val="nil"/>
              <w:left w:val="nil"/>
              <w:bottom w:val="nil"/>
              <w:right w:val="nil"/>
            </w:tcBorders>
            <w:shd w:val="clear" w:color="auto" w:fill="auto"/>
            <w:tcMar>
              <w:top w:w="28" w:type="dxa"/>
              <w:left w:w="28" w:type="dxa"/>
              <w:bottom w:w="28" w:type="dxa"/>
              <w:right w:w="28" w:type="dxa"/>
            </w:tcMar>
            <w:vAlign w:val="top"/>
          </w:tcPr>
          <w:p w14:paraId="643524EF" w14:textId="77777777" w:rsidR="003065B5" w:rsidRPr="00EF0429" w:rsidRDefault="00000000" w:rsidP="00EF0429">
            <w:r w:rsidRPr="00EF0429">
              <w:t xml:space="preserve">Calculated the cumulative percent frequency for all five statements. </w:t>
            </w:r>
          </w:p>
        </w:tc>
        <w:tc>
          <w:tcPr>
            <w:tcW w:w="2880" w:type="dxa"/>
            <w:tcBorders>
              <w:top w:val="nil"/>
              <w:left w:val="nil"/>
              <w:bottom w:val="nil"/>
              <w:right w:val="nil"/>
            </w:tcBorders>
            <w:tcMar>
              <w:top w:w="28" w:type="dxa"/>
              <w:left w:w="28" w:type="dxa"/>
              <w:bottom w:w="28" w:type="dxa"/>
              <w:right w:w="28" w:type="dxa"/>
            </w:tcMar>
            <w:vAlign w:val="top"/>
          </w:tcPr>
          <w:p w14:paraId="65D6D0F2" w14:textId="77777777" w:rsidR="003065B5" w:rsidRPr="00EF0429" w:rsidRDefault="00000000" w:rsidP="00EF0429">
            <w:r w:rsidRPr="00EF0429">
              <w:t>Chi-square</w:t>
            </w:r>
          </w:p>
        </w:tc>
      </w:tr>
      <w:tr w:rsidR="00EF0429" w:rsidRPr="00701575" w14:paraId="721B3CBC" w14:textId="77777777">
        <w:trPr>
          <w:cantSplit/>
          <w:jc w:val="center"/>
        </w:trPr>
        <w:tc>
          <w:tcPr>
            <w:tcW w:w="993" w:type="dxa"/>
            <w:tcBorders>
              <w:top w:val="nil"/>
              <w:left w:val="nil"/>
              <w:bottom w:val="nil"/>
              <w:right w:val="nil"/>
            </w:tcBorders>
            <w:shd w:val="clear" w:color="auto" w:fill="auto"/>
            <w:tcMar>
              <w:top w:w="28" w:type="dxa"/>
              <w:left w:w="28" w:type="dxa"/>
              <w:bottom w:w="28" w:type="dxa"/>
              <w:right w:w="28" w:type="dxa"/>
            </w:tcMar>
            <w:vAlign w:val="top"/>
          </w:tcPr>
          <w:p w14:paraId="0426AFAD" w14:textId="77777777" w:rsidR="003065B5" w:rsidRPr="00EF0429" w:rsidRDefault="00000000" w:rsidP="00EF0429">
            <w:pPr>
              <w:widowControl w:val="0"/>
              <w:pBdr>
                <w:top w:val="nil"/>
                <w:left w:val="nil"/>
                <w:bottom w:val="nil"/>
                <w:right w:val="nil"/>
                <w:between w:val="nil"/>
              </w:pBdr>
              <w:jc w:val="center"/>
            </w:pPr>
            <w:r w:rsidRPr="00EF0429">
              <w:t>10</w:t>
            </w:r>
          </w:p>
        </w:tc>
        <w:tc>
          <w:tcPr>
            <w:tcW w:w="2551" w:type="dxa"/>
            <w:tcBorders>
              <w:top w:val="nil"/>
              <w:left w:val="nil"/>
              <w:bottom w:val="nil"/>
              <w:right w:val="nil"/>
            </w:tcBorders>
            <w:shd w:val="clear" w:color="auto" w:fill="auto"/>
            <w:tcMar>
              <w:top w:w="28" w:type="dxa"/>
              <w:left w:w="28" w:type="dxa"/>
              <w:bottom w:w="28" w:type="dxa"/>
              <w:right w:w="28" w:type="dxa"/>
            </w:tcMar>
            <w:vAlign w:val="top"/>
          </w:tcPr>
          <w:p w14:paraId="5B2E3678" w14:textId="77777777" w:rsidR="003065B5" w:rsidRPr="00EF0429" w:rsidRDefault="00000000" w:rsidP="00EF0429">
            <w:r w:rsidRPr="00EF0429">
              <w:t xml:space="preserve">Indicate which statement more accurately captures their feelings on a 5-point Likert scale (four statements displayed in random order). </w:t>
            </w:r>
          </w:p>
        </w:tc>
        <w:tc>
          <w:tcPr>
            <w:tcW w:w="2955" w:type="dxa"/>
            <w:tcBorders>
              <w:top w:val="nil"/>
              <w:left w:val="nil"/>
              <w:bottom w:val="nil"/>
              <w:right w:val="nil"/>
            </w:tcBorders>
            <w:shd w:val="clear" w:color="auto" w:fill="auto"/>
            <w:tcMar>
              <w:top w:w="28" w:type="dxa"/>
              <w:left w:w="28" w:type="dxa"/>
              <w:bottom w:w="28" w:type="dxa"/>
              <w:right w:w="28" w:type="dxa"/>
            </w:tcMar>
            <w:vAlign w:val="top"/>
          </w:tcPr>
          <w:p w14:paraId="16EC8365" w14:textId="77777777" w:rsidR="003065B5" w:rsidRPr="00EF0429" w:rsidRDefault="00000000" w:rsidP="00EF0429">
            <w:r w:rsidRPr="00EF0429">
              <w:t>Calculated the mean score of the statements.</w:t>
            </w:r>
          </w:p>
        </w:tc>
        <w:tc>
          <w:tcPr>
            <w:tcW w:w="2880" w:type="dxa"/>
            <w:tcBorders>
              <w:top w:val="nil"/>
              <w:left w:val="nil"/>
              <w:bottom w:val="nil"/>
              <w:right w:val="nil"/>
            </w:tcBorders>
            <w:tcMar>
              <w:top w:w="28" w:type="dxa"/>
              <w:left w:w="28" w:type="dxa"/>
              <w:bottom w:w="28" w:type="dxa"/>
              <w:right w:w="28" w:type="dxa"/>
            </w:tcMar>
            <w:vAlign w:val="top"/>
          </w:tcPr>
          <w:p w14:paraId="0A797F74" w14:textId="77777777" w:rsidR="003065B5" w:rsidRPr="00EF0429" w:rsidRDefault="00000000" w:rsidP="00EF0429">
            <w:r w:rsidRPr="00EF0429">
              <w:t>Repeated measures ANOVA</w:t>
            </w:r>
          </w:p>
        </w:tc>
      </w:tr>
      <w:tr w:rsidR="00EF0429" w:rsidRPr="00701575" w14:paraId="30E6CED4" w14:textId="77777777">
        <w:trPr>
          <w:cantSplit/>
          <w:jc w:val="center"/>
        </w:trPr>
        <w:tc>
          <w:tcPr>
            <w:tcW w:w="993" w:type="dxa"/>
            <w:tcBorders>
              <w:top w:val="nil"/>
              <w:left w:val="nil"/>
              <w:bottom w:val="nil"/>
              <w:right w:val="nil"/>
            </w:tcBorders>
            <w:shd w:val="clear" w:color="auto" w:fill="auto"/>
            <w:tcMar>
              <w:top w:w="28" w:type="dxa"/>
              <w:left w:w="28" w:type="dxa"/>
              <w:bottom w:w="28" w:type="dxa"/>
              <w:right w:w="28" w:type="dxa"/>
            </w:tcMar>
            <w:vAlign w:val="top"/>
          </w:tcPr>
          <w:p w14:paraId="19F5EFF6" w14:textId="77777777" w:rsidR="003065B5" w:rsidRPr="00EF0429" w:rsidRDefault="00000000" w:rsidP="00EF0429">
            <w:pPr>
              <w:widowControl w:val="0"/>
              <w:pBdr>
                <w:top w:val="nil"/>
                <w:left w:val="nil"/>
                <w:bottom w:val="nil"/>
                <w:right w:val="nil"/>
                <w:between w:val="nil"/>
              </w:pBdr>
              <w:jc w:val="center"/>
            </w:pPr>
            <w:r w:rsidRPr="00EF0429">
              <w:t>11</w:t>
            </w:r>
          </w:p>
        </w:tc>
        <w:tc>
          <w:tcPr>
            <w:tcW w:w="2551" w:type="dxa"/>
            <w:tcBorders>
              <w:top w:val="nil"/>
              <w:left w:val="nil"/>
              <w:bottom w:val="nil"/>
              <w:right w:val="nil"/>
            </w:tcBorders>
            <w:shd w:val="clear" w:color="auto" w:fill="auto"/>
            <w:tcMar>
              <w:top w:w="28" w:type="dxa"/>
              <w:left w:w="28" w:type="dxa"/>
              <w:bottom w:w="28" w:type="dxa"/>
              <w:right w:w="28" w:type="dxa"/>
            </w:tcMar>
            <w:vAlign w:val="top"/>
          </w:tcPr>
          <w:p w14:paraId="0B0366FE" w14:textId="77777777" w:rsidR="003065B5" w:rsidRPr="00EF0429" w:rsidRDefault="00000000" w:rsidP="00EF0429">
            <w:r w:rsidRPr="00EF0429">
              <w:t>Five scenarios are presented in random order. Answer the Yes/No question.</w:t>
            </w:r>
          </w:p>
        </w:tc>
        <w:tc>
          <w:tcPr>
            <w:tcW w:w="2955" w:type="dxa"/>
            <w:tcBorders>
              <w:top w:val="nil"/>
              <w:left w:val="nil"/>
              <w:bottom w:val="nil"/>
              <w:right w:val="nil"/>
            </w:tcBorders>
            <w:shd w:val="clear" w:color="auto" w:fill="auto"/>
            <w:tcMar>
              <w:top w:w="28" w:type="dxa"/>
              <w:left w:w="28" w:type="dxa"/>
              <w:bottom w:w="28" w:type="dxa"/>
              <w:right w:w="28" w:type="dxa"/>
            </w:tcMar>
            <w:vAlign w:val="top"/>
          </w:tcPr>
          <w:p w14:paraId="1C92E1B6" w14:textId="77777777" w:rsidR="003065B5" w:rsidRPr="00EF0429" w:rsidRDefault="00000000" w:rsidP="00EF0429">
            <w:r w:rsidRPr="00EF0429">
              <w:t xml:space="preserve">Calculated the correlation between underconsumption and typicality. </w:t>
            </w:r>
          </w:p>
        </w:tc>
        <w:tc>
          <w:tcPr>
            <w:tcW w:w="2880" w:type="dxa"/>
            <w:tcBorders>
              <w:top w:val="nil"/>
              <w:left w:val="nil"/>
              <w:bottom w:val="nil"/>
              <w:right w:val="nil"/>
            </w:tcBorders>
            <w:tcMar>
              <w:top w:w="28" w:type="dxa"/>
              <w:left w:w="28" w:type="dxa"/>
              <w:bottom w:w="28" w:type="dxa"/>
              <w:right w:w="28" w:type="dxa"/>
            </w:tcMar>
            <w:vAlign w:val="top"/>
          </w:tcPr>
          <w:p w14:paraId="49E9C8E0" w14:textId="77777777" w:rsidR="003065B5" w:rsidRPr="00EF0429" w:rsidRDefault="00000000" w:rsidP="00EF0429">
            <w:r w:rsidRPr="00EF0429">
              <w:t>Mixed ANOVA:</w:t>
            </w:r>
          </w:p>
          <w:p w14:paraId="28CC1756" w14:textId="77777777" w:rsidR="003065B5" w:rsidRPr="00EF0429" w:rsidRDefault="00000000" w:rsidP="00EF0429">
            <w:r w:rsidRPr="00EF0429">
              <w:t>2 between: $20 low-cost vs. $50 high-cost</w:t>
            </w:r>
          </w:p>
          <w:p w14:paraId="38A80F8A" w14:textId="77777777" w:rsidR="003065B5" w:rsidRPr="00EF0429" w:rsidRDefault="00000000" w:rsidP="00EF0429">
            <w:r w:rsidRPr="00EF0429">
              <w:t>2 within: given vs. spent</w:t>
            </w:r>
          </w:p>
          <w:p w14:paraId="2268FE0C" w14:textId="77777777" w:rsidR="003065B5" w:rsidRPr="00EF0429" w:rsidRDefault="00000000" w:rsidP="00EF0429">
            <w:r w:rsidRPr="00EF0429">
              <w:t>2 within: dinner vs. ticket</w:t>
            </w:r>
          </w:p>
        </w:tc>
      </w:tr>
      <w:tr w:rsidR="00EF0429" w:rsidRPr="00701575" w14:paraId="59ADA0E5" w14:textId="77777777">
        <w:trPr>
          <w:cantSplit/>
          <w:jc w:val="center"/>
        </w:trPr>
        <w:tc>
          <w:tcPr>
            <w:tcW w:w="993" w:type="dxa"/>
            <w:tcBorders>
              <w:top w:val="nil"/>
              <w:left w:val="nil"/>
              <w:bottom w:val="nil"/>
              <w:right w:val="nil"/>
            </w:tcBorders>
            <w:shd w:val="clear" w:color="auto" w:fill="auto"/>
            <w:tcMar>
              <w:top w:w="28" w:type="dxa"/>
              <w:left w:w="28" w:type="dxa"/>
              <w:bottom w:w="28" w:type="dxa"/>
              <w:right w:w="28" w:type="dxa"/>
            </w:tcMar>
            <w:vAlign w:val="top"/>
          </w:tcPr>
          <w:p w14:paraId="219964E6" w14:textId="77777777" w:rsidR="003065B5" w:rsidRPr="00EF0429" w:rsidRDefault="00000000" w:rsidP="00EF0429">
            <w:pPr>
              <w:widowControl w:val="0"/>
              <w:pBdr>
                <w:top w:val="nil"/>
                <w:left w:val="nil"/>
                <w:bottom w:val="nil"/>
                <w:right w:val="nil"/>
                <w:between w:val="nil"/>
              </w:pBdr>
              <w:jc w:val="center"/>
            </w:pPr>
            <w:r w:rsidRPr="00EF0429">
              <w:t>12</w:t>
            </w:r>
          </w:p>
        </w:tc>
        <w:tc>
          <w:tcPr>
            <w:tcW w:w="2551" w:type="dxa"/>
            <w:tcBorders>
              <w:top w:val="nil"/>
              <w:left w:val="nil"/>
              <w:bottom w:val="nil"/>
              <w:right w:val="nil"/>
            </w:tcBorders>
            <w:shd w:val="clear" w:color="auto" w:fill="auto"/>
            <w:tcMar>
              <w:top w:w="28" w:type="dxa"/>
              <w:left w:w="28" w:type="dxa"/>
              <w:bottom w:w="28" w:type="dxa"/>
              <w:right w:w="28" w:type="dxa"/>
            </w:tcMar>
            <w:vAlign w:val="top"/>
          </w:tcPr>
          <w:p w14:paraId="14C082C8" w14:textId="77777777" w:rsidR="003065B5" w:rsidRPr="00EF0429" w:rsidRDefault="00000000" w:rsidP="00EF0429">
            <w:r w:rsidRPr="00EF0429">
              <w:t xml:space="preserve">Report how much they would be willing to pay to avoid waiting. </w:t>
            </w:r>
          </w:p>
        </w:tc>
        <w:tc>
          <w:tcPr>
            <w:tcW w:w="2955" w:type="dxa"/>
            <w:tcBorders>
              <w:top w:val="nil"/>
              <w:left w:val="nil"/>
              <w:bottom w:val="nil"/>
              <w:right w:val="nil"/>
            </w:tcBorders>
            <w:shd w:val="clear" w:color="auto" w:fill="auto"/>
            <w:tcMar>
              <w:top w:w="28" w:type="dxa"/>
              <w:left w:w="28" w:type="dxa"/>
              <w:bottom w:w="28" w:type="dxa"/>
              <w:right w:w="28" w:type="dxa"/>
            </w:tcMar>
            <w:vAlign w:val="top"/>
          </w:tcPr>
          <w:p w14:paraId="3865E11D" w14:textId="77777777" w:rsidR="003065B5" w:rsidRPr="00EF0429" w:rsidRDefault="00000000" w:rsidP="00EF0429">
            <w:r w:rsidRPr="00EF0429">
              <w:t>Calculated the mean score for each condition and conducted independent sample t-tests.</w:t>
            </w:r>
          </w:p>
        </w:tc>
        <w:tc>
          <w:tcPr>
            <w:tcW w:w="2880" w:type="dxa"/>
            <w:tcBorders>
              <w:top w:val="nil"/>
              <w:left w:val="nil"/>
              <w:bottom w:val="nil"/>
              <w:right w:val="nil"/>
            </w:tcBorders>
            <w:tcMar>
              <w:top w:w="28" w:type="dxa"/>
              <w:left w:w="28" w:type="dxa"/>
              <w:bottom w:w="28" w:type="dxa"/>
              <w:right w:w="28" w:type="dxa"/>
            </w:tcMar>
            <w:vAlign w:val="top"/>
          </w:tcPr>
          <w:p w14:paraId="3779E0B0" w14:textId="77777777" w:rsidR="003065B5" w:rsidRPr="00EF0429" w:rsidRDefault="00000000" w:rsidP="00EF0429">
            <w:r w:rsidRPr="00EF0429">
              <w:t>Subtract the price of the ticket , exclude data below 0, and conduct independent samples t-test</w:t>
            </w:r>
          </w:p>
        </w:tc>
      </w:tr>
      <w:tr w:rsidR="00EF0429" w:rsidRPr="00701575" w14:paraId="4A392A38" w14:textId="77777777">
        <w:trPr>
          <w:cantSplit/>
          <w:jc w:val="center"/>
        </w:trPr>
        <w:tc>
          <w:tcPr>
            <w:tcW w:w="993" w:type="dxa"/>
            <w:tcBorders>
              <w:top w:val="nil"/>
              <w:left w:val="nil"/>
              <w:bottom w:val="nil"/>
              <w:right w:val="nil"/>
            </w:tcBorders>
            <w:shd w:val="clear" w:color="auto" w:fill="auto"/>
            <w:tcMar>
              <w:top w:w="28" w:type="dxa"/>
              <w:left w:w="28" w:type="dxa"/>
              <w:bottom w:w="28" w:type="dxa"/>
              <w:right w:w="28" w:type="dxa"/>
            </w:tcMar>
            <w:vAlign w:val="top"/>
          </w:tcPr>
          <w:p w14:paraId="75024CAD" w14:textId="77777777" w:rsidR="003065B5" w:rsidRPr="00EF0429" w:rsidRDefault="00000000" w:rsidP="00EF0429">
            <w:pPr>
              <w:widowControl w:val="0"/>
              <w:pBdr>
                <w:top w:val="nil"/>
                <w:left w:val="nil"/>
                <w:bottom w:val="nil"/>
                <w:right w:val="nil"/>
                <w:between w:val="nil"/>
              </w:pBdr>
              <w:jc w:val="center"/>
            </w:pPr>
            <w:r w:rsidRPr="00EF0429">
              <w:t>13</w:t>
            </w:r>
          </w:p>
        </w:tc>
        <w:tc>
          <w:tcPr>
            <w:tcW w:w="2551" w:type="dxa"/>
            <w:tcBorders>
              <w:top w:val="nil"/>
              <w:left w:val="nil"/>
              <w:bottom w:val="nil"/>
              <w:right w:val="nil"/>
            </w:tcBorders>
            <w:shd w:val="clear" w:color="auto" w:fill="auto"/>
            <w:tcMar>
              <w:top w:w="28" w:type="dxa"/>
              <w:left w:w="28" w:type="dxa"/>
              <w:bottom w:w="28" w:type="dxa"/>
              <w:right w:w="28" w:type="dxa"/>
            </w:tcMar>
            <w:vAlign w:val="top"/>
          </w:tcPr>
          <w:p w14:paraId="744480BB" w14:textId="77777777" w:rsidR="003065B5" w:rsidRPr="00EF0429" w:rsidRDefault="00000000" w:rsidP="00EF0429">
            <w:r w:rsidRPr="00EF0429">
              <w:t xml:space="preserve">Choose between two choices (displayed in random order). </w:t>
            </w:r>
          </w:p>
        </w:tc>
        <w:tc>
          <w:tcPr>
            <w:tcW w:w="2955" w:type="dxa"/>
            <w:tcBorders>
              <w:top w:val="nil"/>
              <w:left w:val="nil"/>
              <w:bottom w:val="nil"/>
              <w:right w:val="nil"/>
            </w:tcBorders>
            <w:shd w:val="clear" w:color="auto" w:fill="auto"/>
            <w:tcMar>
              <w:top w:w="28" w:type="dxa"/>
              <w:left w:w="28" w:type="dxa"/>
              <w:bottom w:w="28" w:type="dxa"/>
              <w:right w:w="28" w:type="dxa"/>
            </w:tcMar>
            <w:vAlign w:val="top"/>
          </w:tcPr>
          <w:p w14:paraId="030B77C1" w14:textId="77777777" w:rsidR="003065B5" w:rsidRPr="00EF0429" w:rsidRDefault="00000000" w:rsidP="00EF0429">
            <w:r w:rsidRPr="00EF0429">
              <w:t>Calculated the cumulative percent frequency for each choice</w:t>
            </w:r>
          </w:p>
        </w:tc>
        <w:tc>
          <w:tcPr>
            <w:tcW w:w="2880" w:type="dxa"/>
            <w:tcBorders>
              <w:top w:val="nil"/>
              <w:left w:val="nil"/>
              <w:bottom w:val="nil"/>
              <w:right w:val="nil"/>
            </w:tcBorders>
            <w:tcMar>
              <w:top w:w="28" w:type="dxa"/>
              <w:left w:w="28" w:type="dxa"/>
              <w:bottom w:w="28" w:type="dxa"/>
              <w:right w:w="28" w:type="dxa"/>
            </w:tcMar>
            <w:vAlign w:val="top"/>
          </w:tcPr>
          <w:p w14:paraId="69FDD74A" w14:textId="77777777" w:rsidR="003065B5" w:rsidRPr="00EF0429" w:rsidRDefault="00000000" w:rsidP="00EF0429">
            <w:r w:rsidRPr="00EF0429">
              <w:t>Baseline against 14 and 15</w:t>
            </w:r>
          </w:p>
        </w:tc>
      </w:tr>
      <w:tr w:rsidR="00EF0429" w:rsidRPr="00701575" w14:paraId="77021037" w14:textId="77777777">
        <w:trPr>
          <w:cantSplit/>
          <w:jc w:val="center"/>
        </w:trPr>
        <w:tc>
          <w:tcPr>
            <w:tcW w:w="993" w:type="dxa"/>
            <w:tcBorders>
              <w:top w:val="nil"/>
              <w:left w:val="nil"/>
              <w:bottom w:val="nil"/>
              <w:right w:val="nil"/>
            </w:tcBorders>
            <w:shd w:val="clear" w:color="auto" w:fill="auto"/>
            <w:tcMar>
              <w:top w:w="28" w:type="dxa"/>
              <w:left w:w="28" w:type="dxa"/>
              <w:bottom w:w="28" w:type="dxa"/>
              <w:right w:w="28" w:type="dxa"/>
            </w:tcMar>
            <w:vAlign w:val="top"/>
          </w:tcPr>
          <w:p w14:paraId="0E158C40" w14:textId="77777777" w:rsidR="003065B5" w:rsidRPr="00EF0429" w:rsidRDefault="00000000" w:rsidP="00EF0429">
            <w:pPr>
              <w:widowControl w:val="0"/>
              <w:pBdr>
                <w:top w:val="nil"/>
                <w:left w:val="nil"/>
                <w:bottom w:val="nil"/>
                <w:right w:val="nil"/>
                <w:between w:val="nil"/>
              </w:pBdr>
              <w:jc w:val="center"/>
            </w:pPr>
            <w:r w:rsidRPr="00EF0429">
              <w:t>14</w:t>
            </w:r>
          </w:p>
        </w:tc>
        <w:tc>
          <w:tcPr>
            <w:tcW w:w="2551" w:type="dxa"/>
            <w:tcBorders>
              <w:top w:val="nil"/>
              <w:left w:val="nil"/>
              <w:bottom w:val="nil"/>
              <w:right w:val="nil"/>
            </w:tcBorders>
            <w:shd w:val="clear" w:color="auto" w:fill="auto"/>
            <w:tcMar>
              <w:top w:w="28" w:type="dxa"/>
              <w:left w:w="28" w:type="dxa"/>
              <w:bottom w:w="28" w:type="dxa"/>
              <w:right w:w="28" w:type="dxa"/>
            </w:tcMar>
            <w:vAlign w:val="top"/>
          </w:tcPr>
          <w:p w14:paraId="6BB227EC" w14:textId="77777777" w:rsidR="003065B5" w:rsidRPr="00EF0429" w:rsidRDefault="00000000" w:rsidP="00EF0429">
            <w:r w:rsidRPr="00EF0429">
              <w:t xml:space="preserve">Choose between two choices (displayed in random order). </w:t>
            </w:r>
          </w:p>
        </w:tc>
        <w:tc>
          <w:tcPr>
            <w:tcW w:w="2955" w:type="dxa"/>
            <w:tcBorders>
              <w:top w:val="nil"/>
              <w:left w:val="nil"/>
              <w:bottom w:val="nil"/>
              <w:right w:val="nil"/>
            </w:tcBorders>
            <w:shd w:val="clear" w:color="auto" w:fill="auto"/>
            <w:tcMar>
              <w:top w:w="28" w:type="dxa"/>
              <w:left w:w="28" w:type="dxa"/>
              <w:bottom w:w="28" w:type="dxa"/>
              <w:right w:w="28" w:type="dxa"/>
            </w:tcMar>
            <w:vAlign w:val="top"/>
          </w:tcPr>
          <w:p w14:paraId="2CB27D2D" w14:textId="77777777" w:rsidR="003065B5" w:rsidRPr="00EF0429" w:rsidRDefault="00000000" w:rsidP="00EF0429">
            <w:r w:rsidRPr="00EF0429">
              <w:t>Calculated the cumulative percent frequency for each choice</w:t>
            </w:r>
          </w:p>
        </w:tc>
        <w:tc>
          <w:tcPr>
            <w:tcW w:w="2880" w:type="dxa"/>
            <w:tcBorders>
              <w:top w:val="nil"/>
              <w:left w:val="nil"/>
              <w:bottom w:val="nil"/>
              <w:right w:val="nil"/>
            </w:tcBorders>
            <w:tcMar>
              <w:top w:w="28" w:type="dxa"/>
              <w:left w:w="28" w:type="dxa"/>
              <w:bottom w:w="28" w:type="dxa"/>
              <w:right w:w="28" w:type="dxa"/>
            </w:tcMar>
            <w:vAlign w:val="top"/>
          </w:tcPr>
          <w:p w14:paraId="5678E550" w14:textId="77777777" w:rsidR="003065B5" w:rsidRPr="00EF0429" w:rsidRDefault="00000000" w:rsidP="00EF0429">
            <w:r w:rsidRPr="00EF0429">
              <w:t>McNemar paired-samples tests 13-14</w:t>
            </w:r>
          </w:p>
        </w:tc>
      </w:tr>
      <w:tr w:rsidR="00EF0429" w:rsidRPr="00701575" w14:paraId="75B03CAD" w14:textId="77777777">
        <w:trPr>
          <w:cantSplit/>
          <w:jc w:val="center"/>
        </w:trPr>
        <w:tc>
          <w:tcPr>
            <w:tcW w:w="993" w:type="dxa"/>
            <w:tcBorders>
              <w:top w:val="nil"/>
              <w:left w:val="nil"/>
              <w:bottom w:val="nil"/>
              <w:right w:val="nil"/>
            </w:tcBorders>
            <w:shd w:val="clear" w:color="auto" w:fill="auto"/>
            <w:tcMar>
              <w:top w:w="28" w:type="dxa"/>
              <w:left w:w="28" w:type="dxa"/>
              <w:bottom w:w="28" w:type="dxa"/>
              <w:right w:w="28" w:type="dxa"/>
            </w:tcMar>
            <w:vAlign w:val="top"/>
          </w:tcPr>
          <w:p w14:paraId="25350C3D" w14:textId="77777777" w:rsidR="003065B5" w:rsidRPr="00EF0429" w:rsidRDefault="00000000" w:rsidP="00EF0429">
            <w:pPr>
              <w:widowControl w:val="0"/>
              <w:pBdr>
                <w:top w:val="nil"/>
                <w:left w:val="nil"/>
                <w:bottom w:val="nil"/>
                <w:right w:val="nil"/>
                <w:between w:val="nil"/>
              </w:pBdr>
              <w:jc w:val="center"/>
            </w:pPr>
            <w:r w:rsidRPr="00EF0429">
              <w:t>15</w:t>
            </w:r>
          </w:p>
        </w:tc>
        <w:tc>
          <w:tcPr>
            <w:tcW w:w="2551" w:type="dxa"/>
            <w:tcBorders>
              <w:top w:val="nil"/>
              <w:left w:val="nil"/>
              <w:bottom w:val="nil"/>
              <w:right w:val="nil"/>
            </w:tcBorders>
            <w:shd w:val="clear" w:color="auto" w:fill="auto"/>
            <w:tcMar>
              <w:top w:w="28" w:type="dxa"/>
              <w:left w:w="28" w:type="dxa"/>
              <w:bottom w:w="28" w:type="dxa"/>
              <w:right w:w="28" w:type="dxa"/>
            </w:tcMar>
            <w:vAlign w:val="top"/>
          </w:tcPr>
          <w:p w14:paraId="7F23362E" w14:textId="77777777" w:rsidR="003065B5" w:rsidRPr="00EF0429" w:rsidRDefault="00000000" w:rsidP="00EF0429">
            <w:r w:rsidRPr="00EF0429">
              <w:t>Choose between two choices (displayed in random order).</w:t>
            </w:r>
          </w:p>
        </w:tc>
        <w:tc>
          <w:tcPr>
            <w:tcW w:w="2955" w:type="dxa"/>
            <w:tcBorders>
              <w:top w:val="nil"/>
              <w:left w:val="nil"/>
              <w:bottom w:val="nil"/>
              <w:right w:val="nil"/>
            </w:tcBorders>
            <w:shd w:val="clear" w:color="auto" w:fill="auto"/>
            <w:tcMar>
              <w:top w:w="28" w:type="dxa"/>
              <w:left w:w="28" w:type="dxa"/>
              <w:bottom w:w="28" w:type="dxa"/>
              <w:right w:w="28" w:type="dxa"/>
            </w:tcMar>
            <w:vAlign w:val="top"/>
          </w:tcPr>
          <w:p w14:paraId="04E2817E" w14:textId="77777777" w:rsidR="003065B5" w:rsidRPr="00EF0429" w:rsidRDefault="00000000" w:rsidP="00EF0429">
            <w:r w:rsidRPr="00EF0429">
              <w:t>Calculated the cumulative percent frequency for each choice</w:t>
            </w:r>
          </w:p>
        </w:tc>
        <w:tc>
          <w:tcPr>
            <w:tcW w:w="2880" w:type="dxa"/>
            <w:tcBorders>
              <w:top w:val="nil"/>
              <w:left w:val="nil"/>
              <w:bottom w:val="nil"/>
              <w:right w:val="nil"/>
            </w:tcBorders>
            <w:tcMar>
              <w:top w:w="28" w:type="dxa"/>
              <w:left w:w="28" w:type="dxa"/>
              <w:bottom w:w="28" w:type="dxa"/>
              <w:right w:w="28" w:type="dxa"/>
            </w:tcMar>
            <w:vAlign w:val="top"/>
          </w:tcPr>
          <w:p w14:paraId="008E7F24" w14:textId="77777777" w:rsidR="003065B5" w:rsidRPr="00EF0429" w:rsidRDefault="00000000" w:rsidP="00EF0429">
            <w:r w:rsidRPr="00EF0429">
              <w:t>McNemar paired-samples tests 13-15</w:t>
            </w:r>
          </w:p>
        </w:tc>
      </w:tr>
      <w:tr w:rsidR="00EF0429" w:rsidRPr="00701575" w14:paraId="02F5DA7F" w14:textId="77777777">
        <w:trPr>
          <w:cantSplit/>
          <w:jc w:val="center"/>
        </w:trPr>
        <w:tc>
          <w:tcPr>
            <w:tcW w:w="993" w:type="dxa"/>
            <w:tcBorders>
              <w:top w:val="nil"/>
              <w:left w:val="nil"/>
              <w:bottom w:val="nil"/>
              <w:right w:val="nil"/>
            </w:tcBorders>
            <w:shd w:val="clear" w:color="auto" w:fill="auto"/>
            <w:tcMar>
              <w:top w:w="28" w:type="dxa"/>
              <w:left w:w="28" w:type="dxa"/>
              <w:bottom w:w="28" w:type="dxa"/>
              <w:right w:w="28" w:type="dxa"/>
            </w:tcMar>
            <w:vAlign w:val="top"/>
          </w:tcPr>
          <w:p w14:paraId="0514A653" w14:textId="77777777" w:rsidR="003065B5" w:rsidRPr="00EF0429" w:rsidRDefault="00000000" w:rsidP="00EF0429">
            <w:pPr>
              <w:widowControl w:val="0"/>
              <w:pBdr>
                <w:top w:val="nil"/>
                <w:left w:val="nil"/>
                <w:bottom w:val="nil"/>
                <w:right w:val="nil"/>
                <w:between w:val="nil"/>
              </w:pBdr>
              <w:jc w:val="center"/>
            </w:pPr>
            <w:r w:rsidRPr="00EF0429">
              <w:t>16</w:t>
            </w:r>
          </w:p>
        </w:tc>
        <w:tc>
          <w:tcPr>
            <w:tcW w:w="2551" w:type="dxa"/>
            <w:tcBorders>
              <w:top w:val="nil"/>
              <w:left w:val="nil"/>
              <w:bottom w:val="nil"/>
              <w:right w:val="nil"/>
            </w:tcBorders>
            <w:shd w:val="clear" w:color="auto" w:fill="auto"/>
            <w:tcMar>
              <w:top w:w="28" w:type="dxa"/>
              <w:left w:w="28" w:type="dxa"/>
              <w:bottom w:w="28" w:type="dxa"/>
              <w:right w:w="28" w:type="dxa"/>
            </w:tcMar>
            <w:vAlign w:val="top"/>
          </w:tcPr>
          <w:p w14:paraId="043D6558" w14:textId="77777777" w:rsidR="003065B5" w:rsidRPr="00EF0429" w:rsidRDefault="00000000" w:rsidP="00EF0429">
            <w:r w:rsidRPr="00EF0429">
              <w:t>Two scenarios are presented in random order. Answer the Yes/No question</w:t>
            </w:r>
          </w:p>
        </w:tc>
        <w:tc>
          <w:tcPr>
            <w:tcW w:w="2955" w:type="dxa"/>
            <w:tcBorders>
              <w:top w:val="nil"/>
              <w:left w:val="nil"/>
              <w:bottom w:val="nil"/>
              <w:right w:val="nil"/>
            </w:tcBorders>
            <w:shd w:val="clear" w:color="auto" w:fill="auto"/>
            <w:tcMar>
              <w:top w:w="28" w:type="dxa"/>
              <w:left w:w="28" w:type="dxa"/>
              <w:bottom w:w="28" w:type="dxa"/>
              <w:right w:w="28" w:type="dxa"/>
            </w:tcMar>
            <w:vAlign w:val="top"/>
          </w:tcPr>
          <w:p w14:paraId="4265945F" w14:textId="77777777" w:rsidR="003065B5" w:rsidRPr="00EF0429" w:rsidRDefault="00000000" w:rsidP="00EF0429">
            <w:r w:rsidRPr="00EF0429">
              <w:t xml:space="preserve">No data analysis was performed </w:t>
            </w:r>
          </w:p>
        </w:tc>
        <w:tc>
          <w:tcPr>
            <w:tcW w:w="2880" w:type="dxa"/>
            <w:tcBorders>
              <w:top w:val="nil"/>
              <w:left w:val="nil"/>
              <w:bottom w:val="nil"/>
              <w:right w:val="nil"/>
            </w:tcBorders>
            <w:tcMar>
              <w:top w:w="28" w:type="dxa"/>
              <w:left w:w="28" w:type="dxa"/>
              <w:bottom w:w="28" w:type="dxa"/>
              <w:right w:w="28" w:type="dxa"/>
            </w:tcMar>
            <w:vAlign w:val="top"/>
          </w:tcPr>
          <w:p w14:paraId="4DF9CB37" w14:textId="77777777" w:rsidR="003065B5" w:rsidRPr="00EF0429" w:rsidRDefault="00000000" w:rsidP="00EF0429">
            <w:r w:rsidRPr="00EF0429">
              <w:t>McNemar paired-samples tests</w:t>
            </w:r>
          </w:p>
        </w:tc>
      </w:tr>
      <w:tr w:rsidR="00EF0429" w:rsidRPr="00701575" w14:paraId="1375D859" w14:textId="77777777">
        <w:trPr>
          <w:cantSplit/>
          <w:jc w:val="center"/>
        </w:trPr>
        <w:tc>
          <w:tcPr>
            <w:tcW w:w="993" w:type="dxa"/>
            <w:tcBorders>
              <w:top w:val="nil"/>
              <w:left w:val="nil"/>
              <w:bottom w:val="single" w:sz="12" w:space="0" w:color="000000"/>
              <w:right w:val="nil"/>
            </w:tcBorders>
            <w:shd w:val="clear" w:color="auto" w:fill="auto"/>
            <w:tcMar>
              <w:top w:w="28" w:type="dxa"/>
              <w:left w:w="28" w:type="dxa"/>
              <w:bottom w:w="28" w:type="dxa"/>
              <w:right w:w="28" w:type="dxa"/>
            </w:tcMar>
            <w:vAlign w:val="top"/>
          </w:tcPr>
          <w:p w14:paraId="2CCBE1A0" w14:textId="77777777" w:rsidR="003065B5" w:rsidRPr="00EF0429" w:rsidRDefault="00000000" w:rsidP="00EF0429">
            <w:pPr>
              <w:widowControl w:val="0"/>
              <w:pBdr>
                <w:top w:val="nil"/>
                <w:left w:val="nil"/>
                <w:bottom w:val="nil"/>
                <w:right w:val="nil"/>
                <w:between w:val="nil"/>
              </w:pBdr>
              <w:jc w:val="center"/>
            </w:pPr>
            <w:r w:rsidRPr="00EF0429">
              <w:t>17</w:t>
            </w:r>
          </w:p>
        </w:tc>
        <w:tc>
          <w:tcPr>
            <w:tcW w:w="2551" w:type="dxa"/>
            <w:tcBorders>
              <w:top w:val="nil"/>
              <w:left w:val="nil"/>
              <w:bottom w:val="single" w:sz="12" w:space="0" w:color="000000"/>
              <w:right w:val="nil"/>
            </w:tcBorders>
            <w:shd w:val="clear" w:color="auto" w:fill="auto"/>
            <w:tcMar>
              <w:top w:w="28" w:type="dxa"/>
              <w:left w:w="28" w:type="dxa"/>
              <w:bottom w:w="28" w:type="dxa"/>
              <w:right w:w="28" w:type="dxa"/>
            </w:tcMar>
            <w:vAlign w:val="top"/>
          </w:tcPr>
          <w:p w14:paraId="249B8667" w14:textId="77777777" w:rsidR="003065B5" w:rsidRPr="00EF0429" w:rsidRDefault="00000000" w:rsidP="00EF0429">
            <w:r w:rsidRPr="00EF0429">
              <w:t>Two scenarios are presented in random order. Answer the Yes/No question</w:t>
            </w:r>
          </w:p>
        </w:tc>
        <w:tc>
          <w:tcPr>
            <w:tcW w:w="2955" w:type="dxa"/>
            <w:tcBorders>
              <w:top w:val="nil"/>
              <w:left w:val="nil"/>
              <w:bottom w:val="single" w:sz="12" w:space="0" w:color="000000"/>
              <w:right w:val="nil"/>
            </w:tcBorders>
            <w:shd w:val="clear" w:color="auto" w:fill="auto"/>
            <w:tcMar>
              <w:top w:w="28" w:type="dxa"/>
              <w:left w:w="28" w:type="dxa"/>
              <w:bottom w:w="28" w:type="dxa"/>
              <w:right w:w="28" w:type="dxa"/>
            </w:tcMar>
            <w:vAlign w:val="top"/>
          </w:tcPr>
          <w:p w14:paraId="7D7FEEA3" w14:textId="77777777" w:rsidR="003065B5" w:rsidRPr="00EF0429" w:rsidRDefault="00000000" w:rsidP="00EF0429">
            <w:r w:rsidRPr="00EF0429">
              <w:t xml:space="preserve">No data analysis was performed </w:t>
            </w:r>
          </w:p>
        </w:tc>
        <w:tc>
          <w:tcPr>
            <w:tcW w:w="2880" w:type="dxa"/>
            <w:tcBorders>
              <w:top w:val="nil"/>
              <w:left w:val="nil"/>
              <w:bottom w:val="single" w:sz="12" w:space="0" w:color="000000"/>
              <w:right w:val="nil"/>
            </w:tcBorders>
            <w:tcMar>
              <w:top w:w="28" w:type="dxa"/>
              <w:left w:w="28" w:type="dxa"/>
              <w:bottom w:w="28" w:type="dxa"/>
              <w:right w:w="28" w:type="dxa"/>
            </w:tcMar>
            <w:vAlign w:val="top"/>
          </w:tcPr>
          <w:p w14:paraId="2FF2DF86" w14:textId="77777777" w:rsidR="003065B5" w:rsidRPr="00EF0429" w:rsidRDefault="00000000" w:rsidP="00EF0429">
            <w:r w:rsidRPr="00EF0429">
              <w:t>McNemar paired-samples tests</w:t>
            </w:r>
          </w:p>
        </w:tc>
      </w:tr>
    </w:tbl>
    <w:p w14:paraId="2AF97871" w14:textId="4CB78344" w:rsidR="003065B5" w:rsidRPr="00701575" w:rsidRDefault="00000000">
      <w:pPr>
        <w:spacing w:after="0"/>
      </w:pPr>
      <w:r w:rsidRPr="00701575">
        <w:rPr>
          <w:i/>
        </w:rPr>
        <w:t>Note</w:t>
      </w:r>
      <w:r w:rsidRPr="00701575">
        <w:t xml:space="preserve">: </w:t>
      </w:r>
      <m:oMath>
        <m:sSup>
          <m:sSupPr>
            <m:ctrlPr>
              <w:del w:id="2102" w:author="PCIRR S2 RNR" w:date="2025-05-09T18:16:00Z" w16du:dateUtc="2025-05-09T10:16:00Z">
                <w:rPr>
                  <w:rFonts w:ascii="Cambria Math" w:hAnsi="Cambria Math"/>
                  <w:b/>
                </w:rPr>
              </w:del>
            </m:ctrlPr>
          </m:sSupPr>
          <m:e/>
          <m:sup>
            <m:r>
              <w:del w:id="2103" w:author="PCIRR S2 RNR" w:date="2025-05-09T18:16:00Z" w16du:dateUtc="2025-05-09T10:16:00Z">
                <m:rPr>
                  <m:sty m:val="bi"/>
                </m:rPr>
                <w:rPr>
                  <w:rFonts w:ascii="Cambria Math" w:hAnsi="Cambria Math"/>
                </w:rPr>
                <m:t>a</m:t>
              </w:del>
            </m:r>
          </m:sup>
        </m:sSup>
        <m:r>
          <w:del w:id="2104" w:author="PCIRR S2 RNR" w:date="2025-05-09T18:16:00Z" w16du:dateUtc="2025-05-09T10:16:00Z">
            <m:rPr>
              <m:sty m:val="bi"/>
            </m:rPr>
            <w:rPr>
              <w:rFonts w:ascii="Cambria Math" w:hAnsi="Cambria Math"/>
            </w:rPr>
            <m:t xml:space="preserve"> </m:t>
          </w:del>
        </m:r>
      </m:oMath>
      <w:ins w:id="2105" w:author="PCIRR S2 RNR" w:date="2025-05-09T18:16:00Z" w16du:dateUtc="2025-05-09T10:16:00Z">
        <w:r w:rsidRPr="00701575">
          <w:rPr>
            <w:vertAlign w:val="superscript"/>
          </w:rPr>
          <w:t xml:space="preserve">a </w:t>
        </w:r>
      </w:ins>
      <w:r w:rsidRPr="00701575">
        <w:t xml:space="preserve">For Problem 8, there was no explanation provided regarding the classification of “common answers”, </w:t>
      </w:r>
      <w:del w:id="2106" w:author="PCIRR S2 RNR" w:date="2025-05-09T18:16:00Z" w16du:dateUtc="2025-05-09T10:16:00Z">
        <w:r>
          <w:delText xml:space="preserve"> </w:delText>
        </w:r>
      </w:del>
      <w:r w:rsidRPr="00701575">
        <w:t xml:space="preserve">so we can only assume that any value other than 0, 5, and 10 were counted as “Other”. </w:t>
      </w:r>
    </w:p>
    <w:p w14:paraId="3F8E640A" w14:textId="77777777" w:rsidR="003065B5" w:rsidRPr="00701575" w:rsidRDefault="003065B5">
      <w:pPr>
        <w:spacing w:after="0"/>
      </w:pPr>
    </w:p>
    <w:p w14:paraId="37339E8C" w14:textId="77777777" w:rsidR="00DE5F1B" w:rsidRDefault="00000000" w:rsidP="00C82ABD">
      <w:pPr>
        <w:pStyle w:val="Heading3"/>
        <w:rPr>
          <w:del w:id="2107" w:author="PCIRR S2 RNR" w:date="2025-05-09T18:16:00Z" w16du:dateUtc="2025-05-09T10:16:00Z"/>
        </w:rPr>
      </w:pPr>
      <w:bookmarkStart w:id="2108" w:name="_erjixjdpeebc" w:colFirst="0" w:colLast="0"/>
      <w:bookmarkStart w:id="2109" w:name="_22g8m6a0lbzb"/>
      <w:bookmarkEnd w:id="2108"/>
      <w:bookmarkEnd w:id="2109"/>
      <w:del w:id="2110" w:author="PCIRR S2 RNR" w:date="2025-05-09T18:16:00Z" w16du:dateUtc="2025-05-09T10:16:00Z">
        <w:r>
          <w:delText>Extensions: Testing predictions by Thaler with no reviewed supporting evidence</w:delText>
        </w:r>
      </w:del>
    </w:p>
    <w:p w14:paraId="52562857" w14:textId="77777777" w:rsidR="003065B5" w:rsidRPr="00701575" w:rsidRDefault="00000000">
      <w:pPr>
        <w:spacing w:after="0" w:line="480" w:lineRule="auto"/>
        <w:ind w:firstLine="720"/>
        <w:rPr>
          <w:moveFrom w:id="2111" w:author="PCIRR S2 RNR" w:date="2025-05-09T18:16:00Z" w16du:dateUtc="2025-05-09T10:16:00Z"/>
        </w:rPr>
      </w:pPr>
      <w:moveFromRangeStart w:id="2112" w:author="PCIRR S2 RNR" w:date="2025-05-09T18:16:00Z" w:name="move197707033"/>
      <w:moveFrom w:id="2113" w:author="PCIRR S2 RNR" w:date="2025-05-09T18:16:00Z" w16du:dateUtc="2025-05-09T10:16:00Z">
        <w:r w:rsidRPr="00701575">
          <w:t xml:space="preserve">We added four problems that were not originally tested in the review article, and we summarized the measures and data analysis strategy for these extensions in Table 6. </w:t>
        </w:r>
      </w:moveFrom>
    </w:p>
    <w:moveFromRangeEnd w:id="2112"/>
    <w:p w14:paraId="54A09711" w14:textId="77777777" w:rsidR="003065B5" w:rsidRPr="00701575" w:rsidRDefault="003065B5" w:rsidP="00EF0429"/>
    <w:p w14:paraId="4E567662" w14:textId="77777777" w:rsidR="00DE5F1B" w:rsidRDefault="00000000">
      <w:pPr>
        <w:spacing w:after="0" w:line="480" w:lineRule="auto"/>
        <w:rPr>
          <w:del w:id="2114" w:author="PCIRR S2 RNR" w:date="2025-05-09T18:16:00Z" w16du:dateUtc="2025-05-09T10:16:00Z"/>
          <w:b/>
        </w:rPr>
      </w:pPr>
      <w:bookmarkStart w:id="2115" w:name="_wzomoxm6disd" w:colFirst="0" w:colLast="0"/>
      <w:bookmarkEnd w:id="2115"/>
      <w:r w:rsidRPr="00EF0429">
        <w:t>Table 6</w:t>
      </w:r>
    </w:p>
    <w:p w14:paraId="2FD0534C" w14:textId="66087334" w:rsidR="003065B5" w:rsidRPr="00701575" w:rsidRDefault="00000000" w:rsidP="00EF0429">
      <w:pPr>
        <w:pStyle w:val="Heading6"/>
        <w:rPr>
          <w:i/>
        </w:rPr>
      </w:pPr>
      <w:ins w:id="2116" w:author="PCIRR S2 RNR" w:date="2025-05-09T18:16:00Z" w16du:dateUtc="2025-05-09T10:16:00Z">
        <w:r w:rsidRPr="00701575">
          <w:br/>
        </w:r>
      </w:ins>
      <w:r w:rsidRPr="00701575">
        <w:rPr>
          <w:i/>
        </w:rPr>
        <w:t>Measures and data analysis strategery for prediction extension problems</w:t>
      </w:r>
    </w:p>
    <w:tbl>
      <w:tblPr>
        <w:tblStyle w:val="a6"/>
        <w:tblW w:w="96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5"/>
        <w:gridCol w:w="5145"/>
        <w:gridCol w:w="3555"/>
        <w:tblGridChange w:id="2117">
          <w:tblGrid>
            <w:gridCol w:w="915"/>
            <w:gridCol w:w="5145"/>
            <w:gridCol w:w="3555"/>
          </w:tblGrid>
        </w:tblGridChange>
      </w:tblGrid>
      <w:tr w:rsidR="00EF0429" w:rsidRPr="00701575" w14:paraId="474F4500" w14:textId="77777777">
        <w:trPr>
          <w:cantSplit/>
          <w:jc w:val="center"/>
        </w:trPr>
        <w:tc>
          <w:tcPr>
            <w:tcW w:w="915" w:type="dxa"/>
            <w:tcBorders>
              <w:top w:val="single" w:sz="12" w:space="0" w:color="000000"/>
              <w:left w:val="nil"/>
              <w:bottom w:val="single" w:sz="12" w:space="0" w:color="000000"/>
              <w:right w:val="nil"/>
            </w:tcBorders>
            <w:shd w:val="clear" w:color="auto" w:fill="auto"/>
            <w:tcMar>
              <w:top w:w="28" w:type="dxa"/>
              <w:left w:w="28" w:type="dxa"/>
              <w:bottom w:w="28" w:type="dxa"/>
              <w:right w:w="28" w:type="dxa"/>
            </w:tcMar>
          </w:tcPr>
          <w:p w14:paraId="66186891" w14:textId="77777777" w:rsidR="003065B5" w:rsidRPr="00EF0429" w:rsidRDefault="00000000" w:rsidP="00EF0429">
            <w:pPr>
              <w:widowControl w:val="0"/>
              <w:rPr>
                <w:b/>
              </w:rPr>
            </w:pPr>
            <w:r w:rsidRPr="00EF0429">
              <w:rPr>
                <w:b/>
              </w:rPr>
              <w:t xml:space="preserve">Problem </w:t>
            </w:r>
          </w:p>
        </w:tc>
        <w:tc>
          <w:tcPr>
            <w:tcW w:w="5145" w:type="dxa"/>
            <w:tcBorders>
              <w:top w:val="single" w:sz="12" w:space="0" w:color="000000"/>
              <w:left w:val="nil"/>
              <w:bottom w:val="single" w:sz="12" w:space="0" w:color="000000"/>
              <w:right w:val="nil"/>
            </w:tcBorders>
            <w:shd w:val="clear" w:color="auto" w:fill="auto"/>
            <w:tcMar>
              <w:top w:w="28" w:type="dxa"/>
              <w:left w:w="28" w:type="dxa"/>
              <w:bottom w:w="28" w:type="dxa"/>
              <w:right w:w="28" w:type="dxa"/>
            </w:tcMar>
          </w:tcPr>
          <w:p w14:paraId="51707A56" w14:textId="77777777" w:rsidR="003065B5" w:rsidRPr="00EF0429" w:rsidRDefault="00000000" w:rsidP="00EF0429">
            <w:pPr>
              <w:widowControl w:val="0"/>
              <w:rPr>
                <w:b/>
              </w:rPr>
            </w:pPr>
            <w:r w:rsidRPr="00EF0429">
              <w:rPr>
                <w:b/>
              </w:rPr>
              <w:t>Measure</w:t>
            </w:r>
          </w:p>
        </w:tc>
        <w:tc>
          <w:tcPr>
            <w:tcW w:w="3555" w:type="dxa"/>
            <w:tcBorders>
              <w:top w:val="single" w:sz="12" w:space="0" w:color="000000"/>
              <w:left w:val="nil"/>
              <w:bottom w:val="single" w:sz="12" w:space="0" w:color="000000"/>
              <w:right w:val="nil"/>
            </w:tcBorders>
            <w:shd w:val="clear" w:color="auto" w:fill="auto"/>
            <w:tcMar>
              <w:top w:w="28" w:type="dxa"/>
              <w:left w:w="28" w:type="dxa"/>
              <w:bottom w:w="28" w:type="dxa"/>
              <w:right w:w="28" w:type="dxa"/>
            </w:tcMar>
          </w:tcPr>
          <w:p w14:paraId="63121227" w14:textId="77777777" w:rsidR="003065B5" w:rsidRPr="00EF0429" w:rsidRDefault="00000000" w:rsidP="00EF0429">
            <w:pPr>
              <w:widowControl w:val="0"/>
              <w:rPr>
                <w:b/>
              </w:rPr>
            </w:pPr>
            <w:r w:rsidRPr="00EF0429">
              <w:rPr>
                <w:b/>
              </w:rPr>
              <w:t xml:space="preserve">Data </w:t>
            </w:r>
            <w:r w:rsidRPr="00EF0429">
              <w:rPr>
                <w:b/>
                <w:color w:val="434343"/>
              </w:rPr>
              <w:t>analysis strategery</w:t>
            </w:r>
          </w:p>
        </w:tc>
      </w:tr>
      <w:tr w:rsidR="00EF0429" w:rsidRPr="00701575" w14:paraId="05CE0E9D" w14:textId="77777777">
        <w:trPr>
          <w:cantSplit/>
          <w:trHeight w:val="230"/>
          <w:jc w:val="center"/>
        </w:trPr>
        <w:tc>
          <w:tcPr>
            <w:tcW w:w="915" w:type="dxa"/>
            <w:tcBorders>
              <w:top w:val="single" w:sz="12" w:space="0" w:color="000000"/>
              <w:left w:val="nil"/>
              <w:bottom w:val="nil"/>
              <w:right w:val="nil"/>
            </w:tcBorders>
            <w:shd w:val="clear" w:color="auto" w:fill="auto"/>
            <w:tcMar>
              <w:top w:w="28" w:type="dxa"/>
              <w:left w:w="28" w:type="dxa"/>
              <w:bottom w:w="28" w:type="dxa"/>
              <w:right w:w="28" w:type="dxa"/>
            </w:tcMar>
            <w:vAlign w:val="top"/>
          </w:tcPr>
          <w:p w14:paraId="4716DAE1" w14:textId="77777777" w:rsidR="003065B5" w:rsidRPr="00EF0429" w:rsidRDefault="00000000" w:rsidP="00EF0429">
            <w:pPr>
              <w:widowControl w:val="0"/>
              <w:jc w:val="center"/>
            </w:pPr>
            <w:r w:rsidRPr="00EF0429">
              <w:t>18</w:t>
            </w:r>
          </w:p>
        </w:tc>
        <w:tc>
          <w:tcPr>
            <w:tcW w:w="5145" w:type="dxa"/>
            <w:tcBorders>
              <w:top w:val="single" w:sz="12" w:space="0" w:color="000000"/>
              <w:left w:val="nil"/>
              <w:bottom w:val="nil"/>
              <w:right w:val="nil"/>
            </w:tcBorders>
            <w:shd w:val="clear" w:color="auto" w:fill="auto"/>
            <w:tcMar>
              <w:top w:w="28" w:type="dxa"/>
              <w:left w:w="28" w:type="dxa"/>
              <w:bottom w:w="28" w:type="dxa"/>
              <w:right w:w="28" w:type="dxa"/>
            </w:tcMar>
            <w:vAlign w:val="top"/>
          </w:tcPr>
          <w:p w14:paraId="52D7C753" w14:textId="77777777" w:rsidR="003065B5" w:rsidRPr="00EF0429" w:rsidRDefault="00000000" w:rsidP="00EF0429">
            <w:r w:rsidRPr="00EF0429">
              <w:t>Choose between two choices (displayed in random order)</w:t>
            </w:r>
          </w:p>
        </w:tc>
        <w:tc>
          <w:tcPr>
            <w:tcW w:w="3555" w:type="dxa"/>
            <w:tcBorders>
              <w:top w:val="single" w:sz="12" w:space="0" w:color="000000"/>
              <w:left w:val="nil"/>
              <w:bottom w:val="nil"/>
              <w:right w:val="nil"/>
            </w:tcBorders>
            <w:tcMar>
              <w:top w:w="28" w:type="dxa"/>
              <w:left w:w="28" w:type="dxa"/>
              <w:bottom w:w="28" w:type="dxa"/>
              <w:right w:w="28" w:type="dxa"/>
            </w:tcMar>
            <w:vAlign w:val="top"/>
          </w:tcPr>
          <w:p w14:paraId="3B068FF9" w14:textId="77777777" w:rsidR="003065B5" w:rsidRPr="00EF0429" w:rsidRDefault="00000000" w:rsidP="00EF0429">
            <w:r w:rsidRPr="00EF0429">
              <w:t>McNemar paired-samples tests</w:t>
            </w:r>
          </w:p>
        </w:tc>
      </w:tr>
      <w:tr w:rsidR="00EF0429" w:rsidRPr="00701575" w14:paraId="27BEE96C" w14:textId="77777777">
        <w:trPr>
          <w:cantSplit/>
          <w:trHeight w:val="230"/>
          <w:jc w:val="center"/>
        </w:trPr>
        <w:tc>
          <w:tcPr>
            <w:tcW w:w="915" w:type="dxa"/>
            <w:tcBorders>
              <w:top w:val="nil"/>
              <w:left w:val="nil"/>
              <w:bottom w:val="nil"/>
              <w:right w:val="nil"/>
            </w:tcBorders>
            <w:shd w:val="clear" w:color="auto" w:fill="auto"/>
            <w:tcMar>
              <w:top w:w="28" w:type="dxa"/>
              <w:left w:w="28" w:type="dxa"/>
              <w:bottom w:w="28" w:type="dxa"/>
              <w:right w:w="28" w:type="dxa"/>
            </w:tcMar>
            <w:vAlign w:val="top"/>
          </w:tcPr>
          <w:p w14:paraId="4D1357A1" w14:textId="77777777" w:rsidR="003065B5" w:rsidRPr="00EF0429" w:rsidRDefault="00000000" w:rsidP="00EF0429">
            <w:pPr>
              <w:widowControl w:val="0"/>
              <w:jc w:val="center"/>
            </w:pPr>
            <w:r w:rsidRPr="00EF0429">
              <w:t>19</w:t>
            </w:r>
          </w:p>
        </w:tc>
        <w:tc>
          <w:tcPr>
            <w:tcW w:w="5145" w:type="dxa"/>
            <w:tcBorders>
              <w:top w:val="nil"/>
              <w:left w:val="nil"/>
              <w:bottom w:val="nil"/>
              <w:right w:val="nil"/>
            </w:tcBorders>
            <w:shd w:val="clear" w:color="auto" w:fill="auto"/>
            <w:tcMar>
              <w:top w:w="28" w:type="dxa"/>
              <w:left w:w="28" w:type="dxa"/>
              <w:bottom w:w="28" w:type="dxa"/>
              <w:right w:w="28" w:type="dxa"/>
            </w:tcMar>
            <w:vAlign w:val="top"/>
          </w:tcPr>
          <w:p w14:paraId="7A1596F9" w14:textId="77777777" w:rsidR="003065B5" w:rsidRPr="00EF0429" w:rsidRDefault="00000000" w:rsidP="00EF0429">
            <w:r w:rsidRPr="00EF0429">
              <w:t>Choose between two choices (displayed in random order)</w:t>
            </w:r>
          </w:p>
        </w:tc>
        <w:tc>
          <w:tcPr>
            <w:tcW w:w="3555" w:type="dxa"/>
            <w:tcBorders>
              <w:top w:val="nil"/>
              <w:left w:val="nil"/>
              <w:bottom w:val="nil"/>
              <w:right w:val="nil"/>
            </w:tcBorders>
            <w:shd w:val="clear" w:color="auto" w:fill="auto"/>
            <w:tcMar>
              <w:top w:w="28" w:type="dxa"/>
              <w:left w:w="28" w:type="dxa"/>
              <w:bottom w:w="28" w:type="dxa"/>
              <w:right w:w="28" w:type="dxa"/>
            </w:tcMar>
            <w:vAlign w:val="top"/>
          </w:tcPr>
          <w:p w14:paraId="294DC658" w14:textId="77777777" w:rsidR="003065B5" w:rsidRPr="00EF0429" w:rsidRDefault="00000000" w:rsidP="00EF0429">
            <w:r w:rsidRPr="00EF0429">
              <w:t>Proportions test</w:t>
            </w:r>
          </w:p>
        </w:tc>
      </w:tr>
      <w:tr w:rsidR="00EF0429" w:rsidRPr="00701575" w14:paraId="39AF60D9" w14:textId="77777777">
        <w:trPr>
          <w:cantSplit/>
          <w:trHeight w:val="416"/>
          <w:jc w:val="center"/>
        </w:trPr>
        <w:tc>
          <w:tcPr>
            <w:tcW w:w="915" w:type="dxa"/>
            <w:tcBorders>
              <w:top w:val="nil"/>
              <w:left w:val="nil"/>
              <w:bottom w:val="nil"/>
              <w:right w:val="nil"/>
            </w:tcBorders>
            <w:shd w:val="clear" w:color="auto" w:fill="auto"/>
            <w:tcMar>
              <w:top w:w="28" w:type="dxa"/>
              <w:left w:w="28" w:type="dxa"/>
              <w:bottom w:w="28" w:type="dxa"/>
              <w:right w:w="28" w:type="dxa"/>
            </w:tcMar>
            <w:vAlign w:val="top"/>
          </w:tcPr>
          <w:p w14:paraId="620DAAB3" w14:textId="77777777" w:rsidR="003065B5" w:rsidRPr="00EF0429" w:rsidRDefault="00000000" w:rsidP="00EF0429">
            <w:pPr>
              <w:widowControl w:val="0"/>
              <w:jc w:val="center"/>
            </w:pPr>
            <w:r w:rsidRPr="00EF0429">
              <w:t>20</w:t>
            </w:r>
          </w:p>
        </w:tc>
        <w:tc>
          <w:tcPr>
            <w:tcW w:w="5145" w:type="dxa"/>
            <w:tcBorders>
              <w:top w:val="nil"/>
              <w:left w:val="nil"/>
              <w:bottom w:val="nil"/>
              <w:right w:val="nil"/>
            </w:tcBorders>
            <w:shd w:val="clear" w:color="auto" w:fill="auto"/>
            <w:tcMar>
              <w:top w:w="28" w:type="dxa"/>
              <w:left w:w="28" w:type="dxa"/>
              <w:bottom w:w="28" w:type="dxa"/>
              <w:right w:w="28" w:type="dxa"/>
            </w:tcMar>
            <w:vAlign w:val="top"/>
          </w:tcPr>
          <w:p w14:paraId="415A8665" w14:textId="77777777" w:rsidR="003065B5" w:rsidRPr="00EF0429" w:rsidRDefault="00000000" w:rsidP="00EF0429">
            <w:r w:rsidRPr="00EF0429">
              <w:t xml:space="preserve">Report how accurately the two statements express their feelings on a 5-point Likert scale. </w:t>
            </w:r>
          </w:p>
        </w:tc>
        <w:tc>
          <w:tcPr>
            <w:tcW w:w="3555" w:type="dxa"/>
            <w:tcBorders>
              <w:top w:val="nil"/>
              <w:left w:val="nil"/>
              <w:bottom w:val="nil"/>
              <w:right w:val="nil"/>
            </w:tcBorders>
            <w:shd w:val="clear" w:color="auto" w:fill="auto"/>
            <w:tcMar>
              <w:top w:w="28" w:type="dxa"/>
              <w:left w:w="28" w:type="dxa"/>
              <w:bottom w:w="28" w:type="dxa"/>
              <w:right w:w="28" w:type="dxa"/>
            </w:tcMar>
            <w:vAlign w:val="top"/>
          </w:tcPr>
          <w:p w14:paraId="48E2A3B6" w14:textId="77777777" w:rsidR="003065B5" w:rsidRPr="00EF0429" w:rsidRDefault="00000000" w:rsidP="00EF0429">
            <w:r w:rsidRPr="00EF0429">
              <w:t>One-sample t-test against the midpoint</w:t>
            </w:r>
          </w:p>
        </w:tc>
      </w:tr>
      <w:tr w:rsidR="00EF0429" w:rsidRPr="00701575" w14:paraId="2CCBE179" w14:textId="77777777">
        <w:trPr>
          <w:cantSplit/>
          <w:trHeight w:val="416"/>
          <w:jc w:val="center"/>
        </w:trPr>
        <w:tc>
          <w:tcPr>
            <w:tcW w:w="915" w:type="dxa"/>
            <w:tcBorders>
              <w:top w:val="nil"/>
              <w:left w:val="nil"/>
              <w:bottom w:val="single" w:sz="12" w:space="0" w:color="000000"/>
              <w:right w:val="nil"/>
            </w:tcBorders>
            <w:shd w:val="clear" w:color="auto" w:fill="auto"/>
            <w:tcMar>
              <w:top w:w="28" w:type="dxa"/>
              <w:left w:w="28" w:type="dxa"/>
              <w:bottom w:w="28" w:type="dxa"/>
              <w:right w:w="28" w:type="dxa"/>
            </w:tcMar>
            <w:vAlign w:val="top"/>
          </w:tcPr>
          <w:p w14:paraId="1823359C" w14:textId="77777777" w:rsidR="003065B5" w:rsidRPr="00EF0429" w:rsidRDefault="00000000" w:rsidP="00EF0429">
            <w:pPr>
              <w:widowControl w:val="0"/>
              <w:jc w:val="center"/>
            </w:pPr>
            <w:r w:rsidRPr="00EF0429">
              <w:t>21</w:t>
            </w:r>
          </w:p>
        </w:tc>
        <w:tc>
          <w:tcPr>
            <w:tcW w:w="5145" w:type="dxa"/>
            <w:tcBorders>
              <w:top w:val="nil"/>
              <w:left w:val="nil"/>
              <w:bottom w:val="single" w:sz="12" w:space="0" w:color="000000"/>
              <w:right w:val="nil"/>
            </w:tcBorders>
            <w:shd w:val="clear" w:color="auto" w:fill="auto"/>
            <w:tcMar>
              <w:top w:w="28" w:type="dxa"/>
              <w:left w:w="28" w:type="dxa"/>
              <w:bottom w:w="28" w:type="dxa"/>
              <w:right w:w="28" w:type="dxa"/>
            </w:tcMar>
            <w:vAlign w:val="top"/>
          </w:tcPr>
          <w:p w14:paraId="19CC4DCF" w14:textId="77777777" w:rsidR="003065B5" w:rsidRPr="00EF0429" w:rsidRDefault="00000000" w:rsidP="00EF0429">
            <w:r w:rsidRPr="00EF0429">
              <w:t xml:space="preserve">Rate the attractiveness of the membership plan on a 0-100 scale. </w:t>
            </w:r>
          </w:p>
        </w:tc>
        <w:tc>
          <w:tcPr>
            <w:tcW w:w="3555" w:type="dxa"/>
            <w:tcBorders>
              <w:top w:val="nil"/>
              <w:left w:val="nil"/>
              <w:bottom w:val="single" w:sz="12" w:space="0" w:color="000000"/>
              <w:right w:val="nil"/>
            </w:tcBorders>
            <w:shd w:val="clear" w:color="auto" w:fill="auto"/>
            <w:tcMar>
              <w:top w:w="28" w:type="dxa"/>
              <w:left w:w="28" w:type="dxa"/>
              <w:bottom w:w="28" w:type="dxa"/>
              <w:right w:w="28" w:type="dxa"/>
            </w:tcMar>
            <w:vAlign w:val="top"/>
          </w:tcPr>
          <w:p w14:paraId="4DD1B126" w14:textId="77777777" w:rsidR="003065B5" w:rsidRPr="00EF0429" w:rsidRDefault="00000000" w:rsidP="00EF0429">
            <w:r w:rsidRPr="00EF0429">
              <w:t>Independent samples t-test</w:t>
            </w:r>
          </w:p>
          <w:p w14:paraId="0085EC6E" w14:textId="77777777" w:rsidR="003065B5" w:rsidRPr="00EF0429" w:rsidRDefault="00000000" w:rsidP="00EF0429">
            <w:r w:rsidRPr="00EF0429">
              <w:t>Paired sample t-test</w:t>
            </w:r>
          </w:p>
        </w:tc>
      </w:tr>
    </w:tbl>
    <w:p w14:paraId="6D38776B" w14:textId="77777777" w:rsidR="00DE5F1B" w:rsidRDefault="00DE5F1B" w:rsidP="00C82ABD">
      <w:pPr>
        <w:rPr>
          <w:del w:id="2118" w:author="PCIRR S2 RNR" w:date="2025-05-09T18:16:00Z" w16du:dateUtc="2025-05-09T10:16:00Z"/>
        </w:rPr>
      </w:pPr>
      <w:bookmarkStart w:id="2119" w:name="_mchvl2wqdgoh" w:colFirst="0" w:colLast="0"/>
      <w:bookmarkStart w:id="2120" w:name="_x6hlu2vt9ohk" w:colFirst="0" w:colLast="0"/>
      <w:bookmarkStart w:id="2121" w:name="_gh9q10ko43yb"/>
      <w:bookmarkEnd w:id="2119"/>
      <w:bookmarkEnd w:id="2120"/>
      <w:bookmarkEnd w:id="2121"/>
    </w:p>
    <w:p w14:paraId="1CBD1FDB" w14:textId="77777777" w:rsidR="003065B5" w:rsidRPr="00701575" w:rsidRDefault="00000000">
      <w:pPr>
        <w:pStyle w:val="Heading6"/>
        <w:rPr>
          <w:ins w:id="2122" w:author="PCIRR S2 RNR" w:date="2025-05-09T18:16:00Z" w16du:dateUtc="2025-05-09T10:16:00Z"/>
          <w:i/>
        </w:rPr>
      </w:pPr>
      <w:ins w:id="2123" w:author="PCIRR S2 RNR" w:date="2025-05-09T18:16:00Z" w16du:dateUtc="2025-05-09T10:16:00Z">
        <w:r w:rsidRPr="00701575">
          <w:t>Table 7</w:t>
        </w:r>
        <w:r w:rsidRPr="00701575">
          <w:br/>
        </w:r>
        <w:r w:rsidRPr="00701575">
          <w:rPr>
            <w:i/>
          </w:rPr>
          <w:t xml:space="preserve">Deviations in replications compared to target studies </w:t>
        </w:r>
      </w:ins>
    </w:p>
    <w:tbl>
      <w:tblPr>
        <w:tblStyle w:val="a7"/>
        <w:tblW w:w="94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3585"/>
        <w:gridCol w:w="3585"/>
      </w:tblGrid>
      <w:tr w:rsidR="003065B5" w:rsidRPr="00701575" w14:paraId="53E154C8" w14:textId="77777777">
        <w:trPr>
          <w:cantSplit/>
          <w:tblHeader/>
          <w:jc w:val="center"/>
          <w:ins w:id="2124" w:author="PCIRR S2 RNR" w:date="2025-05-09T18:16:00Z" w16du:dateUtc="2025-05-09T10:16:00Z"/>
        </w:trPr>
        <w:tc>
          <w:tcPr>
            <w:tcW w:w="2235" w:type="dxa"/>
            <w:tcBorders>
              <w:top w:val="single" w:sz="12" w:space="0" w:color="000000"/>
              <w:left w:val="nil"/>
              <w:bottom w:val="single" w:sz="12" w:space="0" w:color="000000"/>
              <w:right w:val="nil"/>
            </w:tcBorders>
            <w:shd w:val="clear" w:color="auto" w:fill="auto"/>
            <w:tcMar>
              <w:top w:w="28" w:type="dxa"/>
              <w:left w:w="28" w:type="dxa"/>
              <w:bottom w:w="28" w:type="dxa"/>
              <w:right w:w="28" w:type="dxa"/>
            </w:tcMar>
          </w:tcPr>
          <w:p w14:paraId="1E7BE5F8" w14:textId="77777777" w:rsidR="003065B5" w:rsidRPr="00701575" w:rsidRDefault="00000000">
            <w:pPr>
              <w:widowControl w:val="0"/>
              <w:pBdr>
                <w:top w:val="nil"/>
                <w:left w:val="nil"/>
                <w:bottom w:val="nil"/>
                <w:right w:val="nil"/>
                <w:between w:val="nil"/>
              </w:pBdr>
              <w:rPr>
                <w:ins w:id="2125" w:author="PCIRR S2 RNR" w:date="2025-05-09T18:16:00Z" w16du:dateUtc="2025-05-09T10:16:00Z"/>
                <w:b/>
              </w:rPr>
            </w:pPr>
            <w:ins w:id="2126" w:author="PCIRR S2 RNR" w:date="2025-05-09T18:16:00Z" w16du:dateUtc="2025-05-09T10:16:00Z">
              <w:r w:rsidRPr="00701575">
                <w:rPr>
                  <w:b/>
                </w:rPr>
                <w:t xml:space="preserve">Replication </w:t>
              </w:r>
            </w:ins>
          </w:p>
        </w:tc>
        <w:tc>
          <w:tcPr>
            <w:tcW w:w="3585" w:type="dxa"/>
            <w:tcBorders>
              <w:top w:val="single" w:sz="12" w:space="0" w:color="000000"/>
              <w:left w:val="nil"/>
              <w:bottom w:val="single" w:sz="12" w:space="0" w:color="000000"/>
              <w:right w:val="nil"/>
            </w:tcBorders>
            <w:shd w:val="clear" w:color="auto" w:fill="auto"/>
            <w:tcMar>
              <w:top w:w="28" w:type="dxa"/>
              <w:left w:w="28" w:type="dxa"/>
              <w:bottom w:w="28" w:type="dxa"/>
              <w:right w:w="28" w:type="dxa"/>
            </w:tcMar>
          </w:tcPr>
          <w:p w14:paraId="12322F47" w14:textId="77777777" w:rsidR="003065B5" w:rsidRPr="00701575" w:rsidRDefault="00000000">
            <w:pPr>
              <w:widowControl w:val="0"/>
              <w:pBdr>
                <w:top w:val="nil"/>
                <w:left w:val="nil"/>
                <w:bottom w:val="nil"/>
                <w:right w:val="nil"/>
                <w:between w:val="nil"/>
              </w:pBdr>
              <w:rPr>
                <w:ins w:id="2127" w:author="PCIRR S2 RNR" w:date="2025-05-09T18:16:00Z" w16du:dateUtc="2025-05-09T10:16:00Z"/>
                <w:b/>
              </w:rPr>
            </w:pPr>
            <w:ins w:id="2128" w:author="PCIRR S2 RNR" w:date="2025-05-09T18:16:00Z" w16du:dateUtc="2025-05-09T10:16:00Z">
              <w:r w:rsidRPr="00701575">
                <w:rPr>
                  <w:b/>
                </w:rPr>
                <w:t xml:space="preserve">Deviation details </w:t>
              </w:r>
            </w:ins>
          </w:p>
        </w:tc>
        <w:tc>
          <w:tcPr>
            <w:tcW w:w="3585" w:type="dxa"/>
            <w:tcBorders>
              <w:top w:val="single" w:sz="12" w:space="0" w:color="000000"/>
              <w:left w:val="nil"/>
              <w:bottom w:val="single" w:sz="12" w:space="0" w:color="000000"/>
              <w:right w:val="nil"/>
            </w:tcBorders>
            <w:shd w:val="clear" w:color="auto" w:fill="auto"/>
            <w:tcMar>
              <w:top w:w="28" w:type="dxa"/>
              <w:left w:w="28" w:type="dxa"/>
              <w:bottom w:w="28" w:type="dxa"/>
              <w:right w:w="28" w:type="dxa"/>
            </w:tcMar>
          </w:tcPr>
          <w:p w14:paraId="2A4C8043" w14:textId="77777777" w:rsidR="003065B5" w:rsidRPr="00701575" w:rsidRDefault="00000000">
            <w:pPr>
              <w:widowControl w:val="0"/>
              <w:pBdr>
                <w:top w:val="nil"/>
                <w:left w:val="nil"/>
                <w:bottom w:val="nil"/>
                <w:right w:val="nil"/>
                <w:between w:val="nil"/>
              </w:pBdr>
              <w:rPr>
                <w:ins w:id="2129" w:author="PCIRR S2 RNR" w:date="2025-05-09T18:16:00Z" w16du:dateUtc="2025-05-09T10:16:00Z"/>
                <w:b/>
              </w:rPr>
            </w:pPr>
            <w:ins w:id="2130" w:author="PCIRR S2 RNR" w:date="2025-05-09T18:16:00Z" w16du:dateUtc="2025-05-09T10:16:00Z">
              <w:r w:rsidRPr="00701575">
                <w:rPr>
                  <w:b/>
                </w:rPr>
                <w:t>Reasons for change</w:t>
              </w:r>
            </w:ins>
          </w:p>
        </w:tc>
      </w:tr>
      <w:tr w:rsidR="003065B5" w:rsidRPr="00701575" w14:paraId="1C6BECDF" w14:textId="77777777">
        <w:trPr>
          <w:cantSplit/>
          <w:jc w:val="center"/>
          <w:ins w:id="2131" w:author="PCIRR S2 RNR" w:date="2025-05-09T18:16:00Z" w16du:dateUtc="2025-05-09T10:16:00Z"/>
        </w:trPr>
        <w:tc>
          <w:tcPr>
            <w:tcW w:w="2235" w:type="dxa"/>
            <w:tcBorders>
              <w:top w:val="single" w:sz="12" w:space="0" w:color="000000"/>
              <w:left w:val="nil"/>
              <w:bottom w:val="nil"/>
              <w:right w:val="nil"/>
            </w:tcBorders>
            <w:shd w:val="clear" w:color="auto" w:fill="auto"/>
            <w:tcMar>
              <w:top w:w="28" w:type="dxa"/>
              <w:left w:w="28" w:type="dxa"/>
              <w:bottom w:w="28" w:type="dxa"/>
              <w:right w:w="28" w:type="dxa"/>
            </w:tcMar>
            <w:vAlign w:val="top"/>
          </w:tcPr>
          <w:p w14:paraId="067E54F7" w14:textId="77777777" w:rsidR="003065B5" w:rsidRPr="00701575" w:rsidRDefault="00000000">
            <w:pPr>
              <w:widowControl w:val="0"/>
              <w:pBdr>
                <w:top w:val="nil"/>
                <w:left w:val="nil"/>
                <w:bottom w:val="nil"/>
                <w:right w:val="nil"/>
                <w:between w:val="nil"/>
              </w:pBdr>
              <w:rPr>
                <w:ins w:id="2132" w:author="PCIRR S2 RNR" w:date="2025-05-09T18:16:00Z" w16du:dateUtc="2025-05-09T10:16:00Z"/>
              </w:rPr>
            </w:pPr>
            <w:ins w:id="2133" w:author="PCIRR S2 RNR" w:date="2025-05-09T18:16:00Z" w16du:dateUtc="2025-05-09T10:16:00Z">
              <w:r w:rsidRPr="00701575">
                <w:t xml:space="preserve">Problem 1 </w:t>
              </w:r>
            </w:ins>
          </w:p>
        </w:tc>
        <w:tc>
          <w:tcPr>
            <w:tcW w:w="3585" w:type="dxa"/>
            <w:tcBorders>
              <w:top w:val="single" w:sz="12" w:space="0" w:color="000000"/>
              <w:left w:val="nil"/>
              <w:bottom w:val="nil"/>
              <w:right w:val="nil"/>
            </w:tcBorders>
            <w:shd w:val="clear" w:color="auto" w:fill="auto"/>
            <w:tcMar>
              <w:top w:w="28" w:type="dxa"/>
              <w:left w:w="28" w:type="dxa"/>
              <w:bottom w:w="28" w:type="dxa"/>
              <w:right w:w="28" w:type="dxa"/>
            </w:tcMar>
            <w:vAlign w:val="top"/>
          </w:tcPr>
          <w:p w14:paraId="378E2A7F" w14:textId="77777777" w:rsidR="003065B5" w:rsidRPr="00701575" w:rsidRDefault="00000000">
            <w:pPr>
              <w:widowControl w:val="0"/>
              <w:pBdr>
                <w:top w:val="nil"/>
                <w:left w:val="nil"/>
                <w:bottom w:val="nil"/>
                <w:right w:val="nil"/>
                <w:between w:val="nil"/>
              </w:pBdr>
              <w:rPr>
                <w:ins w:id="2134" w:author="PCIRR S2 RNR" w:date="2025-05-09T18:16:00Z" w16du:dateUtc="2025-05-09T10:16:00Z"/>
              </w:rPr>
            </w:pPr>
            <w:ins w:id="2135" w:author="PCIRR S2 RNR" w:date="2025-05-09T18:16:00Z" w16du:dateUtc="2025-05-09T10:16:00Z">
              <w:r w:rsidRPr="00701575">
                <w:t>We adopted the wording Thaler used in his work. For the Gain condition, the original second option was framed as “</w:t>
              </w:r>
              <w:r w:rsidRPr="00701575">
                <w:rPr>
                  <w:i/>
                </w:rPr>
                <w:t>A 50 % chance to gain $200 and a 50% chance to lose $0</w:t>
              </w:r>
              <w:r w:rsidRPr="00701575">
                <w:t>”. We changed it to “</w:t>
              </w:r>
              <w:r w:rsidRPr="00701575">
                <w:rPr>
                  <w:i/>
                </w:rPr>
                <w:t>A 50 % chance to gain $200 and a 50% chance to gain $0</w:t>
              </w:r>
              <w:r w:rsidRPr="00701575">
                <w:t>” in our current replication.</w:t>
              </w:r>
            </w:ins>
          </w:p>
        </w:tc>
        <w:tc>
          <w:tcPr>
            <w:tcW w:w="3585" w:type="dxa"/>
            <w:tcBorders>
              <w:top w:val="single" w:sz="12" w:space="0" w:color="000000"/>
              <w:left w:val="nil"/>
              <w:bottom w:val="nil"/>
              <w:right w:val="nil"/>
            </w:tcBorders>
            <w:shd w:val="clear" w:color="auto" w:fill="auto"/>
            <w:tcMar>
              <w:top w:w="28" w:type="dxa"/>
              <w:left w:w="28" w:type="dxa"/>
              <w:bottom w:w="28" w:type="dxa"/>
              <w:right w:w="28" w:type="dxa"/>
            </w:tcMar>
            <w:vAlign w:val="top"/>
          </w:tcPr>
          <w:p w14:paraId="64012EC3" w14:textId="77777777" w:rsidR="003065B5" w:rsidRPr="00701575" w:rsidRDefault="00000000">
            <w:pPr>
              <w:widowControl w:val="0"/>
              <w:pBdr>
                <w:top w:val="nil"/>
                <w:left w:val="nil"/>
                <w:bottom w:val="nil"/>
                <w:right w:val="nil"/>
                <w:between w:val="nil"/>
              </w:pBdr>
              <w:rPr>
                <w:ins w:id="2136" w:author="PCIRR S2 RNR" w:date="2025-05-09T18:16:00Z" w16du:dateUtc="2025-05-09T10:16:00Z"/>
              </w:rPr>
            </w:pPr>
            <w:ins w:id="2137" w:author="PCIRR S2 RNR" w:date="2025-05-09T18:16:00Z" w16du:dateUtc="2025-05-09T10:16:00Z">
              <w:r w:rsidRPr="00701575">
                <w:t xml:space="preserve">We aimed to be as close as possible to the target article. While comparing the option with the loss condition, we suspected it as a typo. </w:t>
              </w:r>
            </w:ins>
          </w:p>
        </w:tc>
      </w:tr>
      <w:tr w:rsidR="003065B5" w:rsidRPr="00701575" w14:paraId="01B8C1E8" w14:textId="77777777">
        <w:trPr>
          <w:cantSplit/>
          <w:jc w:val="center"/>
          <w:ins w:id="2138" w:author="PCIRR S2 RNR" w:date="2025-05-09T18:16:00Z" w16du:dateUtc="2025-05-09T10:16:00Z"/>
        </w:trPr>
        <w:tc>
          <w:tcPr>
            <w:tcW w:w="2235" w:type="dxa"/>
            <w:tcBorders>
              <w:top w:val="nil"/>
              <w:left w:val="nil"/>
              <w:bottom w:val="nil"/>
              <w:right w:val="nil"/>
            </w:tcBorders>
            <w:shd w:val="clear" w:color="auto" w:fill="auto"/>
            <w:tcMar>
              <w:top w:w="28" w:type="dxa"/>
              <w:left w:w="28" w:type="dxa"/>
              <w:bottom w:w="28" w:type="dxa"/>
              <w:right w:w="28" w:type="dxa"/>
            </w:tcMar>
            <w:vAlign w:val="top"/>
          </w:tcPr>
          <w:p w14:paraId="736AEE6A" w14:textId="77777777" w:rsidR="003065B5" w:rsidRPr="00701575" w:rsidRDefault="00000000">
            <w:pPr>
              <w:widowControl w:val="0"/>
              <w:pBdr>
                <w:top w:val="nil"/>
                <w:left w:val="nil"/>
                <w:bottom w:val="nil"/>
                <w:right w:val="nil"/>
                <w:between w:val="nil"/>
              </w:pBdr>
              <w:rPr>
                <w:ins w:id="2139" w:author="PCIRR S2 RNR" w:date="2025-05-09T18:16:00Z" w16du:dateUtc="2025-05-09T10:16:00Z"/>
              </w:rPr>
            </w:pPr>
            <w:ins w:id="2140" w:author="PCIRR S2 RNR" w:date="2025-05-09T18:16:00Z" w16du:dateUtc="2025-05-09T10:16:00Z">
              <w:r w:rsidRPr="00701575">
                <w:t>Problem 4</w:t>
              </w:r>
            </w:ins>
          </w:p>
        </w:tc>
        <w:tc>
          <w:tcPr>
            <w:tcW w:w="3585" w:type="dxa"/>
            <w:tcBorders>
              <w:top w:val="nil"/>
              <w:left w:val="nil"/>
              <w:bottom w:val="nil"/>
              <w:right w:val="nil"/>
            </w:tcBorders>
            <w:shd w:val="clear" w:color="auto" w:fill="auto"/>
            <w:tcMar>
              <w:top w:w="28" w:type="dxa"/>
              <w:left w:w="28" w:type="dxa"/>
              <w:bottom w:w="28" w:type="dxa"/>
              <w:right w:w="28" w:type="dxa"/>
            </w:tcMar>
            <w:vAlign w:val="top"/>
          </w:tcPr>
          <w:p w14:paraId="68495CAE" w14:textId="77777777" w:rsidR="003065B5" w:rsidRPr="00701575" w:rsidRDefault="00000000">
            <w:pPr>
              <w:widowControl w:val="0"/>
              <w:pBdr>
                <w:top w:val="nil"/>
                <w:left w:val="nil"/>
                <w:bottom w:val="nil"/>
                <w:right w:val="nil"/>
                <w:between w:val="nil"/>
              </w:pBdr>
              <w:rPr>
                <w:ins w:id="2141" w:author="PCIRR S2 RNR" w:date="2025-05-09T18:16:00Z" w16du:dateUtc="2025-05-09T10:16:00Z"/>
              </w:rPr>
            </w:pPr>
            <w:ins w:id="2142" w:author="PCIRR S2 RNR" w:date="2025-05-09T18:16:00Z" w16du:dateUtc="2025-05-09T10:16:00Z">
              <w:r w:rsidRPr="00701575">
                <w:t xml:space="preserve">We slightly simplified the description of the problem and randomized the sequence of the scenarios. </w:t>
              </w:r>
            </w:ins>
          </w:p>
        </w:tc>
        <w:tc>
          <w:tcPr>
            <w:tcW w:w="3585" w:type="dxa"/>
            <w:tcBorders>
              <w:top w:val="nil"/>
              <w:left w:val="nil"/>
              <w:bottom w:val="nil"/>
              <w:right w:val="nil"/>
            </w:tcBorders>
            <w:shd w:val="clear" w:color="auto" w:fill="auto"/>
            <w:tcMar>
              <w:top w:w="28" w:type="dxa"/>
              <w:left w:w="28" w:type="dxa"/>
              <w:bottom w:w="28" w:type="dxa"/>
              <w:right w:w="28" w:type="dxa"/>
            </w:tcMar>
            <w:vAlign w:val="top"/>
          </w:tcPr>
          <w:p w14:paraId="617568EF" w14:textId="77777777" w:rsidR="003065B5" w:rsidRPr="00701575" w:rsidRDefault="00000000">
            <w:pPr>
              <w:widowControl w:val="0"/>
              <w:pBdr>
                <w:top w:val="nil"/>
                <w:left w:val="nil"/>
                <w:bottom w:val="nil"/>
                <w:right w:val="nil"/>
                <w:between w:val="nil"/>
              </w:pBdr>
              <w:rPr>
                <w:ins w:id="2143" w:author="PCIRR S2 RNR" w:date="2025-05-09T18:16:00Z" w16du:dateUtc="2025-05-09T10:16:00Z"/>
              </w:rPr>
            </w:pPr>
            <w:ins w:id="2144" w:author="PCIRR S2 RNR" w:date="2025-05-09T18:16:00Z" w16du:dateUtc="2025-05-09T10:16:00Z">
              <w:r w:rsidRPr="00701575">
                <w:t>Minor wording changes for clarity.</w:t>
              </w:r>
            </w:ins>
          </w:p>
          <w:p w14:paraId="70477DFA" w14:textId="77777777" w:rsidR="003065B5" w:rsidRPr="00701575" w:rsidRDefault="00000000">
            <w:pPr>
              <w:widowControl w:val="0"/>
              <w:pBdr>
                <w:top w:val="nil"/>
                <w:left w:val="nil"/>
                <w:bottom w:val="nil"/>
                <w:right w:val="nil"/>
                <w:between w:val="nil"/>
              </w:pBdr>
              <w:rPr>
                <w:ins w:id="2145" w:author="PCIRR S2 RNR" w:date="2025-05-09T18:16:00Z" w16du:dateUtc="2025-05-09T10:16:00Z"/>
              </w:rPr>
            </w:pPr>
            <w:ins w:id="2146" w:author="PCIRR S2 RNR" w:date="2025-05-09T18:16:00Z" w16du:dateUtc="2025-05-09T10:16:00Z">
              <w:r w:rsidRPr="00701575">
                <w:t xml:space="preserve">Randomization to eliminate order bias. </w:t>
              </w:r>
            </w:ins>
          </w:p>
        </w:tc>
      </w:tr>
      <w:tr w:rsidR="003065B5" w:rsidRPr="00701575" w14:paraId="1898860D" w14:textId="77777777">
        <w:trPr>
          <w:cantSplit/>
          <w:jc w:val="center"/>
          <w:ins w:id="2147" w:author="PCIRR S2 RNR" w:date="2025-05-09T18:16:00Z" w16du:dateUtc="2025-05-09T10:16:00Z"/>
        </w:trPr>
        <w:tc>
          <w:tcPr>
            <w:tcW w:w="2235" w:type="dxa"/>
            <w:tcBorders>
              <w:top w:val="nil"/>
              <w:left w:val="nil"/>
              <w:bottom w:val="nil"/>
              <w:right w:val="nil"/>
            </w:tcBorders>
            <w:shd w:val="clear" w:color="auto" w:fill="auto"/>
            <w:tcMar>
              <w:top w:w="28" w:type="dxa"/>
              <w:left w:w="28" w:type="dxa"/>
              <w:bottom w:w="28" w:type="dxa"/>
              <w:right w:w="28" w:type="dxa"/>
            </w:tcMar>
            <w:vAlign w:val="top"/>
          </w:tcPr>
          <w:p w14:paraId="27F38BEB" w14:textId="77777777" w:rsidR="003065B5" w:rsidRPr="00701575" w:rsidRDefault="00000000">
            <w:pPr>
              <w:widowControl w:val="0"/>
              <w:pBdr>
                <w:top w:val="nil"/>
                <w:left w:val="nil"/>
                <w:bottom w:val="nil"/>
                <w:right w:val="nil"/>
                <w:between w:val="nil"/>
              </w:pBdr>
              <w:rPr>
                <w:ins w:id="2148" w:author="PCIRR S2 RNR" w:date="2025-05-09T18:16:00Z" w16du:dateUtc="2025-05-09T10:16:00Z"/>
              </w:rPr>
            </w:pPr>
            <w:ins w:id="2149" w:author="PCIRR S2 RNR" w:date="2025-05-09T18:16:00Z" w16du:dateUtc="2025-05-09T10:16:00Z">
              <w:r w:rsidRPr="00701575">
                <w:t xml:space="preserve">Problem 5, 6 </w:t>
              </w:r>
            </w:ins>
          </w:p>
        </w:tc>
        <w:tc>
          <w:tcPr>
            <w:tcW w:w="3585" w:type="dxa"/>
            <w:tcBorders>
              <w:top w:val="nil"/>
              <w:left w:val="nil"/>
              <w:bottom w:val="nil"/>
              <w:right w:val="nil"/>
            </w:tcBorders>
            <w:shd w:val="clear" w:color="auto" w:fill="auto"/>
            <w:tcMar>
              <w:top w:w="28" w:type="dxa"/>
              <w:left w:w="28" w:type="dxa"/>
              <w:bottom w:w="28" w:type="dxa"/>
              <w:right w:w="28" w:type="dxa"/>
            </w:tcMar>
            <w:vAlign w:val="top"/>
          </w:tcPr>
          <w:p w14:paraId="454B7769" w14:textId="77777777" w:rsidR="003065B5" w:rsidRPr="00701575" w:rsidRDefault="00000000">
            <w:pPr>
              <w:widowControl w:val="0"/>
              <w:pBdr>
                <w:top w:val="nil"/>
                <w:left w:val="nil"/>
                <w:bottom w:val="nil"/>
                <w:right w:val="nil"/>
                <w:between w:val="nil"/>
              </w:pBdr>
              <w:rPr>
                <w:ins w:id="2150" w:author="PCIRR S2 RNR" w:date="2025-05-09T18:16:00Z" w16du:dateUtc="2025-05-09T10:16:00Z"/>
              </w:rPr>
            </w:pPr>
            <w:ins w:id="2151" w:author="PCIRR S2 RNR" w:date="2025-05-09T18:16:00Z" w16du:dateUtc="2025-05-09T10:16:00Z">
              <w:r w:rsidRPr="00701575">
                <w:t xml:space="preserve">We revised and simplified the description of the problem and the options. We also randomized the sequence of the scenarios. </w:t>
              </w:r>
            </w:ins>
          </w:p>
        </w:tc>
        <w:tc>
          <w:tcPr>
            <w:tcW w:w="3585" w:type="dxa"/>
            <w:tcBorders>
              <w:top w:val="nil"/>
              <w:left w:val="nil"/>
              <w:bottom w:val="nil"/>
              <w:right w:val="nil"/>
            </w:tcBorders>
            <w:shd w:val="clear" w:color="auto" w:fill="auto"/>
            <w:tcMar>
              <w:top w:w="28" w:type="dxa"/>
              <w:left w:w="28" w:type="dxa"/>
              <w:bottom w:w="28" w:type="dxa"/>
              <w:right w:w="28" w:type="dxa"/>
            </w:tcMar>
            <w:vAlign w:val="top"/>
          </w:tcPr>
          <w:p w14:paraId="7B30DB18" w14:textId="77777777" w:rsidR="003065B5" w:rsidRPr="00701575" w:rsidRDefault="00000000">
            <w:pPr>
              <w:widowControl w:val="0"/>
              <w:pBdr>
                <w:top w:val="nil"/>
                <w:left w:val="nil"/>
                <w:bottom w:val="nil"/>
                <w:right w:val="nil"/>
                <w:between w:val="nil"/>
              </w:pBdr>
              <w:rPr>
                <w:ins w:id="2152" w:author="PCIRR S2 RNR" w:date="2025-05-09T18:16:00Z" w16du:dateUtc="2025-05-09T10:16:00Z"/>
              </w:rPr>
            </w:pPr>
            <w:ins w:id="2153" w:author="PCIRR S2 RNR" w:date="2025-05-09T18:16:00Z" w16du:dateUtc="2025-05-09T10:16:00Z">
              <w:r w:rsidRPr="00701575">
                <w:t>Minor wording changes for clarity.</w:t>
              </w:r>
            </w:ins>
          </w:p>
          <w:p w14:paraId="1C5233C3" w14:textId="77777777" w:rsidR="003065B5" w:rsidRPr="00701575" w:rsidRDefault="00000000">
            <w:pPr>
              <w:widowControl w:val="0"/>
              <w:pBdr>
                <w:top w:val="nil"/>
                <w:left w:val="nil"/>
                <w:bottom w:val="nil"/>
                <w:right w:val="nil"/>
                <w:between w:val="nil"/>
              </w:pBdr>
              <w:rPr>
                <w:ins w:id="2154" w:author="PCIRR S2 RNR" w:date="2025-05-09T18:16:00Z" w16du:dateUtc="2025-05-09T10:16:00Z"/>
              </w:rPr>
            </w:pPr>
            <w:ins w:id="2155" w:author="PCIRR S2 RNR" w:date="2025-05-09T18:16:00Z" w16du:dateUtc="2025-05-09T10:16:00Z">
              <w:r w:rsidRPr="00701575">
                <w:t xml:space="preserve">Randomization to eliminate order bias. </w:t>
              </w:r>
            </w:ins>
          </w:p>
        </w:tc>
      </w:tr>
      <w:tr w:rsidR="003065B5" w:rsidRPr="00701575" w14:paraId="2EE25D14" w14:textId="77777777">
        <w:trPr>
          <w:cantSplit/>
          <w:jc w:val="center"/>
          <w:ins w:id="2156" w:author="PCIRR S2 RNR" w:date="2025-05-09T18:16:00Z" w16du:dateUtc="2025-05-09T10:16:00Z"/>
        </w:trPr>
        <w:tc>
          <w:tcPr>
            <w:tcW w:w="2235" w:type="dxa"/>
            <w:tcBorders>
              <w:top w:val="nil"/>
              <w:left w:val="nil"/>
              <w:bottom w:val="nil"/>
              <w:right w:val="nil"/>
            </w:tcBorders>
            <w:shd w:val="clear" w:color="auto" w:fill="auto"/>
            <w:tcMar>
              <w:top w:w="28" w:type="dxa"/>
              <w:left w:w="28" w:type="dxa"/>
              <w:bottom w:w="28" w:type="dxa"/>
              <w:right w:w="28" w:type="dxa"/>
            </w:tcMar>
            <w:vAlign w:val="top"/>
          </w:tcPr>
          <w:p w14:paraId="2E5B5BC4" w14:textId="77777777" w:rsidR="003065B5" w:rsidRPr="00701575" w:rsidRDefault="00000000">
            <w:pPr>
              <w:widowControl w:val="0"/>
              <w:pBdr>
                <w:top w:val="nil"/>
                <w:left w:val="nil"/>
                <w:bottom w:val="nil"/>
                <w:right w:val="nil"/>
                <w:between w:val="nil"/>
              </w:pBdr>
              <w:rPr>
                <w:ins w:id="2157" w:author="PCIRR S2 RNR" w:date="2025-05-09T18:16:00Z" w16du:dateUtc="2025-05-09T10:16:00Z"/>
              </w:rPr>
            </w:pPr>
            <w:ins w:id="2158" w:author="PCIRR S2 RNR" w:date="2025-05-09T18:16:00Z" w16du:dateUtc="2025-05-09T10:16:00Z">
              <w:r w:rsidRPr="00701575">
                <w:t xml:space="preserve">Problem 7 </w:t>
              </w:r>
            </w:ins>
          </w:p>
        </w:tc>
        <w:tc>
          <w:tcPr>
            <w:tcW w:w="3585" w:type="dxa"/>
            <w:tcBorders>
              <w:top w:val="nil"/>
              <w:left w:val="nil"/>
              <w:bottom w:val="nil"/>
              <w:right w:val="nil"/>
            </w:tcBorders>
            <w:shd w:val="clear" w:color="auto" w:fill="auto"/>
            <w:tcMar>
              <w:top w:w="28" w:type="dxa"/>
              <w:left w:w="28" w:type="dxa"/>
              <w:bottom w:w="28" w:type="dxa"/>
              <w:right w:w="28" w:type="dxa"/>
            </w:tcMar>
            <w:vAlign w:val="top"/>
          </w:tcPr>
          <w:p w14:paraId="01DC4D24" w14:textId="77777777" w:rsidR="003065B5" w:rsidRPr="00701575" w:rsidRDefault="00000000">
            <w:pPr>
              <w:widowControl w:val="0"/>
              <w:rPr>
                <w:ins w:id="2159" w:author="PCIRR S2 RNR" w:date="2025-05-09T18:16:00Z" w16du:dateUtc="2025-05-09T10:16:00Z"/>
              </w:rPr>
            </w:pPr>
            <w:ins w:id="2160" w:author="PCIRR S2 RNR" w:date="2025-05-09T18:16:00Z" w16du:dateUtc="2025-05-09T10:16:00Z">
              <w:r w:rsidRPr="00701575">
                <w:t>The original study used beer in the two conditions and we changed it to soda.</w:t>
              </w:r>
            </w:ins>
          </w:p>
        </w:tc>
        <w:tc>
          <w:tcPr>
            <w:tcW w:w="3585" w:type="dxa"/>
            <w:tcBorders>
              <w:top w:val="nil"/>
              <w:left w:val="nil"/>
              <w:bottom w:val="nil"/>
              <w:right w:val="nil"/>
            </w:tcBorders>
            <w:shd w:val="clear" w:color="auto" w:fill="auto"/>
            <w:tcMar>
              <w:top w:w="28" w:type="dxa"/>
              <w:left w:w="28" w:type="dxa"/>
              <w:bottom w:w="28" w:type="dxa"/>
              <w:right w:w="28" w:type="dxa"/>
            </w:tcMar>
            <w:vAlign w:val="top"/>
          </w:tcPr>
          <w:p w14:paraId="7B8816DF" w14:textId="77777777" w:rsidR="003065B5" w:rsidRPr="00701575" w:rsidRDefault="00000000">
            <w:pPr>
              <w:widowControl w:val="0"/>
              <w:pBdr>
                <w:top w:val="nil"/>
                <w:left w:val="nil"/>
                <w:bottom w:val="nil"/>
                <w:right w:val="nil"/>
                <w:between w:val="nil"/>
              </w:pBdr>
              <w:rPr>
                <w:ins w:id="2161" w:author="PCIRR S2 RNR" w:date="2025-05-09T18:16:00Z" w16du:dateUtc="2025-05-09T10:16:00Z"/>
              </w:rPr>
            </w:pPr>
            <w:ins w:id="2162" w:author="PCIRR S2 RNR" w:date="2025-05-09T18:16:00Z" w16du:dateUtc="2025-05-09T10:16:00Z">
              <w:r w:rsidRPr="00701575">
                <w:t xml:space="preserve">Some of our targeted participants may not drink. </w:t>
              </w:r>
            </w:ins>
          </w:p>
        </w:tc>
      </w:tr>
      <w:tr w:rsidR="003065B5" w:rsidRPr="00701575" w14:paraId="26C9B05D" w14:textId="77777777">
        <w:trPr>
          <w:cantSplit/>
          <w:jc w:val="center"/>
          <w:ins w:id="2163" w:author="PCIRR S2 RNR" w:date="2025-05-09T18:16:00Z" w16du:dateUtc="2025-05-09T10:16:00Z"/>
        </w:trPr>
        <w:tc>
          <w:tcPr>
            <w:tcW w:w="2235" w:type="dxa"/>
            <w:tcBorders>
              <w:top w:val="nil"/>
              <w:left w:val="nil"/>
              <w:bottom w:val="nil"/>
              <w:right w:val="nil"/>
            </w:tcBorders>
            <w:shd w:val="clear" w:color="auto" w:fill="auto"/>
            <w:tcMar>
              <w:top w:w="28" w:type="dxa"/>
              <w:left w:w="28" w:type="dxa"/>
              <w:bottom w:w="28" w:type="dxa"/>
              <w:right w:w="28" w:type="dxa"/>
            </w:tcMar>
            <w:vAlign w:val="top"/>
          </w:tcPr>
          <w:p w14:paraId="3D19A09B" w14:textId="77777777" w:rsidR="003065B5" w:rsidRPr="00701575" w:rsidRDefault="00000000">
            <w:pPr>
              <w:widowControl w:val="0"/>
              <w:pBdr>
                <w:top w:val="nil"/>
                <w:left w:val="nil"/>
                <w:bottom w:val="nil"/>
                <w:right w:val="nil"/>
                <w:between w:val="nil"/>
              </w:pBdr>
              <w:rPr>
                <w:ins w:id="2164" w:author="PCIRR S2 RNR" w:date="2025-05-09T18:16:00Z" w16du:dateUtc="2025-05-09T10:16:00Z"/>
              </w:rPr>
            </w:pPr>
            <w:ins w:id="2165" w:author="PCIRR S2 RNR" w:date="2025-05-09T18:16:00Z" w16du:dateUtc="2025-05-09T10:16:00Z">
              <w:r w:rsidRPr="00701575">
                <w:t xml:space="preserve">Problem 9 </w:t>
              </w:r>
            </w:ins>
          </w:p>
        </w:tc>
        <w:tc>
          <w:tcPr>
            <w:tcW w:w="3585" w:type="dxa"/>
            <w:tcBorders>
              <w:top w:val="nil"/>
              <w:left w:val="nil"/>
              <w:bottom w:val="nil"/>
              <w:right w:val="nil"/>
            </w:tcBorders>
            <w:shd w:val="clear" w:color="auto" w:fill="auto"/>
            <w:tcMar>
              <w:top w:w="28" w:type="dxa"/>
              <w:left w:w="28" w:type="dxa"/>
              <w:bottom w:w="28" w:type="dxa"/>
              <w:right w:w="28" w:type="dxa"/>
            </w:tcMar>
            <w:vAlign w:val="top"/>
          </w:tcPr>
          <w:p w14:paraId="1B333A12" w14:textId="77777777" w:rsidR="003065B5" w:rsidRPr="00701575" w:rsidRDefault="00000000">
            <w:pPr>
              <w:widowControl w:val="0"/>
              <w:pBdr>
                <w:top w:val="nil"/>
                <w:left w:val="nil"/>
                <w:bottom w:val="nil"/>
                <w:right w:val="nil"/>
                <w:between w:val="nil"/>
              </w:pBdr>
              <w:rPr>
                <w:ins w:id="2166" w:author="PCIRR S2 RNR" w:date="2025-05-09T18:16:00Z" w16du:dateUtc="2025-05-09T10:16:00Z"/>
              </w:rPr>
            </w:pPr>
            <w:ins w:id="2167" w:author="PCIRR S2 RNR" w:date="2025-05-09T18:16:00Z" w16du:dateUtc="2025-05-09T10:16:00Z">
              <w:r w:rsidRPr="00701575">
                <w:t>Added “Imagine that you enjoy drinking wine” at the beginning of the scenario and randomized the sequence of the statements.</w:t>
              </w:r>
            </w:ins>
          </w:p>
        </w:tc>
        <w:tc>
          <w:tcPr>
            <w:tcW w:w="3585" w:type="dxa"/>
            <w:tcBorders>
              <w:top w:val="nil"/>
              <w:left w:val="nil"/>
              <w:bottom w:val="nil"/>
              <w:right w:val="nil"/>
            </w:tcBorders>
            <w:shd w:val="clear" w:color="auto" w:fill="auto"/>
            <w:tcMar>
              <w:top w:w="28" w:type="dxa"/>
              <w:left w:w="28" w:type="dxa"/>
              <w:bottom w:w="28" w:type="dxa"/>
              <w:right w:w="28" w:type="dxa"/>
            </w:tcMar>
            <w:vAlign w:val="top"/>
          </w:tcPr>
          <w:p w14:paraId="17477D43" w14:textId="77777777" w:rsidR="003065B5" w:rsidRPr="00701575" w:rsidRDefault="00000000">
            <w:pPr>
              <w:widowControl w:val="0"/>
              <w:pBdr>
                <w:top w:val="nil"/>
                <w:left w:val="nil"/>
                <w:bottom w:val="nil"/>
                <w:right w:val="nil"/>
                <w:between w:val="nil"/>
              </w:pBdr>
              <w:rPr>
                <w:ins w:id="2168" w:author="PCIRR S2 RNR" w:date="2025-05-09T18:16:00Z" w16du:dateUtc="2025-05-09T10:16:00Z"/>
              </w:rPr>
            </w:pPr>
            <w:ins w:id="2169" w:author="PCIRR S2 RNR" w:date="2025-05-09T18:16:00Z" w16du:dateUtc="2025-05-09T10:16:00Z">
              <w:r w:rsidRPr="00701575">
                <w:t>Our targeted population might not enjoy drinking wine.</w:t>
              </w:r>
            </w:ins>
          </w:p>
          <w:p w14:paraId="2C9D3A13" w14:textId="77777777" w:rsidR="003065B5" w:rsidRPr="00701575" w:rsidRDefault="00000000">
            <w:pPr>
              <w:widowControl w:val="0"/>
              <w:rPr>
                <w:ins w:id="2170" w:author="PCIRR S2 RNR" w:date="2025-05-09T18:16:00Z" w16du:dateUtc="2025-05-09T10:16:00Z"/>
              </w:rPr>
            </w:pPr>
            <w:ins w:id="2171" w:author="PCIRR S2 RNR" w:date="2025-05-09T18:16:00Z" w16du:dateUtc="2025-05-09T10:16:00Z">
              <w:r w:rsidRPr="00701575">
                <w:t xml:space="preserve">Randomization to eliminate order bias. </w:t>
              </w:r>
            </w:ins>
          </w:p>
        </w:tc>
      </w:tr>
      <w:tr w:rsidR="003065B5" w:rsidRPr="00701575" w14:paraId="4AB3154C" w14:textId="77777777">
        <w:trPr>
          <w:cantSplit/>
          <w:jc w:val="center"/>
          <w:ins w:id="2172" w:author="PCIRR S2 RNR" w:date="2025-05-09T18:16:00Z" w16du:dateUtc="2025-05-09T10:16:00Z"/>
        </w:trPr>
        <w:tc>
          <w:tcPr>
            <w:tcW w:w="2235" w:type="dxa"/>
            <w:tcBorders>
              <w:top w:val="nil"/>
              <w:left w:val="nil"/>
              <w:bottom w:val="nil"/>
              <w:right w:val="nil"/>
            </w:tcBorders>
            <w:shd w:val="clear" w:color="auto" w:fill="auto"/>
            <w:tcMar>
              <w:top w:w="28" w:type="dxa"/>
              <w:left w:w="28" w:type="dxa"/>
              <w:bottom w:w="28" w:type="dxa"/>
              <w:right w:w="28" w:type="dxa"/>
            </w:tcMar>
            <w:vAlign w:val="top"/>
          </w:tcPr>
          <w:p w14:paraId="227FA1E0" w14:textId="77777777" w:rsidR="003065B5" w:rsidRPr="00701575" w:rsidRDefault="00000000">
            <w:pPr>
              <w:widowControl w:val="0"/>
              <w:pBdr>
                <w:top w:val="nil"/>
                <w:left w:val="nil"/>
                <w:bottom w:val="nil"/>
                <w:right w:val="nil"/>
                <w:between w:val="nil"/>
              </w:pBdr>
              <w:rPr>
                <w:ins w:id="2173" w:author="PCIRR S2 RNR" w:date="2025-05-09T18:16:00Z" w16du:dateUtc="2025-05-09T10:16:00Z"/>
              </w:rPr>
            </w:pPr>
            <w:ins w:id="2174" w:author="PCIRR S2 RNR" w:date="2025-05-09T18:16:00Z" w16du:dateUtc="2025-05-09T10:16:00Z">
              <w:r w:rsidRPr="00701575">
                <w:t>Problem 10</w:t>
              </w:r>
            </w:ins>
          </w:p>
        </w:tc>
        <w:tc>
          <w:tcPr>
            <w:tcW w:w="3585" w:type="dxa"/>
            <w:tcBorders>
              <w:top w:val="nil"/>
              <w:left w:val="nil"/>
              <w:bottom w:val="nil"/>
              <w:right w:val="nil"/>
            </w:tcBorders>
            <w:shd w:val="clear" w:color="auto" w:fill="auto"/>
            <w:tcMar>
              <w:top w:w="28" w:type="dxa"/>
              <w:left w:w="28" w:type="dxa"/>
              <w:bottom w:w="28" w:type="dxa"/>
              <w:right w:w="28" w:type="dxa"/>
            </w:tcMar>
            <w:vAlign w:val="top"/>
          </w:tcPr>
          <w:p w14:paraId="1571C9CC" w14:textId="77777777" w:rsidR="003065B5" w:rsidRPr="00701575" w:rsidRDefault="00000000">
            <w:pPr>
              <w:widowControl w:val="0"/>
              <w:pBdr>
                <w:top w:val="nil"/>
                <w:left w:val="nil"/>
                <w:bottom w:val="nil"/>
                <w:right w:val="nil"/>
                <w:between w:val="nil"/>
              </w:pBdr>
              <w:rPr>
                <w:ins w:id="2175" w:author="PCIRR S2 RNR" w:date="2025-05-09T18:16:00Z" w16du:dateUtc="2025-05-09T10:16:00Z"/>
              </w:rPr>
            </w:pPr>
            <w:ins w:id="2176" w:author="PCIRR S2 RNR" w:date="2025-05-09T18:16:00Z" w16du:dateUtc="2025-05-09T10:16:00Z">
              <w:r w:rsidRPr="00701575">
                <w:t xml:space="preserve">1. Added “Imagine that you enjoy drinking wine” at the beginning of the scenario. </w:t>
              </w:r>
            </w:ins>
          </w:p>
          <w:p w14:paraId="49574C29" w14:textId="77777777" w:rsidR="003065B5" w:rsidRPr="00701575" w:rsidRDefault="00000000">
            <w:pPr>
              <w:widowControl w:val="0"/>
              <w:pBdr>
                <w:top w:val="nil"/>
                <w:left w:val="nil"/>
                <w:bottom w:val="nil"/>
                <w:right w:val="nil"/>
                <w:between w:val="nil"/>
              </w:pBdr>
              <w:rPr>
                <w:ins w:id="2177" w:author="PCIRR S2 RNR" w:date="2025-05-09T18:16:00Z" w16du:dateUtc="2025-05-09T10:16:00Z"/>
              </w:rPr>
            </w:pPr>
            <w:ins w:id="2178" w:author="PCIRR S2 RNR" w:date="2025-05-09T18:16:00Z" w16du:dateUtc="2025-05-09T10:16:00Z">
              <w:r w:rsidRPr="00701575">
                <w:t>2. Added another option “</w:t>
              </w:r>
              <w:r w:rsidRPr="00701575">
                <w:rPr>
                  <w:i/>
                </w:rPr>
                <w:t>I cannot understand this question</w:t>
              </w:r>
              <w:r w:rsidRPr="00701575">
                <w:t>”</w:t>
              </w:r>
            </w:ins>
          </w:p>
          <w:p w14:paraId="35118B73" w14:textId="77777777" w:rsidR="003065B5" w:rsidRPr="00701575" w:rsidRDefault="00000000">
            <w:pPr>
              <w:widowControl w:val="0"/>
              <w:rPr>
                <w:ins w:id="2179" w:author="PCIRR S2 RNR" w:date="2025-05-09T18:16:00Z" w16du:dateUtc="2025-05-09T10:16:00Z"/>
              </w:rPr>
            </w:pPr>
            <w:ins w:id="2180" w:author="PCIRR S2 RNR" w:date="2025-05-09T18:16:00Z" w16du:dateUtc="2025-05-09T10:16:00Z">
              <w:r w:rsidRPr="00701575">
                <w:t>3. Changed the Likert scale to a 1 (</w:t>
              </w:r>
              <w:r w:rsidRPr="00701575">
                <w:rPr>
                  <w:i/>
                </w:rPr>
                <w:t>not accurate at all</w:t>
              </w:r>
              <w:r w:rsidRPr="00701575">
                <w:t>) to 5 (</w:t>
              </w:r>
              <w:r w:rsidRPr="00701575">
                <w:rPr>
                  <w:i/>
                </w:rPr>
                <w:t>very accurate</w:t>
              </w:r>
              <w:r w:rsidRPr="00701575">
                <w:t xml:space="preserve">) rating </w:t>
              </w:r>
            </w:ins>
          </w:p>
          <w:p w14:paraId="7D1F8A59" w14:textId="77777777" w:rsidR="003065B5" w:rsidRPr="00701575" w:rsidRDefault="00000000">
            <w:pPr>
              <w:widowControl w:val="0"/>
              <w:rPr>
                <w:ins w:id="2181" w:author="PCIRR S2 RNR" w:date="2025-05-09T18:16:00Z" w16du:dateUtc="2025-05-09T10:16:00Z"/>
              </w:rPr>
            </w:pPr>
            <w:ins w:id="2182" w:author="PCIRR S2 RNR" w:date="2025-05-09T18:16:00Z" w16du:dateUtc="2025-05-09T10:16:00Z">
              <w:r w:rsidRPr="00701575">
                <w:t>4. Randomized the sequence of the statements.</w:t>
              </w:r>
            </w:ins>
          </w:p>
        </w:tc>
        <w:tc>
          <w:tcPr>
            <w:tcW w:w="3585" w:type="dxa"/>
            <w:tcBorders>
              <w:top w:val="nil"/>
              <w:left w:val="nil"/>
              <w:bottom w:val="nil"/>
              <w:right w:val="nil"/>
            </w:tcBorders>
            <w:shd w:val="clear" w:color="auto" w:fill="auto"/>
            <w:tcMar>
              <w:top w:w="28" w:type="dxa"/>
              <w:left w:w="28" w:type="dxa"/>
              <w:bottom w:w="28" w:type="dxa"/>
              <w:right w:w="28" w:type="dxa"/>
            </w:tcMar>
            <w:vAlign w:val="top"/>
          </w:tcPr>
          <w:p w14:paraId="3E0B74CA" w14:textId="77777777" w:rsidR="003065B5" w:rsidRPr="00701575" w:rsidRDefault="00000000">
            <w:pPr>
              <w:widowControl w:val="0"/>
              <w:pBdr>
                <w:top w:val="nil"/>
                <w:left w:val="nil"/>
                <w:bottom w:val="nil"/>
                <w:right w:val="nil"/>
                <w:between w:val="nil"/>
              </w:pBdr>
              <w:rPr>
                <w:ins w:id="2183" w:author="PCIRR S2 RNR" w:date="2025-05-09T18:16:00Z" w16du:dateUtc="2025-05-09T10:16:00Z"/>
              </w:rPr>
            </w:pPr>
            <w:ins w:id="2184" w:author="PCIRR S2 RNR" w:date="2025-05-09T18:16:00Z" w16du:dateUtc="2025-05-09T10:16:00Z">
              <w:r w:rsidRPr="00701575">
                <w:t>1. Our targeted population might not enjoy drinking wine.</w:t>
              </w:r>
            </w:ins>
          </w:p>
          <w:p w14:paraId="588C37FB" w14:textId="77777777" w:rsidR="003065B5" w:rsidRPr="00701575" w:rsidRDefault="00000000">
            <w:pPr>
              <w:widowControl w:val="0"/>
              <w:pBdr>
                <w:top w:val="nil"/>
                <w:left w:val="nil"/>
                <w:bottom w:val="nil"/>
                <w:right w:val="nil"/>
                <w:between w:val="nil"/>
              </w:pBdr>
              <w:rPr>
                <w:ins w:id="2185" w:author="PCIRR S2 RNR" w:date="2025-05-09T18:16:00Z" w16du:dateUtc="2025-05-09T10:16:00Z"/>
              </w:rPr>
            </w:pPr>
            <w:ins w:id="2186" w:author="PCIRR S2 RNR" w:date="2025-05-09T18:16:00Z" w16du:dateUtc="2025-05-09T10:16:00Z">
              <w:r w:rsidRPr="00701575">
                <w:t xml:space="preserve">2. Our pretest showed that this scenario might be too vague and difficult to comprehend for our targeted participants, so we added another statement to check for understanding. By adding this option, we ensured that participants do not just choose a random option when they cannot understand the question. </w:t>
              </w:r>
            </w:ins>
          </w:p>
          <w:p w14:paraId="164C86C8" w14:textId="77777777" w:rsidR="003065B5" w:rsidRPr="00701575" w:rsidRDefault="00000000">
            <w:pPr>
              <w:widowControl w:val="0"/>
              <w:pBdr>
                <w:top w:val="nil"/>
                <w:left w:val="nil"/>
                <w:bottom w:val="nil"/>
                <w:right w:val="nil"/>
                <w:between w:val="nil"/>
              </w:pBdr>
              <w:rPr>
                <w:ins w:id="2187" w:author="PCIRR S2 RNR" w:date="2025-05-09T18:16:00Z" w16du:dateUtc="2025-05-09T10:16:00Z"/>
              </w:rPr>
            </w:pPr>
            <w:ins w:id="2188" w:author="PCIRR S2 RNR" w:date="2025-05-09T18:16:00Z" w16du:dateUtc="2025-05-09T10:16:00Z">
              <w:r w:rsidRPr="00701575">
                <w:t>3. To reduce cognitive load</w:t>
              </w:r>
            </w:ins>
          </w:p>
          <w:p w14:paraId="10DB5E08" w14:textId="77777777" w:rsidR="003065B5" w:rsidRPr="00701575" w:rsidRDefault="00000000">
            <w:pPr>
              <w:widowControl w:val="0"/>
              <w:pBdr>
                <w:top w:val="nil"/>
                <w:left w:val="nil"/>
                <w:bottom w:val="nil"/>
                <w:right w:val="nil"/>
                <w:between w:val="nil"/>
              </w:pBdr>
              <w:rPr>
                <w:ins w:id="2189" w:author="PCIRR S2 RNR" w:date="2025-05-09T18:16:00Z" w16du:dateUtc="2025-05-09T10:16:00Z"/>
              </w:rPr>
            </w:pPr>
            <w:ins w:id="2190" w:author="PCIRR S2 RNR" w:date="2025-05-09T18:16:00Z" w16du:dateUtc="2025-05-09T10:16:00Z">
              <w:r w:rsidRPr="00701575">
                <w:t xml:space="preserve">4. Randomization to eliminate order bias. </w:t>
              </w:r>
            </w:ins>
          </w:p>
        </w:tc>
      </w:tr>
      <w:tr w:rsidR="003065B5" w:rsidRPr="00701575" w14:paraId="2880F59E" w14:textId="77777777">
        <w:trPr>
          <w:cantSplit/>
          <w:jc w:val="center"/>
          <w:ins w:id="2191" w:author="PCIRR S2 RNR" w:date="2025-05-09T18:16:00Z" w16du:dateUtc="2025-05-09T10:16:00Z"/>
        </w:trPr>
        <w:tc>
          <w:tcPr>
            <w:tcW w:w="2235" w:type="dxa"/>
            <w:tcBorders>
              <w:top w:val="nil"/>
              <w:left w:val="nil"/>
              <w:bottom w:val="nil"/>
              <w:right w:val="nil"/>
            </w:tcBorders>
            <w:shd w:val="clear" w:color="auto" w:fill="auto"/>
            <w:tcMar>
              <w:top w:w="28" w:type="dxa"/>
              <w:left w:w="28" w:type="dxa"/>
              <w:bottom w:w="28" w:type="dxa"/>
              <w:right w:w="28" w:type="dxa"/>
            </w:tcMar>
            <w:vAlign w:val="top"/>
          </w:tcPr>
          <w:p w14:paraId="5344EDE2" w14:textId="77777777" w:rsidR="003065B5" w:rsidRPr="00701575" w:rsidRDefault="00000000">
            <w:pPr>
              <w:widowControl w:val="0"/>
              <w:pBdr>
                <w:top w:val="nil"/>
                <w:left w:val="nil"/>
                <w:bottom w:val="nil"/>
                <w:right w:val="nil"/>
                <w:between w:val="nil"/>
              </w:pBdr>
              <w:rPr>
                <w:ins w:id="2192" w:author="PCIRR S2 RNR" w:date="2025-05-09T18:16:00Z" w16du:dateUtc="2025-05-09T10:16:00Z"/>
              </w:rPr>
            </w:pPr>
            <w:ins w:id="2193" w:author="PCIRR S2 RNR" w:date="2025-05-09T18:16:00Z" w16du:dateUtc="2025-05-09T10:16:00Z">
              <w:r w:rsidRPr="00701575">
                <w:t>Problem 11</w:t>
              </w:r>
            </w:ins>
          </w:p>
        </w:tc>
        <w:tc>
          <w:tcPr>
            <w:tcW w:w="3585" w:type="dxa"/>
            <w:tcBorders>
              <w:top w:val="nil"/>
              <w:left w:val="nil"/>
              <w:bottom w:val="nil"/>
              <w:right w:val="nil"/>
            </w:tcBorders>
            <w:shd w:val="clear" w:color="auto" w:fill="auto"/>
            <w:tcMar>
              <w:top w:w="28" w:type="dxa"/>
              <w:left w:w="28" w:type="dxa"/>
              <w:bottom w:w="28" w:type="dxa"/>
              <w:right w:w="28" w:type="dxa"/>
            </w:tcMar>
            <w:vAlign w:val="top"/>
          </w:tcPr>
          <w:p w14:paraId="1666D8D0" w14:textId="77777777" w:rsidR="003065B5" w:rsidRPr="00701575" w:rsidRDefault="00000000">
            <w:pPr>
              <w:widowControl w:val="0"/>
              <w:pBdr>
                <w:top w:val="nil"/>
                <w:left w:val="nil"/>
                <w:bottom w:val="nil"/>
                <w:right w:val="nil"/>
                <w:between w:val="nil"/>
              </w:pBdr>
              <w:rPr>
                <w:ins w:id="2194" w:author="PCIRR S2 RNR" w:date="2025-05-09T18:16:00Z" w16du:dateUtc="2025-05-09T10:16:00Z"/>
              </w:rPr>
            </w:pPr>
            <w:ins w:id="2195" w:author="PCIRR S2 RNR" w:date="2025-05-09T18:16:00Z" w16du:dateUtc="2025-05-09T10:16:00Z">
              <w:r w:rsidRPr="00701575">
                <w:t xml:space="preserve">We simplified the instructions for the problem. </w:t>
              </w:r>
            </w:ins>
          </w:p>
        </w:tc>
        <w:tc>
          <w:tcPr>
            <w:tcW w:w="3585" w:type="dxa"/>
            <w:tcBorders>
              <w:top w:val="nil"/>
              <w:left w:val="nil"/>
              <w:bottom w:val="nil"/>
              <w:right w:val="nil"/>
            </w:tcBorders>
            <w:shd w:val="clear" w:color="auto" w:fill="auto"/>
            <w:tcMar>
              <w:top w:w="28" w:type="dxa"/>
              <w:left w:w="28" w:type="dxa"/>
              <w:bottom w:w="28" w:type="dxa"/>
              <w:right w:w="28" w:type="dxa"/>
            </w:tcMar>
            <w:vAlign w:val="top"/>
          </w:tcPr>
          <w:p w14:paraId="029851A6" w14:textId="77777777" w:rsidR="003065B5" w:rsidRPr="00701575" w:rsidRDefault="00000000">
            <w:pPr>
              <w:widowControl w:val="0"/>
              <w:rPr>
                <w:ins w:id="2196" w:author="PCIRR S2 RNR" w:date="2025-05-09T18:16:00Z" w16du:dateUtc="2025-05-09T10:16:00Z"/>
              </w:rPr>
            </w:pPr>
            <w:ins w:id="2197" w:author="PCIRR S2 RNR" w:date="2025-05-09T18:16:00Z" w16du:dateUtc="2025-05-09T10:16:00Z">
              <w:r w:rsidRPr="00701575">
                <w:t>Minor wording changes for clarity and understandability.</w:t>
              </w:r>
            </w:ins>
          </w:p>
        </w:tc>
      </w:tr>
      <w:tr w:rsidR="003065B5" w:rsidRPr="00701575" w14:paraId="0C115B40" w14:textId="77777777">
        <w:trPr>
          <w:cantSplit/>
          <w:jc w:val="center"/>
          <w:ins w:id="2198" w:author="PCIRR S2 RNR" w:date="2025-05-09T18:16:00Z" w16du:dateUtc="2025-05-09T10:16:00Z"/>
        </w:trPr>
        <w:tc>
          <w:tcPr>
            <w:tcW w:w="2235" w:type="dxa"/>
            <w:tcBorders>
              <w:top w:val="nil"/>
              <w:left w:val="nil"/>
              <w:bottom w:val="nil"/>
              <w:right w:val="nil"/>
            </w:tcBorders>
            <w:shd w:val="clear" w:color="auto" w:fill="auto"/>
            <w:tcMar>
              <w:top w:w="28" w:type="dxa"/>
              <w:left w:w="28" w:type="dxa"/>
              <w:bottom w:w="28" w:type="dxa"/>
              <w:right w:w="28" w:type="dxa"/>
            </w:tcMar>
            <w:vAlign w:val="top"/>
          </w:tcPr>
          <w:p w14:paraId="765B7D99" w14:textId="77777777" w:rsidR="003065B5" w:rsidRPr="00701575" w:rsidRDefault="00000000">
            <w:pPr>
              <w:widowControl w:val="0"/>
              <w:pBdr>
                <w:top w:val="nil"/>
                <w:left w:val="nil"/>
                <w:bottom w:val="nil"/>
                <w:right w:val="nil"/>
                <w:between w:val="nil"/>
              </w:pBdr>
              <w:rPr>
                <w:ins w:id="2199" w:author="PCIRR S2 RNR" w:date="2025-05-09T18:16:00Z" w16du:dateUtc="2025-05-09T10:16:00Z"/>
              </w:rPr>
            </w:pPr>
            <w:ins w:id="2200" w:author="PCIRR S2 RNR" w:date="2025-05-09T18:16:00Z" w16du:dateUtc="2025-05-09T10:16:00Z">
              <w:r w:rsidRPr="00701575">
                <w:t>Problem 12</w:t>
              </w:r>
            </w:ins>
          </w:p>
        </w:tc>
        <w:tc>
          <w:tcPr>
            <w:tcW w:w="3585" w:type="dxa"/>
            <w:tcBorders>
              <w:top w:val="nil"/>
              <w:left w:val="nil"/>
              <w:bottom w:val="nil"/>
              <w:right w:val="nil"/>
            </w:tcBorders>
            <w:shd w:val="clear" w:color="auto" w:fill="auto"/>
            <w:tcMar>
              <w:top w:w="28" w:type="dxa"/>
              <w:left w:w="28" w:type="dxa"/>
              <w:bottom w:w="28" w:type="dxa"/>
              <w:right w:w="28" w:type="dxa"/>
            </w:tcMar>
            <w:vAlign w:val="top"/>
          </w:tcPr>
          <w:p w14:paraId="2EEE4733" w14:textId="77777777" w:rsidR="003065B5" w:rsidRPr="00701575" w:rsidRDefault="00000000">
            <w:pPr>
              <w:widowControl w:val="0"/>
              <w:pBdr>
                <w:top w:val="nil"/>
                <w:left w:val="nil"/>
                <w:bottom w:val="nil"/>
                <w:right w:val="nil"/>
                <w:between w:val="nil"/>
              </w:pBdr>
              <w:rPr>
                <w:ins w:id="2201" w:author="PCIRR S2 RNR" w:date="2025-05-09T18:16:00Z" w16du:dateUtc="2025-05-09T10:16:00Z"/>
              </w:rPr>
            </w:pPr>
            <w:ins w:id="2202" w:author="PCIRR S2 RNR" w:date="2025-05-09T18:16:00Z" w16du:dateUtc="2025-05-09T10:16:00Z">
              <w:r w:rsidRPr="00701575">
                <w:t>The original study used student tickets at the student window in the scenarios. We changed it into discounted tickets and discount windows.</w:t>
              </w:r>
            </w:ins>
          </w:p>
          <w:p w14:paraId="062E49AC" w14:textId="77777777" w:rsidR="003065B5" w:rsidRPr="00701575" w:rsidRDefault="00000000">
            <w:pPr>
              <w:widowControl w:val="0"/>
              <w:pBdr>
                <w:top w:val="nil"/>
                <w:left w:val="nil"/>
                <w:bottom w:val="nil"/>
                <w:right w:val="nil"/>
                <w:between w:val="nil"/>
              </w:pBdr>
              <w:rPr>
                <w:ins w:id="2203" w:author="PCIRR S2 RNR" w:date="2025-05-09T18:16:00Z" w16du:dateUtc="2025-05-09T10:16:00Z"/>
              </w:rPr>
            </w:pPr>
            <w:ins w:id="2204" w:author="PCIRR S2 RNR" w:date="2025-05-09T18:16:00Z" w16du:dateUtc="2025-05-09T10:16:00Z">
              <w:r w:rsidRPr="00701575">
                <w:t xml:space="preserve">The question is revised. </w:t>
              </w:r>
            </w:ins>
          </w:p>
        </w:tc>
        <w:tc>
          <w:tcPr>
            <w:tcW w:w="3585" w:type="dxa"/>
            <w:tcBorders>
              <w:top w:val="nil"/>
              <w:left w:val="nil"/>
              <w:bottom w:val="nil"/>
              <w:right w:val="nil"/>
            </w:tcBorders>
            <w:shd w:val="clear" w:color="auto" w:fill="auto"/>
            <w:tcMar>
              <w:top w:w="28" w:type="dxa"/>
              <w:left w:w="28" w:type="dxa"/>
              <w:bottom w:w="28" w:type="dxa"/>
              <w:right w:w="28" w:type="dxa"/>
            </w:tcMar>
            <w:vAlign w:val="top"/>
          </w:tcPr>
          <w:p w14:paraId="38CCEC4E" w14:textId="77777777" w:rsidR="003065B5" w:rsidRPr="00701575" w:rsidRDefault="00000000">
            <w:pPr>
              <w:widowControl w:val="0"/>
              <w:pBdr>
                <w:top w:val="nil"/>
                <w:left w:val="nil"/>
                <w:bottom w:val="nil"/>
                <w:right w:val="nil"/>
                <w:between w:val="nil"/>
              </w:pBdr>
              <w:rPr>
                <w:ins w:id="2205" w:author="PCIRR S2 RNR" w:date="2025-05-09T18:16:00Z" w16du:dateUtc="2025-05-09T10:16:00Z"/>
              </w:rPr>
            </w:pPr>
            <w:ins w:id="2206" w:author="PCIRR S2 RNR" w:date="2025-05-09T18:16:00Z" w16du:dateUtc="2025-05-09T10:16:00Z">
              <w:r w:rsidRPr="00701575">
                <w:t>Our targeted population would have a wide age range from 18 to 80 so many of them might not be students.</w:t>
              </w:r>
            </w:ins>
          </w:p>
          <w:p w14:paraId="2892353E" w14:textId="77777777" w:rsidR="003065B5" w:rsidRPr="00701575" w:rsidRDefault="00000000">
            <w:pPr>
              <w:widowControl w:val="0"/>
              <w:pBdr>
                <w:top w:val="nil"/>
                <w:left w:val="nil"/>
                <w:bottom w:val="nil"/>
                <w:right w:val="nil"/>
                <w:between w:val="nil"/>
              </w:pBdr>
              <w:rPr>
                <w:ins w:id="2207" w:author="PCIRR S2 RNR" w:date="2025-05-09T18:16:00Z" w16du:dateUtc="2025-05-09T10:16:00Z"/>
              </w:rPr>
            </w:pPr>
            <w:ins w:id="2208" w:author="PCIRR S2 RNR" w:date="2025-05-09T18:16:00Z" w16du:dateUtc="2025-05-09T10:16:00Z">
              <w:r w:rsidRPr="00701575">
                <w:t xml:space="preserve">Our pretest showed that the original framing of the question caused misunderstandings. We revised for greater clarity. </w:t>
              </w:r>
            </w:ins>
          </w:p>
        </w:tc>
      </w:tr>
      <w:tr w:rsidR="003065B5" w:rsidRPr="00701575" w14:paraId="0D9EE7E3" w14:textId="77777777">
        <w:trPr>
          <w:cantSplit/>
          <w:jc w:val="center"/>
          <w:ins w:id="2209" w:author="PCIRR S2 RNR" w:date="2025-05-09T18:16:00Z" w16du:dateUtc="2025-05-09T10:16:00Z"/>
        </w:trPr>
        <w:tc>
          <w:tcPr>
            <w:tcW w:w="2235" w:type="dxa"/>
            <w:tcBorders>
              <w:top w:val="nil"/>
              <w:left w:val="nil"/>
              <w:bottom w:val="nil"/>
              <w:right w:val="nil"/>
            </w:tcBorders>
            <w:shd w:val="clear" w:color="auto" w:fill="auto"/>
            <w:tcMar>
              <w:top w:w="28" w:type="dxa"/>
              <w:left w:w="28" w:type="dxa"/>
              <w:bottom w:w="28" w:type="dxa"/>
              <w:right w:w="28" w:type="dxa"/>
            </w:tcMar>
            <w:vAlign w:val="top"/>
          </w:tcPr>
          <w:p w14:paraId="10E663EB" w14:textId="77777777" w:rsidR="003065B5" w:rsidRPr="00701575" w:rsidRDefault="00000000">
            <w:pPr>
              <w:widowControl w:val="0"/>
              <w:rPr>
                <w:ins w:id="2210" w:author="PCIRR S2 RNR" w:date="2025-05-09T18:16:00Z" w16du:dateUtc="2025-05-09T10:16:00Z"/>
              </w:rPr>
            </w:pPr>
            <w:ins w:id="2211" w:author="PCIRR S2 RNR" w:date="2025-05-09T18:16:00Z" w16du:dateUtc="2025-05-09T10:16:00Z">
              <w:r w:rsidRPr="00701575">
                <w:t>Problem 13, 14, 15</w:t>
              </w:r>
            </w:ins>
          </w:p>
        </w:tc>
        <w:tc>
          <w:tcPr>
            <w:tcW w:w="3585" w:type="dxa"/>
            <w:tcBorders>
              <w:top w:val="nil"/>
              <w:left w:val="nil"/>
              <w:bottom w:val="nil"/>
              <w:right w:val="nil"/>
            </w:tcBorders>
            <w:shd w:val="clear" w:color="auto" w:fill="auto"/>
            <w:tcMar>
              <w:top w:w="28" w:type="dxa"/>
              <w:left w:w="28" w:type="dxa"/>
              <w:bottom w:w="28" w:type="dxa"/>
              <w:right w:w="28" w:type="dxa"/>
            </w:tcMar>
            <w:vAlign w:val="top"/>
          </w:tcPr>
          <w:p w14:paraId="7193F4A7" w14:textId="77777777" w:rsidR="003065B5" w:rsidRPr="00701575" w:rsidRDefault="00000000">
            <w:pPr>
              <w:widowControl w:val="0"/>
              <w:pBdr>
                <w:top w:val="nil"/>
                <w:left w:val="nil"/>
                <w:bottom w:val="nil"/>
                <w:right w:val="nil"/>
                <w:between w:val="nil"/>
              </w:pBdr>
              <w:rPr>
                <w:ins w:id="2212" w:author="PCIRR S2 RNR" w:date="2025-05-09T18:16:00Z" w16du:dateUtc="2025-05-09T10:16:00Z"/>
              </w:rPr>
            </w:pPr>
            <w:ins w:id="2213" w:author="PCIRR S2 RNR" w:date="2025-05-09T18:16:00Z" w16du:dateUtc="2025-05-09T10:16:00Z">
              <w:r w:rsidRPr="00701575">
                <w:t>Added “Imagine that…”at the beginning of the scenarios.</w:t>
              </w:r>
            </w:ins>
          </w:p>
        </w:tc>
        <w:tc>
          <w:tcPr>
            <w:tcW w:w="3585" w:type="dxa"/>
            <w:tcBorders>
              <w:top w:val="nil"/>
              <w:left w:val="nil"/>
              <w:bottom w:val="nil"/>
              <w:right w:val="nil"/>
            </w:tcBorders>
            <w:shd w:val="clear" w:color="auto" w:fill="auto"/>
            <w:tcMar>
              <w:top w:w="28" w:type="dxa"/>
              <w:left w:w="28" w:type="dxa"/>
              <w:bottom w:w="28" w:type="dxa"/>
              <w:right w:w="28" w:type="dxa"/>
            </w:tcMar>
            <w:vAlign w:val="top"/>
          </w:tcPr>
          <w:p w14:paraId="541D930B" w14:textId="77777777" w:rsidR="003065B5" w:rsidRPr="00701575" w:rsidRDefault="00000000">
            <w:pPr>
              <w:widowControl w:val="0"/>
              <w:pBdr>
                <w:top w:val="nil"/>
                <w:left w:val="nil"/>
                <w:bottom w:val="nil"/>
                <w:right w:val="nil"/>
                <w:between w:val="nil"/>
              </w:pBdr>
              <w:rPr>
                <w:ins w:id="2214" w:author="PCIRR S2 RNR" w:date="2025-05-09T18:16:00Z" w16du:dateUtc="2025-05-09T10:16:00Z"/>
              </w:rPr>
            </w:pPr>
            <w:ins w:id="2215" w:author="PCIRR S2 RNR" w:date="2025-05-09T18:16:00Z" w16du:dateUtc="2025-05-09T10:16:00Z">
              <w:r w:rsidRPr="00701575">
                <w:t>To facilitate perspective-taking</w:t>
              </w:r>
            </w:ins>
          </w:p>
        </w:tc>
      </w:tr>
      <w:tr w:rsidR="003065B5" w:rsidRPr="00701575" w14:paraId="607AA493" w14:textId="77777777">
        <w:trPr>
          <w:cantSplit/>
          <w:jc w:val="center"/>
          <w:ins w:id="2216" w:author="PCIRR S2 RNR" w:date="2025-05-09T18:16:00Z" w16du:dateUtc="2025-05-09T10:16:00Z"/>
        </w:trPr>
        <w:tc>
          <w:tcPr>
            <w:tcW w:w="2235" w:type="dxa"/>
            <w:tcBorders>
              <w:top w:val="nil"/>
              <w:left w:val="nil"/>
              <w:bottom w:val="single" w:sz="12" w:space="0" w:color="000000"/>
              <w:right w:val="nil"/>
            </w:tcBorders>
            <w:shd w:val="clear" w:color="auto" w:fill="auto"/>
            <w:tcMar>
              <w:top w:w="28" w:type="dxa"/>
              <w:left w:w="28" w:type="dxa"/>
              <w:bottom w:w="28" w:type="dxa"/>
              <w:right w:w="28" w:type="dxa"/>
            </w:tcMar>
            <w:vAlign w:val="top"/>
          </w:tcPr>
          <w:p w14:paraId="2432AF9B" w14:textId="77777777" w:rsidR="003065B5" w:rsidRPr="00701575" w:rsidRDefault="00000000">
            <w:pPr>
              <w:widowControl w:val="0"/>
              <w:rPr>
                <w:ins w:id="2217" w:author="PCIRR S2 RNR" w:date="2025-05-09T18:16:00Z" w16du:dateUtc="2025-05-09T10:16:00Z"/>
              </w:rPr>
            </w:pPr>
            <w:ins w:id="2218" w:author="PCIRR S2 RNR" w:date="2025-05-09T18:16:00Z" w16du:dateUtc="2025-05-09T10:16:00Z">
              <w:r w:rsidRPr="00701575">
                <w:t>Problem 21 (extension)</w:t>
              </w:r>
            </w:ins>
          </w:p>
        </w:tc>
        <w:tc>
          <w:tcPr>
            <w:tcW w:w="3585" w:type="dxa"/>
            <w:tcBorders>
              <w:top w:val="nil"/>
              <w:left w:val="nil"/>
              <w:bottom w:val="single" w:sz="12" w:space="0" w:color="000000"/>
              <w:right w:val="nil"/>
            </w:tcBorders>
            <w:shd w:val="clear" w:color="auto" w:fill="auto"/>
            <w:tcMar>
              <w:top w:w="28" w:type="dxa"/>
              <w:left w:w="28" w:type="dxa"/>
              <w:bottom w:w="28" w:type="dxa"/>
              <w:right w:w="28" w:type="dxa"/>
            </w:tcMar>
            <w:vAlign w:val="top"/>
          </w:tcPr>
          <w:p w14:paraId="4787935E" w14:textId="77777777" w:rsidR="003065B5" w:rsidRPr="00701575" w:rsidRDefault="00000000">
            <w:pPr>
              <w:widowControl w:val="0"/>
              <w:pBdr>
                <w:top w:val="nil"/>
                <w:left w:val="nil"/>
                <w:bottom w:val="nil"/>
                <w:right w:val="nil"/>
                <w:between w:val="nil"/>
              </w:pBdr>
              <w:rPr>
                <w:ins w:id="2219" w:author="PCIRR S2 RNR" w:date="2025-05-09T18:16:00Z" w16du:dateUtc="2025-05-09T10:16:00Z"/>
              </w:rPr>
            </w:pPr>
            <w:ins w:id="2220" w:author="PCIRR S2 RNR" w:date="2025-05-09T18:16:00Z" w16du:dateUtc="2025-05-09T10:16:00Z">
              <w:r w:rsidRPr="00701575">
                <w:t xml:space="preserve">Thaler (1999) used “local public radio station” in his prediction while we changed it into “music online streaming service”. </w:t>
              </w:r>
            </w:ins>
          </w:p>
        </w:tc>
        <w:tc>
          <w:tcPr>
            <w:tcW w:w="3585" w:type="dxa"/>
            <w:tcBorders>
              <w:top w:val="nil"/>
              <w:left w:val="nil"/>
              <w:bottom w:val="single" w:sz="12" w:space="0" w:color="000000"/>
              <w:right w:val="nil"/>
            </w:tcBorders>
            <w:shd w:val="clear" w:color="auto" w:fill="auto"/>
            <w:tcMar>
              <w:top w:w="28" w:type="dxa"/>
              <w:left w:w="28" w:type="dxa"/>
              <w:bottom w:w="28" w:type="dxa"/>
              <w:right w:w="28" w:type="dxa"/>
            </w:tcMar>
            <w:vAlign w:val="top"/>
          </w:tcPr>
          <w:p w14:paraId="372D509F" w14:textId="77777777" w:rsidR="003065B5" w:rsidRPr="00701575" w:rsidRDefault="00000000">
            <w:pPr>
              <w:widowControl w:val="0"/>
              <w:pBdr>
                <w:top w:val="nil"/>
                <w:left w:val="nil"/>
                <w:bottom w:val="nil"/>
                <w:right w:val="nil"/>
                <w:between w:val="nil"/>
              </w:pBdr>
              <w:rPr>
                <w:ins w:id="2221" w:author="PCIRR S2 RNR" w:date="2025-05-09T18:16:00Z" w16du:dateUtc="2025-05-09T10:16:00Z"/>
              </w:rPr>
            </w:pPr>
            <w:ins w:id="2222" w:author="PCIRR S2 RNR" w:date="2025-05-09T18:16:00Z" w16du:dateUtc="2025-05-09T10:16:00Z">
              <w:r w:rsidRPr="00701575">
                <w:t>The original scenario does not apply to 2022 so we change it to update to current time.</w:t>
              </w:r>
            </w:ins>
          </w:p>
        </w:tc>
      </w:tr>
    </w:tbl>
    <w:p w14:paraId="2A4A226F" w14:textId="77777777" w:rsidR="003065B5" w:rsidRPr="00701575" w:rsidRDefault="00000000">
      <w:pPr>
        <w:pStyle w:val="Heading2"/>
        <w:rPr>
          <w:moveFrom w:id="2223" w:author="PCIRR S2 RNR" w:date="2025-05-09T18:16:00Z" w16du:dateUtc="2025-05-09T10:16:00Z"/>
        </w:rPr>
      </w:pPr>
      <w:bookmarkStart w:id="2224" w:name="_u72p8xkoj8jj"/>
      <w:bookmarkEnd w:id="2224"/>
      <w:moveFromRangeStart w:id="2225" w:author="PCIRR S2 RNR" w:date="2025-05-09T18:16:00Z" w:name="move197707034"/>
      <w:moveFrom w:id="2226" w:author="PCIRR S2 RNR" w:date="2025-05-09T18:16:00Z" w16du:dateUtc="2025-05-09T10:16:00Z">
        <w:r w:rsidRPr="00701575">
          <w:t>Deviations from the original studies</w:t>
        </w:r>
      </w:moveFrom>
    </w:p>
    <w:moveFromRangeEnd w:id="2225"/>
    <w:p w14:paraId="7917B8CA" w14:textId="77777777" w:rsidR="00DE5F1B" w:rsidRDefault="00000000">
      <w:pPr>
        <w:spacing w:after="0" w:line="480" w:lineRule="auto"/>
        <w:ind w:firstLine="720"/>
        <w:rPr>
          <w:del w:id="2227" w:author="PCIRR S2 RNR" w:date="2025-05-09T18:16:00Z" w16du:dateUtc="2025-05-09T10:16:00Z"/>
        </w:rPr>
      </w:pPr>
      <w:del w:id="2228" w:author="PCIRR S2 RNR" w:date="2025-05-09T18:16:00Z" w16du:dateUtc="2025-05-09T10:16:00Z">
        <w:r>
          <w:delText xml:space="preserve">Our replication deviations from the original’s studies include participants’ characteristics, delivery mode, and the extensions. We summarized sample deviations in Table 3 and technical deviations in Table 7. </w:delText>
        </w:r>
      </w:del>
    </w:p>
    <w:p w14:paraId="1E190DA1" w14:textId="77777777" w:rsidR="00DE5F1B" w:rsidRDefault="00DE5F1B">
      <w:pPr>
        <w:spacing w:after="0" w:line="480" w:lineRule="auto"/>
        <w:rPr>
          <w:del w:id="2229" w:author="PCIRR S2 RNR" w:date="2025-05-09T18:16:00Z" w16du:dateUtc="2025-05-09T10:16:00Z"/>
          <w:b/>
        </w:rPr>
      </w:pPr>
    </w:p>
    <w:p w14:paraId="422C90DC" w14:textId="77777777" w:rsidR="00DE5F1B" w:rsidRDefault="00000000">
      <w:pPr>
        <w:spacing w:after="0" w:line="480" w:lineRule="auto"/>
        <w:rPr>
          <w:del w:id="2230" w:author="PCIRR S2 RNR" w:date="2025-05-09T18:16:00Z" w16du:dateUtc="2025-05-09T10:16:00Z"/>
          <w:b/>
        </w:rPr>
      </w:pPr>
      <w:del w:id="2231" w:author="PCIRR S2 RNR" w:date="2025-05-09T18:16:00Z" w16du:dateUtc="2025-05-09T10:16:00Z">
        <w:r>
          <w:br w:type="page"/>
        </w:r>
      </w:del>
    </w:p>
    <w:p w14:paraId="42BE2AAD" w14:textId="77777777" w:rsidR="00DE5F1B" w:rsidRDefault="00000000">
      <w:pPr>
        <w:spacing w:after="0" w:line="480" w:lineRule="auto"/>
        <w:rPr>
          <w:del w:id="2232" w:author="PCIRR S2 RNR" w:date="2025-05-09T18:16:00Z" w16du:dateUtc="2025-05-09T10:16:00Z"/>
          <w:b/>
        </w:rPr>
      </w:pPr>
      <w:del w:id="2233" w:author="PCIRR S2 RNR" w:date="2025-05-09T18:16:00Z" w16du:dateUtc="2025-05-09T10:16:00Z">
        <w:r>
          <w:rPr>
            <w:b/>
          </w:rPr>
          <w:delText>Table 7</w:delText>
        </w:r>
      </w:del>
    </w:p>
    <w:p w14:paraId="14781820" w14:textId="77777777" w:rsidR="00DE5F1B" w:rsidRDefault="00000000">
      <w:pPr>
        <w:spacing w:after="0" w:line="480" w:lineRule="auto"/>
        <w:rPr>
          <w:del w:id="2234" w:author="PCIRR S2 RNR" w:date="2025-05-09T18:16:00Z" w16du:dateUtc="2025-05-09T10:16:00Z"/>
          <w:i/>
        </w:rPr>
      </w:pPr>
      <w:del w:id="2235" w:author="PCIRR S2 RNR" w:date="2025-05-09T18:16:00Z" w16du:dateUtc="2025-05-09T10:16:00Z">
        <w:r>
          <w:rPr>
            <w:i/>
          </w:rPr>
          <w:delText>Deviations for specific problems</w:delText>
        </w:r>
      </w:del>
    </w:p>
    <w:tbl>
      <w:tblPr>
        <w:tblStyle w:val="a7"/>
        <w:tblW w:w="94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5"/>
        <w:gridCol w:w="3405"/>
        <w:gridCol w:w="3585"/>
      </w:tblGrid>
      <w:tr w:rsidR="00DE5F1B" w14:paraId="653F8465" w14:textId="77777777">
        <w:trPr>
          <w:cantSplit/>
          <w:tblHeader/>
          <w:jc w:val="center"/>
          <w:del w:id="2236" w:author="PCIRR S2 RNR" w:date="2025-05-09T18:16:00Z" w16du:dateUtc="2025-05-09T10:16:00Z"/>
        </w:trPr>
        <w:tc>
          <w:tcPr>
            <w:tcW w:w="2415" w:type="dxa"/>
            <w:tcBorders>
              <w:top w:val="single" w:sz="12" w:space="0" w:color="000000"/>
              <w:left w:val="nil"/>
              <w:bottom w:val="single" w:sz="12" w:space="0" w:color="000000"/>
              <w:right w:val="nil"/>
            </w:tcBorders>
            <w:shd w:val="clear" w:color="auto" w:fill="auto"/>
            <w:tcMar>
              <w:top w:w="57" w:type="dxa"/>
              <w:left w:w="57" w:type="dxa"/>
              <w:bottom w:w="57" w:type="dxa"/>
              <w:right w:w="57" w:type="dxa"/>
            </w:tcMar>
          </w:tcPr>
          <w:p w14:paraId="5E423EF7" w14:textId="77777777" w:rsidR="00DE5F1B" w:rsidRDefault="00000000">
            <w:pPr>
              <w:widowControl w:val="0"/>
              <w:pBdr>
                <w:top w:val="nil"/>
                <w:left w:val="nil"/>
                <w:bottom w:val="nil"/>
                <w:right w:val="nil"/>
                <w:between w:val="nil"/>
              </w:pBdr>
              <w:rPr>
                <w:del w:id="2237" w:author="PCIRR S2 RNR" w:date="2025-05-09T18:16:00Z" w16du:dateUtc="2025-05-09T10:16:00Z"/>
                <w:b/>
              </w:rPr>
            </w:pPr>
            <w:del w:id="2238" w:author="PCIRR S2 RNR" w:date="2025-05-09T18:16:00Z" w16du:dateUtc="2025-05-09T10:16:00Z">
              <w:r>
                <w:rPr>
                  <w:b/>
                </w:rPr>
                <w:delText>Problem number</w:delText>
              </w:r>
            </w:del>
          </w:p>
        </w:tc>
        <w:tc>
          <w:tcPr>
            <w:tcW w:w="3405" w:type="dxa"/>
            <w:tcBorders>
              <w:top w:val="single" w:sz="12" w:space="0" w:color="000000"/>
              <w:left w:val="nil"/>
              <w:bottom w:val="single" w:sz="12" w:space="0" w:color="000000"/>
              <w:right w:val="nil"/>
            </w:tcBorders>
            <w:shd w:val="clear" w:color="auto" w:fill="auto"/>
            <w:tcMar>
              <w:top w:w="57" w:type="dxa"/>
              <w:left w:w="57" w:type="dxa"/>
              <w:bottom w:w="57" w:type="dxa"/>
              <w:right w:w="57" w:type="dxa"/>
            </w:tcMar>
          </w:tcPr>
          <w:p w14:paraId="2E76848A" w14:textId="77777777" w:rsidR="00DE5F1B" w:rsidRDefault="00000000">
            <w:pPr>
              <w:widowControl w:val="0"/>
              <w:pBdr>
                <w:top w:val="nil"/>
                <w:left w:val="nil"/>
                <w:bottom w:val="nil"/>
                <w:right w:val="nil"/>
                <w:between w:val="nil"/>
              </w:pBdr>
              <w:rPr>
                <w:del w:id="2239" w:author="PCIRR S2 RNR" w:date="2025-05-09T18:16:00Z" w16du:dateUtc="2025-05-09T10:16:00Z"/>
                <w:b/>
              </w:rPr>
            </w:pPr>
            <w:del w:id="2240" w:author="PCIRR S2 RNR" w:date="2025-05-09T18:16:00Z" w16du:dateUtc="2025-05-09T10:16:00Z">
              <w:r>
                <w:rPr>
                  <w:b/>
                </w:rPr>
                <w:delText xml:space="preserve">Deviation details </w:delText>
              </w:r>
            </w:del>
          </w:p>
        </w:tc>
        <w:tc>
          <w:tcPr>
            <w:tcW w:w="3585" w:type="dxa"/>
            <w:tcBorders>
              <w:top w:val="single" w:sz="12" w:space="0" w:color="000000"/>
              <w:left w:val="nil"/>
              <w:bottom w:val="single" w:sz="12" w:space="0" w:color="000000"/>
              <w:right w:val="nil"/>
            </w:tcBorders>
            <w:shd w:val="clear" w:color="auto" w:fill="auto"/>
            <w:tcMar>
              <w:top w:w="57" w:type="dxa"/>
              <w:left w:w="57" w:type="dxa"/>
              <w:bottom w:w="57" w:type="dxa"/>
              <w:right w:w="57" w:type="dxa"/>
            </w:tcMar>
          </w:tcPr>
          <w:p w14:paraId="13C770CF" w14:textId="77777777" w:rsidR="00DE5F1B" w:rsidRDefault="00000000">
            <w:pPr>
              <w:widowControl w:val="0"/>
              <w:pBdr>
                <w:top w:val="nil"/>
                <w:left w:val="nil"/>
                <w:bottom w:val="nil"/>
                <w:right w:val="nil"/>
                <w:between w:val="nil"/>
              </w:pBdr>
              <w:rPr>
                <w:del w:id="2241" w:author="PCIRR S2 RNR" w:date="2025-05-09T18:16:00Z" w16du:dateUtc="2025-05-09T10:16:00Z"/>
                <w:b/>
              </w:rPr>
            </w:pPr>
            <w:del w:id="2242" w:author="PCIRR S2 RNR" w:date="2025-05-09T18:16:00Z" w16du:dateUtc="2025-05-09T10:16:00Z">
              <w:r>
                <w:rPr>
                  <w:b/>
                </w:rPr>
                <w:delText>Reason for change</w:delText>
              </w:r>
            </w:del>
          </w:p>
        </w:tc>
      </w:tr>
      <w:tr w:rsidR="00DE5F1B" w14:paraId="04CDA578" w14:textId="77777777">
        <w:trPr>
          <w:cantSplit/>
          <w:jc w:val="center"/>
          <w:del w:id="2243" w:author="PCIRR S2 RNR" w:date="2025-05-09T18:16:00Z" w16du:dateUtc="2025-05-09T10:16:00Z"/>
        </w:trPr>
        <w:tc>
          <w:tcPr>
            <w:tcW w:w="2415" w:type="dxa"/>
            <w:tcBorders>
              <w:top w:val="single" w:sz="12" w:space="0" w:color="000000"/>
              <w:left w:val="nil"/>
              <w:right w:val="nil"/>
            </w:tcBorders>
            <w:shd w:val="clear" w:color="auto" w:fill="auto"/>
            <w:tcMar>
              <w:top w:w="57" w:type="dxa"/>
              <w:left w:w="57" w:type="dxa"/>
              <w:bottom w:w="57" w:type="dxa"/>
              <w:right w:w="57" w:type="dxa"/>
            </w:tcMar>
          </w:tcPr>
          <w:p w14:paraId="50C716AB" w14:textId="77777777" w:rsidR="00DE5F1B" w:rsidRDefault="00000000">
            <w:pPr>
              <w:widowControl w:val="0"/>
              <w:pBdr>
                <w:top w:val="nil"/>
                <w:left w:val="nil"/>
                <w:bottom w:val="nil"/>
                <w:right w:val="nil"/>
                <w:between w:val="nil"/>
              </w:pBdr>
              <w:rPr>
                <w:del w:id="2244" w:author="PCIRR S2 RNR" w:date="2025-05-09T18:16:00Z" w16du:dateUtc="2025-05-09T10:16:00Z"/>
              </w:rPr>
            </w:pPr>
            <w:del w:id="2245" w:author="PCIRR S2 RNR" w:date="2025-05-09T18:16:00Z" w16du:dateUtc="2025-05-09T10:16:00Z">
              <w:r>
                <w:delText xml:space="preserve">Replication Problem 1 </w:delText>
              </w:r>
            </w:del>
          </w:p>
        </w:tc>
        <w:tc>
          <w:tcPr>
            <w:tcW w:w="3405" w:type="dxa"/>
            <w:tcBorders>
              <w:top w:val="single" w:sz="12" w:space="0" w:color="000000"/>
              <w:left w:val="nil"/>
              <w:right w:val="nil"/>
            </w:tcBorders>
            <w:shd w:val="clear" w:color="auto" w:fill="auto"/>
            <w:tcMar>
              <w:top w:w="57" w:type="dxa"/>
              <w:left w:w="57" w:type="dxa"/>
              <w:bottom w:w="57" w:type="dxa"/>
              <w:right w:w="57" w:type="dxa"/>
            </w:tcMar>
          </w:tcPr>
          <w:p w14:paraId="00BD8141" w14:textId="77777777" w:rsidR="00DE5F1B" w:rsidRDefault="00000000">
            <w:pPr>
              <w:widowControl w:val="0"/>
              <w:pBdr>
                <w:top w:val="nil"/>
                <w:left w:val="nil"/>
                <w:bottom w:val="nil"/>
                <w:right w:val="nil"/>
                <w:between w:val="nil"/>
              </w:pBdr>
              <w:rPr>
                <w:del w:id="2246" w:author="PCIRR S2 RNR" w:date="2025-05-09T18:16:00Z" w16du:dateUtc="2025-05-09T10:16:00Z"/>
              </w:rPr>
            </w:pPr>
            <w:del w:id="2247" w:author="PCIRR S2 RNR" w:date="2025-05-09T18:16:00Z" w16du:dateUtc="2025-05-09T10:16:00Z">
              <w:r>
                <w:delText>We adopted the wording Thaler used in his work. For the Gain condition, the original second option was framed as  “</w:delText>
              </w:r>
              <w:r>
                <w:rPr>
                  <w:i/>
                </w:rPr>
                <w:delText>A 50 % chance to gain $200 and a 50% chance to lose $0</w:delText>
              </w:r>
              <w:r>
                <w:delText>”.  We changed it to  “</w:delText>
              </w:r>
              <w:r>
                <w:rPr>
                  <w:i/>
                </w:rPr>
                <w:delText>A 50 % chance to gain $200 and a 50% chance to gain $0</w:delText>
              </w:r>
              <w:r>
                <w:delText>” in our current replication.</w:delText>
              </w:r>
            </w:del>
          </w:p>
        </w:tc>
        <w:tc>
          <w:tcPr>
            <w:tcW w:w="3585" w:type="dxa"/>
            <w:tcBorders>
              <w:top w:val="single" w:sz="12" w:space="0" w:color="000000"/>
              <w:left w:val="nil"/>
              <w:right w:val="nil"/>
            </w:tcBorders>
            <w:shd w:val="clear" w:color="auto" w:fill="auto"/>
            <w:tcMar>
              <w:top w:w="57" w:type="dxa"/>
              <w:left w:w="57" w:type="dxa"/>
              <w:bottom w:w="57" w:type="dxa"/>
              <w:right w:w="57" w:type="dxa"/>
            </w:tcMar>
          </w:tcPr>
          <w:p w14:paraId="01145A02" w14:textId="77777777" w:rsidR="00DE5F1B" w:rsidRDefault="00000000">
            <w:pPr>
              <w:widowControl w:val="0"/>
              <w:pBdr>
                <w:top w:val="nil"/>
                <w:left w:val="nil"/>
                <w:bottom w:val="nil"/>
                <w:right w:val="nil"/>
                <w:between w:val="nil"/>
              </w:pBdr>
              <w:rPr>
                <w:del w:id="2248" w:author="PCIRR S2 RNR" w:date="2025-05-09T18:16:00Z" w16du:dateUtc="2025-05-09T10:16:00Z"/>
              </w:rPr>
            </w:pPr>
            <w:del w:id="2249" w:author="PCIRR S2 RNR" w:date="2025-05-09T18:16:00Z" w16du:dateUtc="2025-05-09T10:16:00Z">
              <w:r>
                <w:delText xml:space="preserve">We tried to be as close as possible to Thaler. While comparing the option with the loss condition, we suspected it as a typo. </w:delText>
              </w:r>
            </w:del>
          </w:p>
        </w:tc>
      </w:tr>
      <w:tr w:rsidR="00DE5F1B" w14:paraId="65A562BB" w14:textId="77777777">
        <w:trPr>
          <w:cantSplit/>
          <w:jc w:val="center"/>
          <w:del w:id="2250" w:author="PCIRR S2 RNR" w:date="2025-05-09T18:16:00Z" w16du:dateUtc="2025-05-09T10:16:00Z"/>
        </w:trPr>
        <w:tc>
          <w:tcPr>
            <w:tcW w:w="2415" w:type="dxa"/>
            <w:tcBorders>
              <w:left w:val="nil"/>
              <w:right w:val="nil"/>
            </w:tcBorders>
            <w:shd w:val="clear" w:color="auto" w:fill="auto"/>
            <w:tcMar>
              <w:top w:w="57" w:type="dxa"/>
              <w:left w:w="57" w:type="dxa"/>
              <w:bottom w:w="57" w:type="dxa"/>
              <w:right w:w="57" w:type="dxa"/>
            </w:tcMar>
          </w:tcPr>
          <w:p w14:paraId="6051A80C" w14:textId="77777777" w:rsidR="00DE5F1B" w:rsidRDefault="00000000">
            <w:pPr>
              <w:widowControl w:val="0"/>
              <w:pBdr>
                <w:top w:val="nil"/>
                <w:left w:val="nil"/>
                <w:bottom w:val="nil"/>
                <w:right w:val="nil"/>
                <w:between w:val="nil"/>
              </w:pBdr>
              <w:rPr>
                <w:del w:id="2251" w:author="PCIRR S2 RNR" w:date="2025-05-09T18:16:00Z" w16du:dateUtc="2025-05-09T10:16:00Z"/>
              </w:rPr>
            </w:pPr>
            <w:del w:id="2252" w:author="PCIRR S2 RNR" w:date="2025-05-09T18:16:00Z" w16du:dateUtc="2025-05-09T10:16:00Z">
              <w:r>
                <w:delText>Replication Problem 4</w:delText>
              </w:r>
            </w:del>
          </w:p>
        </w:tc>
        <w:tc>
          <w:tcPr>
            <w:tcW w:w="3405" w:type="dxa"/>
            <w:tcBorders>
              <w:left w:val="nil"/>
              <w:right w:val="nil"/>
            </w:tcBorders>
            <w:shd w:val="clear" w:color="auto" w:fill="auto"/>
            <w:tcMar>
              <w:top w:w="57" w:type="dxa"/>
              <w:left w:w="57" w:type="dxa"/>
              <w:bottom w:w="57" w:type="dxa"/>
              <w:right w:w="57" w:type="dxa"/>
            </w:tcMar>
          </w:tcPr>
          <w:p w14:paraId="37A8AF72" w14:textId="77777777" w:rsidR="00DE5F1B" w:rsidRDefault="00000000">
            <w:pPr>
              <w:widowControl w:val="0"/>
              <w:pBdr>
                <w:top w:val="nil"/>
                <w:left w:val="nil"/>
                <w:bottom w:val="nil"/>
                <w:right w:val="nil"/>
                <w:between w:val="nil"/>
              </w:pBdr>
              <w:rPr>
                <w:del w:id="2253" w:author="PCIRR S2 RNR" w:date="2025-05-09T18:16:00Z" w16du:dateUtc="2025-05-09T10:16:00Z"/>
              </w:rPr>
            </w:pPr>
            <w:del w:id="2254" w:author="PCIRR S2 RNR" w:date="2025-05-09T18:16:00Z" w16du:dateUtc="2025-05-09T10:16:00Z">
              <w:r>
                <w:delText xml:space="preserve">The description of the problem is slightly simplified and we randomized the sequence of the scenarios. </w:delText>
              </w:r>
            </w:del>
          </w:p>
        </w:tc>
        <w:tc>
          <w:tcPr>
            <w:tcW w:w="3585" w:type="dxa"/>
            <w:tcBorders>
              <w:left w:val="nil"/>
              <w:right w:val="nil"/>
            </w:tcBorders>
            <w:shd w:val="clear" w:color="auto" w:fill="auto"/>
            <w:tcMar>
              <w:top w:w="57" w:type="dxa"/>
              <w:left w:w="57" w:type="dxa"/>
              <w:bottom w:w="57" w:type="dxa"/>
              <w:right w:w="57" w:type="dxa"/>
            </w:tcMar>
          </w:tcPr>
          <w:p w14:paraId="5D5F760A" w14:textId="77777777" w:rsidR="00DE5F1B" w:rsidRDefault="00000000">
            <w:pPr>
              <w:widowControl w:val="0"/>
              <w:pBdr>
                <w:top w:val="nil"/>
                <w:left w:val="nil"/>
                <w:bottom w:val="nil"/>
                <w:right w:val="nil"/>
                <w:between w:val="nil"/>
              </w:pBdr>
              <w:rPr>
                <w:del w:id="2255" w:author="PCIRR S2 RNR" w:date="2025-05-09T18:16:00Z" w16du:dateUtc="2025-05-09T10:16:00Z"/>
              </w:rPr>
            </w:pPr>
            <w:del w:id="2256" w:author="PCIRR S2 RNR" w:date="2025-05-09T18:16:00Z" w16du:dateUtc="2025-05-09T10:16:00Z">
              <w:r>
                <w:delText>Minor wording changes for clarity.</w:delText>
              </w:r>
            </w:del>
          </w:p>
          <w:p w14:paraId="32403E5E" w14:textId="77777777" w:rsidR="00DE5F1B" w:rsidRDefault="00000000">
            <w:pPr>
              <w:widowControl w:val="0"/>
              <w:pBdr>
                <w:top w:val="nil"/>
                <w:left w:val="nil"/>
                <w:bottom w:val="nil"/>
                <w:right w:val="nil"/>
                <w:between w:val="nil"/>
              </w:pBdr>
              <w:rPr>
                <w:del w:id="2257" w:author="PCIRR S2 RNR" w:date="2025-05-09T18:16:00Z" w16du:dateUtc="2025-05-09T10:16:00Z"/>
              </w:rPr>
            </w:pPr>
            <w:del w:id="2258" w:author="PCIRR S2 RNR" w:date="2025-05-09T18:16:00Z" w16du:dateUtc="2025-05-09T10:16:00Z">
              <w:r>
                <w:delText xml:space="preserve">Randomization to eliminate order bias.  </w:delText>
              </w:r>
            </w:del>
          </w:p>
        </w:tc>
      </w:tr>
      <w:tr w:rsidR="00DE5F1B" w14:paraId="3A7CD146" w14:textId="77777777">
        <w:trPr>
          <w:cantSplit/>
          <w:jc w:val="center"/>
          <w:del w:id="2259" w:author="PCIRR S2 RNR" w:date="2025-05-09T18:16:00Z" w16du:dateUtc="2025-05-09T10:16:00Z"/>
        </w:trPr>
        <w:tc>
          <w:tcPr>
            <w:tcW w:w="2415" w:type="dxa"/>
            <w:tcBorders>
              <w:left w:val="nil"/>
              <w:right w:val="nil"/>
            </w:tcBorders>
            <w:shd w:val="clear" w:color="auto" w:fill="auto"/>
            <w:tcMar>
              <w:top w:w="57" w:type="dxa"/>
              <w:left w:w="57" w:type="dxa"/>
              <w:bottom w:w="57" w:type="dxa"/>
              <w:right w:w="57" w:type="dxa"/>
            </w:tcMar>
          </w:tcPr>
          <w:p w14:paraId="14C97DD2" w14:textId="77777777" w:rsidR="00DE5F1B" w:rsidRDefault="00000000">
            <w:pPr>
              <w:widowControl w:val="0"/>
              <w:pBdr>
                <w:top w:val="nil"/>
                <w:left w:val="nil"/>
                <w:bottom w:val="nil"/>
                <w:right w:val="nil"/>
                <w:between w:val="nil"/>
              </w:pBdr>
              <w:rPr>
                <w:del w:id="2260" w:author="PCIRR S2 RNR" w:date="2025-05-09T18:16:00Z" w16du:dateUtc="2025-05-09T10:16:00Z"/>
              </w:rPr>
            </w:pPr>
            <w:del w:id="2261" w:author="PCIRR S2 RNR" w:date="2025-05-09T18:16:00Z" w16du:dateUtc="2025-05-09T10:16:00Z">
              <w:r>
                <w:delText xml:space="preserve">Replication Problem 5, 6 </w:delText>
              </w:r>
            </w:del>
          </w:p>
        </w:tc>
        <w:tc>
          <w:tcPr>
            <w:tcW w:w="3405" w:type="dxa"/>
            <w:tcBorders>
              <w:left w:val="nil"/>
              <w:right w:val="nil"/>
            </w:tcBorders>
            <w:shd w:val="clear" w:color="auto" w:fill="auto"/>
            <w:tcMar>
              <w:top w:w="57" w:type="dxa"/>
              <w:left w:w="57" w:type="dxa"/>
              <w:bottom w:w="57" w:type="dxa"/>
              <w:right w:w="57" w:type="dxa"/>
            </w:tcMar>
          </w:tcPr>
          <w:p w14:paraId="10ECAB9F" w14:textId="77777777" w:rsidR="00DE5F1B" w:rsidRDefault="00000000">
            <w:pPr>
              <w:widowControl w:val="0"/>
              <w:pBdr>
                <w:top w:val="nil"/>
                <w:left w:val="nil"/>
                <w:bottom w:val="nil"/>
                <w:right w:val="nil"/>
                <w:between w:val="nil"/>
              </w:pBdr>
              <w:rPr>
                <w:del w:id="2262" w:author="PCIRR S2 RNR" w:date="2025-05-09T18:16:00Z" w16du:dateUtc="2025-05-09T10:16:00Z"/>
              </w:rPr>
            </w:pPr>
            <w:del w:id="2263" w:author="PCIRR S2 RNR" w:date="2025-05-09T18:16:00Z" w16du:dateUtc="2025-05-09T10:16:00Z">
              <w:r>
                <w:delText xml:space="preserve">The description of the problem and the options are revised and simplified. We also randomized the sequence of the scenarios. </w:delText>
              </w:r>
            </w:del>
          </w:p>
        </w:tc>
        <w:tc>
          <w:tcPr>
            <w:tcW w:w="3585" w:type="dxa"/>
            <w:tcBorders>
              <w:left w:val="nil"/>
              <w:right w:val="nil"/>
            </w:tcBorders>
            <w:shd w:val="clear" w:color="auto" w:fill="auto"/>
            <w:tcMar>
              <w:top w:w="57" w:type="dxa"/>
              <w:left w:w="57" w:type="dxa"/>
              <w:bottom w:w="57" w:type="dxa"/>
              <w:right w:w="57" w:type="dxa"/>
            </w:tcMar>
          </w:tcPr>
          <w:p w14:paraId="6280AD6E" w14:textId="77777777" w:rsidR="00DE5F1B" w:rsidRDefault="00000000">
            <w:pPr>
              <w:widowControl w:val="0"/>
              <w:pBdr>
                <w:top w:val="nil"/>
                <w:left w:val="nil"/>
                <w:bottom w:val="nil"/>
                <w:right w:val="nil"/>
                <w:between w:val="nil"/>
              </w:pBdr>
              <w:rPr>
                <w:del w:id="2264" w:author="PCIRR S2 RNR" w:date="2025-05-09T18:16:00Z" w16du:dateUtc="2025-05-09T10:16:00Z"/>
              </w:rPr>
            </w:pPr>
            <w:del w:id="2265" w:author="PCIRR S2 RNR" w:date="2025-05-09T18:16:00Z" w16du:dateUtc="2025-05-09T10:16:00Z">
              <w:r>
                <w:delText>Minor wording changes for clarity.</w:delText>
              </w:r>
            </w:del>
          </w:p>
          <w:p w14:paraId="7D8A376A" w14:textId="77777777" w:rsidR="00DE5F1B" w:rsidRDefault="00000000">
            <w:pPr>
              <w:widowControl w:val="0"/>
              <w:pBdr>
                <w:top w:val="nil"/>
                <w:left w:val="nil"/>
                <w:bottom w:val="nil"/>
                <w:right w:val="nil"/>
                <w:between w:val="nil"/>
              </w:pBdr>
              <w:rPr>
                <w:del w:id="2266" w:author="PCIRR S2 RNR" w:date="2025-05-09T18:16:00Z" w16du:dateUtc="2025-05-09T10:16:00Z"/>
              </w:rPr>
            </w:pPr>
            <w:del w:id="2267" w:author="PCIRR S2 RNR" w:date="2025-05-09T18:16:00Z" w16du:dateUtc="2025-05-09T10:16:00Z">
              <w:r>
                <w:delText xml:space="preserve">Randomization to eliminate order bias.  </w:delText>
              </w:r>
            </w:del>
          </w:p>
        </w:tc>
      </w:tr>
      <w:tr w:rsidR="00DE5F1B" w14:paraId="763A333B" w14:textId="77777777">
        <w:trPr>
          <w:cantSplit/>
          <w:jc w:val="center"/>
          <w:del w:id="2268" w:author="PCIRR S2 RNR" w:date="2025-05-09T18:16:00Z" w16du:dateUtc="2025-05-09T10:16:00Z"/>
        </w:trPr>
        <w:tc>
          <w:tcPr>
            <w:tcW w:w="2415" w:type="dxa"/>
            <w:tcBorders>
              <w:left w:val="nil"/>
              <w:right w:val="nil"/>
            </w:tcBorders>
            <w:shd w:val="clear" w:color="auto" w:fill="auto"/>
            <w:tcMar>
              <w:top w:w="57" w:type="dxa"/>
              <w:left w:w="57" w:type="dxa"/>
              <w:bottom w:w="57" w:type="dxa"/>
              <w:right w:w="57" w:type="dxa"/>
            </w:tcMar>
          </w:tcPr>
          <w:p w14:paraId="61753655" w14:textId="77777777" w:rsidR="00DE5F1B" w:rsidRDefault="00000000">
            <w:pPr>
              <w:widowControl w:val="0"/>
              <w:pBdr>
                <w:top w:val="nil"/>
                <w:left w:val="nil"/>
                <w:bottom w:val="nil"/>
                <w:right w:val="nil"/>
                <w:between w:val="nil"/>
              </w:pBdr>
              <w:rPr>
                <w:del w:id="2269" w:author="PCIRR S2 RNR" w:date="2025-05-09T18:16:00Z" w16du:dateUtc="2025-05-09T10:16:00Z"/>
              </w:rPr>
            </w:pPr>
            <w:del w:id="2270" w:author="PCIRR S2 RNR" w:date="2025-05-09T18:16:00Z" w16du:dateUtc="2025-05-09T10:16:00Z">
              <w:r>
                <w:delText xml:space="preserve">Replication Problem 7 </w:delText>
              </w:r>
            </w:del>
          </w:p>
        </w:tc>
        <w:tc>
          <w:tcPr>
            <w:tcW w:w="3405" w:type="dxa"/>
            <w:tcBorders>
              <w:left w:val="nil"/>
              <w:right w:val="nil"/>
            </w:tcBorders>
            <w:shd w:val="clear" w:color="auto" w:fill="auto"/>
            <w:tcMar>
              <w:top w:w="57" w:type="dxa"/>
              <w:left w:w="57" w:type="dxa"/>
              <w:bottom w:w="57" w:type="dxa"/>
              <w:right w:w="57" w:type="dxa"/>
            </w:tcMar>
          </w:tcPr>
          <w:p w14:paraId="68B234CA" w14:textId="77777777" w:rsidR="00DE5F1B" w:rsidRDefault="00000000">
            <w:pPr>
              <w:widowControl w:val="0"/>
              <w:rPr>
                <w:del w:id="2271" w:author="PCIRR S2 RNR" w:date="2025-05-09T18:16:00Z" w16du:dateUtc="2025-05-09T10:16:00Z"/>
              </w:rPr>
            </w:pPr>
            <w:del w:id="2272" w:author="PCIRR S2 RNR" w:date="2025-05-09T18:16:00Z" w16du:dateUtc="2025-05-09T10:16:00Z">
              <w:r>
                <w:delText>The original study used beer in the two conditions and we changed it into soda.</w:delText>
              </w:r>
            </w:del>
          </w:p>
        </w:tc>
        <w:tc>
          <w:tcPr>
            <w:tcW w:w="3585" w:type="dxa"/>
            <w:tcBorders>
              <w:left w:val="nil"/>
              <w:right w:val="nil"/>
            </w:tcBorders>
            <w:shd w:val="clear" w:color="auto" w:fill="auto"/>
            <w:tcMar>
              <w:top w:w="57" w:type="dxa"/>
              <w:left w:w="57" w:type="dxa"/>
              <w:bottom w:w="57" w:type="dxa"/>
              <w:right w:w="57" w:type="dxa"/>
            </w:tcMar>
          </w:tcPr>
          <w:p w14:paraId="17A02864" w14:textId="77777777" w:rsidR="00DE5F1B" w:rsidRDefault="00000000">
            <w:pPr>
              <w:widowControl w:val="0"/>
              <w:pBdr>
                <w:top w:val="nil"/>
                <w:left w:val="nil"/>
                <w:bottom w:val="nil"/>
                <w:right w:val="nil"/>
                <w:between w:val="nil"/>
              </w:pBdr>
              <w:rPr>
                <w:del w:id="2273" w:author="PCIRR S2 RNR" w:date="2025-05-09T18:16:00Z" w16du:dateUtc="2025-05-09T10:16:00Z"/>
              </w:rPr>
            </w:pPr>
            <w:del w:id="2274" w:author="PCIRR S2 RNR" w:date="2025-05-09T18:16:00Z" w16du:dateUtc="2025-05-09T10:16:00Z">
              <w:r>
                <w:delText xml:space="preserve">Some of our targeted participants may not drink. </w:delText>
              </w:r>
            </w:del>
          </w:p>
        </w:tc>
      </w:tr>
      <w:tr w:rsidR="00DE5F1B" w14:paraId="112F45B4" w14:textId="77777777">
        <w:trPr>
          <w:cantSplit/>
          <w:jc w:val="center"/>
          <w:del w:id="2275" w:author="PCIRR S2 RNR" w:date="2025-05-09T18:16:00Z" w16du:dateUtc="2025-05-09T10:16:00Z"/>
        </w:trPr>
        <w:tc>
          <w:tcPr>
            <w:tcW w:w="2415" w:type="dxa"/>
            <w:tcBorders>
              <w:left w:val="nil"/>
              <w:right w:val="nil"/>
            </w:tcBorders>
            <w:shd w:val="clear" w:color="auto" w:fill="auto"/>
            <w:tcMar>
              <w:top w:w="57" w:type="dxa"/>
              <w:left w:w="57" w:type="dxa"/>
              <w:bottom w:w="57" w:type="dxa"/>
              <w:right w:w="57" w:type="dxa"/>
            </w:tcMar>
          </w:tcPr>
          <w:p w14:paraId="31CC5366" w14:textId="77777777" w:rsidR="00DE5F1B" w:rsidRDefault="00000000">
            <w:pPr>
              <w:widowControl w:val="0"/>
              <w:pBdr>
                <w:top w:val="nil"/>
                <w:left w:val="nil"/>
                <w:bottom w:val="nil"/>
                <w:right w:val="nil"/>
                <w:between w:val="nil"/>
              </w:pBdr>
              <w:rPr>
                <w:del w:id="2276" w:author="PCIRR S2 RNR" w:date="2025-05-09T18:16:00Z" w16du:dateUtc="2025-05-09T10:16:00Z"/>
              </w:rPr>
            </w:pPr>
            <w:del w:id="2277" w:author="PCIRR S2 RNR" w:date="2025-05-09T18:16:00Z" w16du:dateUtc="2025-05-09T10:16:00Z">
              <w:r>
                <w:delText xml:space="preserve">Replication Problem 9 </w:delText>
              </w:r>
            </w:del>
          </w:p>
        </w:tc>
        <w:tc>
          <w:tcPr>
            <w:tcW w:w="3405" w:type="dxa"/>
            <w:tcBorders>
              <w:left w:val="nil"/>
              <w:right w:val="nil"/>
            </w:tcBorders>
            <w:shd w:val="clear" w:color="auto" w:fill="auto"/>
            <w:tcMar>
              <w:top w:w="57" w:type="dxa"/>
              <w:left w:w="57" w:type="dxa"/>
              <w:bottom w:w="57" w:type="dxa"/>
              <w:right w:w="57" w:type="dxa"/>
            </w:tcMar>
          </w:tcPr>
          <w:p w14:paraId="06A8385D" w14:textId="77777777" w:rsidR="00DE5F1B" w:rsidRDefault="00000000">
            <w:pPr>
              <w:widowControl w:val="0"/>
              <w:pBdr>
                <w:top w:val="nil"/>
                <w:left w:val="nil"/>
                <w:bottom w:val="nil"/>
                <w:right w:val="nil"/>
                <w:between w:val="nil"/>
              </w:pBdr>
              <w:rPr>
                <w:del w:id="2278" w:author="PCIRR S2 RNR" w:date="2025-05-09T18:16:00Z" w16du:dateUtc="2025-05-09T10:16:00Z"/>
              </w:rPr>
            </w:pPr>
            <w:del w:id="2279" w:author="PCIRR S2 RNR" w:date="2025-05-09T18:16:00Z" w16du:dateUtc="2025-05-09T10:16:00Z">
              <w:r>
                <w:delText>Added “Imagine that you enjoy drinking wine” at the beginning of the scenario. We also randomized the sequence of the statements.</w:delText>
              </w:r>
            </w:del>
          </w:p>
        </w:tc>
        <w:tc>
          <w:tcPr>
            <w:tcW w:w="3585" w:type="dxa"/>
            <w:tcBorders>
              <w:left w:val="nil"/>
              <w:right w:val="nil"/>
            </w:tcBorders>
            <w:shd w:val="clear" w:color="auto" w:fill="auto"/>
            <w:tcMar>
              <w:top w:w="57" w:type="dxa"/>
              <w:left w:w="57" w:type="dxa"/>
              <w:bottom w:w="57" w:type="dxa"/>
              <w:right w:w="57" w:type="dxa"/>
            </w:tcMar>
          </w:tcPr>
          <w:p w14:paraId="7E87061F" w14:textId="77777777" w:rsidR="00DE5F1B" w:rsidRDefault="00000000">
            <w:pPr>
              <w:widowControl w:val="0"/>
              <w:pBdr>
                <w:top w:val="nil"/>
                <w:left w:val="nil"/>
                <w:bottom w:val="nil"/>
                <w:right w:val="nil"/>
                <w:between w:val="nil"/>
              </w:pBdr>
              <w:rPr>
                <w:del w:id="2280" w:author="PCIRR S2 RNR" w:date="2025-05-09T18:16:00Z" w16du:dateUtc="2025-05-09T10:16:00Z"/>
              </w:rPr>
            </w:pPr>
            <w:del w:id="2281" w:author="PCIRR S2 RNR" w:date="2025-05-09T18:16:00Z" w16du:dateUtc="2025-05-09T10:16:00Z">
              <w:r>
                <w:delText>Our targeted population would mostly come from the working/lower-middle class and might not enjoy drinking wine.</w:delText>
              </w:r>
            </w:del>
          </w:p>
          <w:p w14:paraId="1D02D843" w14:textId="77777777" w:rsidR="00DE5F1B" w:rsidRDefault="00000000">
            <w:pPr>
              <w:widowControl w:val="0"/>
              <w:rPr>
                <w:del w:id="2282" w:author="PCIRR S2 RNR" w:date="2025-05-09T18:16:00Z" w16du:dateUtc="2025-05-09T10:16:00Z"/>
              </w:rPr>
            </w:pPr>
            <w:del w:id="2283" w:author="PCIRR S2 RNR" w:date="2025-05-09T18:16:00Z" w16du:dateUtc="2025-05-09T10:16:00Z">
              <w:r>
                <w:delText xml:space="preserve">Randomization to eliminate order bias.  </w:delText>
              </w:r>
            </w:del>
          </w:p>
        </w:tc>
      </w:tr>
      <w:tr w:rsidR="00DE5F1B" w14:paraId="5319B8C4" w14:textId="77777777">
        <w:trPr>
          <w:cantSplit/>
          <w:jc w:val="center"/>
          <w:del w:id="2284" w:author="PCIRR S2 RNR" w:date="2025-05-09T18:16:00Z" w16du:dateUtc="2025-05-09T10:16:00Z"/>
        </w:trPr>
        <w:tc>
          <w:tcPr>
            <w:tcW w:w="2415" w:type="dxa"/>
            <w:tcBorders>
              <w:left w:val="nil"/>
              <w:right w:val="nil"/>
            </w:tcBorders>
            <w:shd w:val="clear" w:color="auto" w:fill="auto"/>
            <w:tcMar>
              <w:top w:w="57" w:type="dxa"/>
              <w:left w:w="57" w:type="dxa"/>
              <w:bottom w:w="57" w:type="dxa"/>
              <w:right w:w="57" w:type="dxa"/>
            </w:tcMar>
          </w:tcPr>
          <w:p w14:paraId="5D91C92E" w14:textId="77777777" w:rsidR="00DE5F1B" w:rsidRDefault="00000000">
            <w:pPr>
              <w:widowControl w:val="0"/>
              <w:pBdr>
                <w:top w:val="nil"/>
                <w:left w:val="nil"/>
                <w:bottom w:val="nil"/>
                <w:right w:val="nil"/>
                <w:between w:val="nil"/>
              </w:pBdr>
              <w:rPr>
                <w:del w:id="2285" w:author="PCIRR S2 RNR" w:date="2025-05-09T18:16:00Z" w16du:dateUtc="2025-05-09T10:16:00Z"/>
              </w:rPr>
            </w:pPr>
            <w:del w:id="2286" w:author="PCIRR S2 RNR" w:date="2025-05-09T18:16:00Z" w16du:dateUtc="2025-05-09T10:16:00Z">
              <w:r>
                <w:delText>Replication Problem 10</w:delText>
              </w:r>
            </w:del>
          </w:p>
        </w:tc>
        <w:tc>
          <w:tcPr>
            <w:tcW w:w="3405" w:type="dxa"/>
            <w:tcBorders>
              <w:left w:val="nil"/>
              <w:right w:val="nil"/>
            </w:tcBorders>
            <w:shd w:val="clear" w:color="auto" w:fill="auto"/>
            <w:tcMar>
              <w:top w:w="57" w:type="dxa"/>
              <w:left w:w="57" w:type="dxa"/>
              <w:bottom w:w="57" w:type="dxa"/>
              <w:right w:w="57" w:type="dxa"/>
            </w:tcMar>
          </w:tcPr>
          <w:p w14:paraId="3CDFCBCB" w14:textId="77777777" w:rsidR="00DE5F1B" w:rsidRDefault="00000000">
            <w:pPr>
              <w:widowControl w:val="0"/>
              <w:pBdr>
                <w:top w:val="nil"/>
                <w:left w:val="nil"/>
                <w:bottom w:val="nil"/>
                <w:right w:val="nil"/>
                <w:between w:val="nil"/>
              </w:pBdr>
              <w:rPr>
                <w:del w:id="2287" w:author="PCIRR S2 RNR" w:date="2025-05-09T18:16:00Z" w16du:dateUtc="2025-05-09T10:16:00Z"/>
              </w:rPr>
            </w:pPr>
            <w:del w:id="2288" w:author="PCIRR S2 RNR" w:date="2025-05-09T18:16:00Z" w16du:dateUtc="2025-05-09T10:16:00Z">
              <w:r>
                <w:delText xml:space="preserve">1. Added “Imagine that you enjoy drinking wine” at the beginning of the scenario. </w:delText>
              </w:r>
            </w:del>
          </w:p>
          <w:p w14:paraId="7099FBAA" w14:textId="77777777" w:rsidR="00DE5F1B" w:rsidRDefault="00000000">
            <w:pPr>
              <w:widowControl w:val="0"/>
              <w:pBdr>
                <w:top w:val="nil"/>
                <w:left w:val="nil"/>
                <w:bottom w:val="nil"/>
                <w:right w:val="nil"/>
                <w:between w:val="nil"/>
              </w:pBdr>
              <w:rPr>
                <w:del w:id="2289" w:author="PCIRR S2 RNR" w:date="2025-05-09T18:16:00Z" w16du:dateUtc="2025-05-09T10:16:00Z"/>
              </w:rPr>
            </w:pPr>
            <w:del w:id="2290" w:author="PCIRR S2 RNR" w:date="2025-05-09T18:16:00Z" w16du:dateUtc="2025-05-09T10:16:00Z">
              <w:r>
                <w:delText>2. Added another option “</w:delText>
              </w:r>
              <w:r>
                <w:rPr>
                  <w:i/>
                </w:rPr>
                <w:delText>I cannot understand this question</w:delText>
              </w:r>
              <w:r>
                <w:delText>”</w:delText>
              </w:r>
            </w:del>
          </w:p>
          <w:p w14:paraId="5E58AF8D" w14:textId="77777777" w:rsidR="00DE5F1B" w:rsidRDefault="00000000">
            <w:pPr>
              <w:widowControl w:val="0"/>
              <w:rPr>
                <w:del w:id="2291" w:author="PCIRR S2 RNR" w:date="2025-05-09T18:16:00Z" w16du:dateUtc="2025-05-09T10:16:00Z"/>
              </w:rPr>
            </w:pPr>
            <w:del w:id="2292" w:author="PCIRR S2 RNR" w:date="2025-05-09T18:16:00Z" w16du:dateUtc="2025-05-09T10:16:00Z">
              <w:r>
                <w:delText>3. Changed the Likert scale to a 1 (</w:delText>
              </w:r>
              <w:r>
                <w:rPr>
                  <w:i/>
                </w:rPr>
                <w:delText>not accurate at all</w:delText>
              </w:r>
              <w:r>
                <w:delText>) to 5 (</w:delText>
              </w:r>
              <w:r>
                <w:rPr>
                  <w:i/>
                </w:rPr>
                <w:delText>very accurate</w:delText>
              </w:r>
              <w:r>
                <w:delText xml:space="preserve">) rating </w:delText>
              </w:r>
            </w:del>
          </w:p>
          <w:p w14:paraId="0B53ABBD" w14:textId="77777777" w:rsidR="00DE5F1B" w:rsidRDefault="00000000">
            <w:pPr>
              <w:widowControl w:val="0"/>
              <w:rPr>
                <w:del w:id="2293" w:author="PCIRR S2 RNR" w:date="2025-05-09T18:16:00Z" w16du:dateUtc="2025-05-09T10:16:00Z"/>
              </w:rPr>
            </w:pPr>
            <w:del w:id="2294" w:author="PCIRR S2 RNR" w:date="2025-05-09T18:16:00Z" w16du:dateUtc="2025-05-09T10:16:00Z">
              <w:r>
                <w:delText>4. Randomized the sequence of the statements.</w:delText>
              </w:r>
            </w:del>
          </w:p>
        </w:tc>
        <w:tc>
          <w:tcPr>
            <w:tcW w:w="3585" w:type="dxa"/>
            <w:tcBorders>
              <w:left w:val="nil"/>
              <w:right w:val="nil"/>
            </w:tcBorders>
            <w:shd w:val="clear" w:color="auto" w:fill="auto"/>
            <w:tcMar>
              <w:top w:w="57" w:type="dxa"/>
              <w:left w:w="57" w:type="dxa"/>
              <w:bottom w:w="57" w:type="dxa"/>
              <w:right w:w="57" w:type="dxa"/>
            </w:tcMar>
          </w:tcPr>
          <w:p w14:paraId="23F01A46" w14:textId="77777777" w:rsidR="00DE5F1B" w:rsidRDefault="00000000">
            <w:pPr>
              <w:widowControl w:val="0"/>
              <w:pBdr>
                <w:top w:val="nil"/>
                <w:left w:val="nil"/>
                <w:bottom w:val="nil"/>
                <w:right w:val="nil"/>
                <w:between w:val="nil"/>
              </w:pBdr>
              <w:rPr>
                <w:del w:id="2295" w:author="PCIRR S2 RNR" w:date="2025-05-09T18:16:00Z" w16du:dateUtc="2025-05-09T10:16:00Z"/>
              </w:rPr>
            </w:pPr>
            <w:del w:id="2296" w:author="PCIRR S2 RNR" w:date="2025-05-09T18:16:00Z" w16du:dateUtc="2025-05-09T10:16:00Z">
              <w:r>
                <w:delText>1. Our targeted population would mostly come from the working/lower-middle class and might not enjoy drinking wine.</w:delText>
              </w:r>
            </w:del>
          </w:p>
          <w:p w14:paraId="4D2CB423" w14:textId="77777777" w:rsidR="00DE5F1B" w:rsidRDefault="00000000">
            <w:pPr>
              <w:widowControl w:val="0"/>
              <w:pBdr>
                <w:top w:val="nil"/>
                <w:left w:val="nil"/>
                <w:bottom w:val="nil"/>
                <w:right w:val="nil"/>
                <w:between w:val="nil"/>
              </w:pBdr>
              <w:rPr>
                <w:del w:id="2297" w:author="PCIRR S2 RNR" w:date="2025-05-09T18:16:00Z" w16du:dateUtc="2025-05-09T10:16:00Z"/>
              </w:rPr>
            </w:pPr>
            <w:del w:id="2298" w:author="PCIRR S2 RNR" w:date="2025-05-09T18:16:00Z" w16du:dateUtc="2025-05-09T10:16:00Z">
              <w:r>
                <w:delText xml:space="preserve">2. Our pretest showed that this scenario might be too vague and difficult to comprehend for our targeted participants so we added another statement to check for understanding.By adding this option, we ensure that participants will not just choose a random option when they cannot understand the question. </w:delText>
              </w:r>
            </w:del>
          </w:p>
          <w:p w14:paraId="47079235" w14:textId="77777777" w:rsidR="00DE5F1B" w:rsidRDefault="00000000">
            <w:pPr>
              <w:widowControl w:val="0"/>
              <w:pBdr>
                <w:top w:val="nil"/>
                <w:left w:val="nil"/>
                <w:bottom w:val="nil"/>
                <w:right w:val="nil"/>
                <w:between w:val="nil"/>
              </w:pBdr>
              <w:rPr>
                <w:del w:id="2299" w:author="PCIRR S2 RNR" w:date="2025-05-09T18:16:00Z" w16du:dateUtc="2025-05-09T10:16:00Z"/>
              </w:rPr>
            </w:pPr>
            <w:del w:id="2300" w:author="PCIRR S2 RNR" w:date="2025-05-09T18:16:00Z" w16du:dateUtc="2025-05-09T10:16:00Z">
              <w:r>
                <w:delText>3. To reduce cognitive load</w:delText>
              </w:r>
            </w:del>
          </w:p>
          <w:p w14:paraId="0880DFE3" w14:textId="77777777" w:rsidR="00DE5F1B" w:rsidRDefault="00000000">
            <w:pPr>
              <w:widowControl w:val="0"/>
              <w:pBdr>
                <w:top w:val="nil"/>
                <w:left w:val="nil"/>
                <w:bottom w:val="nil"/>
                <w:right w:val="nil"/>
                <w:between w:val="nil"/>
              </w:pBdr>
              <w:rPr>
                <w:del w:id="2301" w:author="PCIRR S2 RNR" w:date="2025-05-09T18:16:00Z" w16du:dateUtc="2025-05-09T10:16:00Z"/>
              </w:rPr>
            </w:pPr>
            <w:del w:id="2302" w:author="PCIRR S2 RNR" w:date="2025-05-09T18:16:00Z" w16du:dateUtc="2025-05-09T10:16:00Z">
              <w:r>
                <w:delText xml:space="preserve">4. Randomization to eliminate order bias.  </w:delText>
              </w:r>
            </w:del>
          </w:p>
        </w:tc>
      </w:tr>
      <w:tr w:rsidR="00DE5F1B" w14:paraId="00F47EC1" w14:textId="77777777">
        <w:trPr>
          <w:cantSplit/>
          <w:jc w:val="center"/>
          <w:del w:id="2303" w:author="PCIRR S2 RNR" w:date="2025-05-09T18:16:00Z" w16du:dateUtc="2025-05-09T10:16:00Z"/>
        </w:trPr>
        <w:tc>
          <w:tcPr>
            <w:tcW w:w="2415" w:type="dxa"/>
            <w:tcBorders>
              <w:left w:val="nil"/>
              <w:right w:val="nil"/>
            </w:tcBorders>
            <w:shd w:val="clear" w:color="auto" w:fill="auto"/>
            <w:tcMar>
              <w:top w:w="57" w:type="dxa"/>
              <w:left w:w="57" w:type="dxa"/>
              <w:bottom w:w="57" w:type="dxa"/>
              <w:right w:w="57" w:type="dxa"/>
            </w:tcMar>
          </w:tcPr>
          <w:p w14:paraId="1CD224FA" w14:textId="77777777" w:rsidR="00DE5F1B" w:rsidRDefault="00000000">
            <w:pPr>
              <w:widowControl w:val="0"/>
              <w:pBdr>
                <w:top w:val="nil"/>
                <w:left w:val="nil"/>
                <w:bottom w:val="nil"/>
                <w:right w:val="nil"/>
                <w:between w:val="nil"/>
              </w:pBdr>
              <w:rPr>
                <w:del w:id="2304" w:author="PCIRR S2 RNR" w:date="2025-05-09T18:16:00Z" w16du:dateUtc="2025-05-09T10:16:00Z"/>
              </w:rPr>
            </w:pPr>
            <w:del w:id="2305" w:author="PCIRR S2 RNR" w:date="2025-05-09T18:16:00Z" w16du:dateUtc="2025-05-09T10:16:00Z">
              <w:r>
                <w:delText>Replication Problem 11</w:delText>
              </w:r>
            </w:del>
          </w:p>
        </w:tc>
        <w:tc>
          <w:tcPr>
            <w:tcW w:w="3405" w:type="dxa"/>
            <w:tcBorders>
              <w:left w:val="nil"/>
              <w:right w:val="nil"/>
            </w:tcBorders>
            <w:shd w:val="clear" w:color="auto" w:fill="auto"/>
            <w:tcMar>
              <w:top w:w="57" w:type="dxa"/>
              <w:left w:w="57" w:type="dxa"/>
              <w:bottom w:w="57" w:type="dxa"/>
              <w:right w:w="57" w:type="dxa"/>
            </w:tcMar>
          </w:tcPr>
          <w:p w14:paraId="44E14244" w14:textId="77777777" w:rsidR="00DE5F1B" w:rsidRDefault="00000000">
            <w:pPr>
              <w:widowControl w:val="0"/>
              <w:pBdr>
                <w:top w:val="nil"/>
                <w:left w:val="nil"/>
                <w:bottom w:val="nil"/>
                <w:right w:val="nil"/>
                <w:between w:val="nil"/>
              </w:pBdr>
              <w:rPr>
                <w:del w:id="2306" w:author="PCIRR S2 RNR" w:date="2025-05-09T18:16:00Z" w16du:dateUtc="2025-05-09T10:16:00Z"/>
              </w:rPr>
            </w:pPr>
            <w:del w:id="2307" w:author="PCIRR S2 RNR" w:date="2025-05-09T18:16:00Z" w16du:dateUtc="2025-05-09T10:16:00Z">
              <w:r>
                <w:delText xml:space="preserve">The instruction of the problem is simplified. </w:delText>
              </w:r>
            </w:del>
          </w:p>
        </w:tc>
        <w:tc>
          <w:tcPr>
            <w:tcW w:w="3585" w:type="dxa"/>
            <w:tcBorders>
              <w:left w:val="nil"/>
              <w:right w:val="nil"/>
            </w:tcBorders>
            <w:shd w:val="clear" w:color="auto" w:fill="auto"/>
            <w:tcMar>
              <w:top w:w="57" w:type="dxa"/>
              <w:left w:w="57" w:type="dxa"/>
              <w:bottom w:w="57" w:type="dxa"/>
              <w:right w:w="57" w:type="dxa"/>
            </w:tcMar>
          </w:tcPr>
          <w:p w14:paraId="10B8146E" w14:textId="77777777" w:rsidR="00DE5F1B" w:rsidRDefault="00000000">
            <w:pPr>
              <w:widowControl w:val="0"/>
              <w:rPr>
                <w:del w:id="2308" w:author="PCIRR S2 RNR" w:date="2025-05-09T18:16:00Z" w16du:dateUtc="2025-05-09T10:16:00Z"/>
              </w:rPr>
            </w:pPr>
            <w:del w:id="2309" w:author="PCIRR S2 RNR" w:date="2025-05-09T18:16:00Z" w16du:dateUtc="2025-05-09T10:16:00Z">
              <w:r>
                <w:delText>Minor wording changes for clarity and understandability.</w:delText>
              </w:r>
            </w:del>
          </w:p>
        </w:tc>
      </w:tr>
      <w:tr w:rsidR="00DE5F1B" w14:paraId="2C869488" w14:textId="77777777">
        <w:trPr>
          <w:cantSplit/>
          <w:jc w:val="center"/>
          <w:del w:id="2310" w:author="PCIRR S2 RNR" w:date="2025-05-09T18:16:00Z" w16du:dateUtc="2025-05-09T10:16:00Z"/>
        </w:trPr>
        <w:tc>
          <w:tcPr>
            <w:tcW w:w="2415" w:type="dxa"/>
            <w:tcBorders>
              <w:left w:val="nil"/>
              <w:right w:val="nil"/>
            </w:tcBorders>
            <w:shd w:val="clear" w:color="auto" w:fill="auto"/>
            <w:tcMar>
              <w:top w:w="57" w:type="dxa"/>
              <w:left w:w="57" w:type="dxa"/>
              <w:bottom w:w="57" w:type="dxa"/>
              <w:right w:w="57" w:type="dxa"/>
            </w:tcMar>
          </w:tcPr>
          <w:p w14:paraId="3EAF6DD5" w14:textId="77777777" w:rsidR="00DE5F1B" w:rsidRDefault="00000000">
            <w:pPr>
              <w:widowControl w:val="0"/>
              <w:pBdr>
                <w:top w:val="nil"/>
                <w:left w:val="nil"/>
                <w:bottom w:val="nil"/>
                <w:right w:val="nil"/>
                <w:between w:val="nil"/>
              </w:pBdr>
              <w:rPr>
                <w:del w:id="2311" w:author="PCIRR S2 RNR" w:date="2025-05-09T18:16:00Z" w16du:dateUtc="2025-05-09T10:16:00Z"/>
              </w:rPr>
            </w:pPr>
            <w:del w:id="2312" w:author="PCIRR S2 RNR" w:date="2025-05-09T18:16:00Z" w16du:dateUtc="2025-05-09T10:16:00Z">
              <w:r>
                <w:delText>Replication Problem 12</w:delText>
              </w:r>
            </w:del>
          </w:p>
        </w:tc>
        <w:tc>
          <w:tcPr>
            <w:tcW w:w="3405" w:type="dxa"/>
            <w:tcBorders>
              <w:left w:val="nil"/>
              <w:right w:val="nil"/>
            </w:tcBorders>
            <w:shd w:val="clear" w:color="auto" w:fill="auto"/>
            <w:tcMar>
              <w:top w:w="57" w:type="dxa"/>
              <w:left w:w="57" w:type="dxa"/>
              <w:bottom w:w="57" w:type="dxa"/>
              <w:right w:w="57" w:type="dxa"/>
            </w:tcMar>
          </w:tcPr>
          <w:p w14:paraId="6B15554D" w14:textId="77777777" w:rsidR="00DE5F1B" w:rsidRDefault="00000000">
            <w:pPr>
              <w:widowControl w:val="0"/>
              <w:pBdr>
                <w:top w:val="nil"/>
                <w:left w:val="nil"/>
                <w:bottom w:val="nil"/>
                <w:right w:val="nil"/>
                <w:between w:val="nil"/>
              </w:pBdr>
              <w:rPr>
                <w:del w:id="2313" w:author="PCIRR S2 RNR" w:date="2025-05-09T18:16:00Z" w16du:dateUtc="2025-05-09T10:16:00Z"/>
              </w:rPr>
            </w:pPr>
            <w:del w:id="2314" w:author="PCIRR S2 RNR" w:date="2025-05-09T18:16:00Z" w16du:dateUtc="2025-05-09T10:16:00Z">
              <w:r>
                <w:delText>The original study used student tickets at the student window in the scenarios. We changed it into discounted tickets and discount windows.</w:delText>
              </w:r>
            </w:del>
          </w:p>
          <w:p w14:paraId="2C7656DF" w14:textId="77777777" w:rsidR="00DE5F1B" w:rsidRDefault="00000000">
            <w:pPr>
              <w:widowControl w:val="0"/>
              <w:pBdr>
                <w:top w:val="nil"/>
                <w:left w:val="nil"/>
                <w:bottom w:val="nil"/>
                <w:right w:val="nil"/>
                <w:between w:val="nil"/>
              </w:pBdr>
              <w:rPr>
                <w:del w:id="2315" w:author="PCIRR S2 RNR" w:date="2025-05-09T18:16:00Z" w16du:dateUtc="2025-05-09T10:16:00Z"/>
              </w:rPr>
            </w:pPr>
            <w:del w:id="2316" w:author="PCIRR S2 RNR" w:date="2025-05-09T18:16:00Z" w16du:dateUtc="2025-05-09T10:16:00Z">
              <w:r>
                <w:delText xml:space="preserve">The question is revised. </w:delText>
              </w:r>
            </w:del>
          </w:p>
        </w:tc>
        <w:tc>
          <w:tcPr>
            <w:tcW w:w="3585" w:type="dxa"/>
            <w:tcBorders>
              <w:left w:val="nil"/>
              <w:right w:val="nil"/>
            </w:tcBorders>
            <w:shd w:val="clear" w:color="auto" w:fill="auto"/>
            <w:tcMar>
              <w:top w:w="57" w:type="dxa"/>
              <w:left w:w="57" w:type="dxa"/>
              <w:bottom w:w="57" w:type="dxa"/>
              <w:right w:w="57" w:type="dxa"/>
            </w:tcMar>
          </w:tcPr>
          <w:p w14:paraId="52EF7211" w14:textId="77777777" w:rsidR="00DE5F1B" w:rsidRDefault="00000000">
            <w:pPr>
              <w:widowControl w:val="0"/>
              <w:pBdr>
                <w:top w:val="nil"/>
                <w:left w:val="nil"/>
                <w:bottom w:val="nil"/>
                <w:right w:val="nil"/>
                <w:between w:val="nil"/>
              </w:pBdr>
              <w:rPr>
                <w:del w:id="2317" w:author="PCIRR S2 RNR" w:date="2025-05-09T18:16:00Z" w16du:dateUtc="2025-05-09T10:16:00Z"/>
              </w:rPr>
            </w:pPr>
            <w:del w:id="2318" w:author="PCIRR S2 RNR" w:date="2025-05-09T18:16:00Z" w16du:dateUtc="2025-05-09T10:16:00Z">
              <w:r>
                <w:delText>Our targeted population would have a wide age range from 18 to 80 so many of them might not be students.</w:delText>
              </w:r>
            </w:del>
          </w:p>
          <w:p w14:paraId="46F7D3D6" w14:textId="77777777" w:rsidR="00DE5F1B" w:rsidRDefault="00000000">
            <w:pPr>
              <w:widowControl w:val="0"/>
              <w:pBdr>
                <w:top w:val="nil"/>
                <w:left w:val="nil"/>
                <w:bottom w:val="nil"/>
                <w:right w:val="nil"/>
                <w:between w:val="nil"/>
              </w:pBdr>
              <w:rPr>
                <w:del w:id="2319" w:author="PCIRR S2 RNR" w:date="2025-05-09T18:16:00Z" w16du:dateUtc="2025-05-09T10:16:00Z"/>
              </w:rPr>
            </w:pPr>
            <w:del w:id="2320" w:author="PCIRR S2 RNR" w:date="2025-05-09T18:16:00Z" w16du:dateUtc="2025-05-09T10:16:00Z">
              <w:r>
                <w:delText xml:space="preserve">Our pretest showed that the original framing of the question caused misunderstandings. We revised for greater clarity. </w:delText>
              </w:r>
            </w:del>
          </w:p>
        </w:tc>
      </w:tr>
      <w:tr w:rsidR="00DE5F1B" w14:paraId="60A1CCEF" w14:textId="77777777">
        <w:trPr>
          <w:cantSplit/>
          <w:jc w:val="center"/>
          <w:del w:id="2321" w:author="PCIRR S2 RNR" w:date="2025-05-09T18:16:00Z" w16du:dateUtc="2025-05-09T10:16:00Z"/>
        </w:trPr>
        <w:tc>
          <w:tcPr>
            <w:tcW w:w="2415" w:type="dxa"/>
            <w:tcBorders>
              <w:left w:val="nil"/>
              <w:right w:val="nil"/>
            </w:tcBorders>
            <w:shd w:val="clear" w:color="auto" w:fill="auto"/>
            <w:tcMar>
              <w:top w:w="57" w:type="dxa"/>
              <w:left w:w="57" w:type="dxa"/>
              <w:bottom w:w="57" w:type="dxa"/>
              <w:right w:w="57" w:type="dxa"/>
            </w:tcMar>
          </w:tcPr>
          <w:p w14:paraId="41FCEC70" w14:textId="77777777" w:rsidR="00DE5F1B" w:rsidRDefault="00000000">
            <w:pPr>
              <w:widowControl w:val="0"/>
              <w:rPr>
                <w:del w:id="2322" w:author="PCIRR S2 RNR" w:date="2025-05-09T18:16:00Z" w16du:dateUtc="2025-05-09T10:16:00Z"/>
              </w:rPr>
            </w:pPr>
            <w:del w:id="2323" w:author="PCIRR S2 RNR" w:date="2025-05-09T18:16:00Z" w16du:dateUtc="2025-05-09T10:16:00Z">
              <w:r>
                <w:delText>Replication Problem 13, 14, 15</w:delText>
              </w:r>
            </w:del>
          </w:p>
        </w:tc>
        <w:tc>
          <w:tcPr>
            <w:tcW w:w="3405" w:type="dxa"/>
            <w:tcBorders>
              <w:left w:val="nil"/>
              <w:right w:val="nil"/>
            </w:tcBorders>
            <w:shd w:val="clear" w:color="auto" w:fill="auto"/>
            <w:tcMar>
              <w:top w:w="57" w:type="dxa"/>
              <w:left w:w="57" w:type="dxa"/>
              <w:bottom w:w="57" w:type="dxa"/>
              <w:right w:w="57" w:type="dxa"/>
            </w:tcMar>
          </w:tcPr>
          <w:p w14:paraId="1F076606" w14:textId="77777777" w:rsidR="00DE5F1B" w:rsidRDefault="00000000">
            <w:pPr>
              <w:widowControl w:val="0"/>
              <w:pBdr>
                <w:top w:val="nil"/>
                <w:left w:val="nil"/>
                <w:bottom w:val="nil"/>
                <w:right w:val="nil"/>
                <w:between w:val="nil"/>
              </w:pBdr>
              <w:rPr>
                <w:del w:id="2324" w:author="PCIRR S2 RNR" w:date="2025-05-09T18:16:00Z" w16du:dateUtc="2025-05-09T10:16:00Z"/>
              </w:rPr>
            </w:pPr>
            <w:del w:id="2325" w:author="PCIRR S2 RNR" w:date="2025-05-09T18:16:00Z" w16du:dateUtc="2025-05-09T10:16:00Z">
              <w:r>
                <w:delText>Added “Imagine that…”at the beginning of the scenarios.</w:delText>
              </w:r>
            </w:del>
          </w:p>
        </w:tc>
        <w:tc>
          <w:tcPr>
            <w:tcW w:w="3585" w:type="dxa"/>
            <w:tcBorders>
              <w:left w:val="nil"/>
              <w:right w:val="nil"/>
            </w:tcBorders>
            <w:shd w:val="clear" w:color="auto" w:fill="auto"/>
            <w:tcMar>
              <w:top w:w="57" w:type="dxa"/>
              <w:left w:w="57" w:type="dxa"/>
              <w:bottom w:w="57" w:type="dxa"/>
              <w:right w:w="57" w:type="dxa"/>
            </w:tcMar>
          </w:tcPr>
          <w:p w14:paraId="79E1A5C7" w14:textId="77777777" w:rsidR="00DE5F1B" w:rsidRDefault="00000000">
            <w:pPr>
              <w:widowControl w:val="0"/>
              <w:pBdr>
                <w:top w:val="nil"/>
                <w:left w:val="nil"/>
                <w:bottom w:val="nil"/>
                <w:right w:val="nil"/>
                <w:between w:val="nil"/>
              </w:pBdr>
              <w:rPr>
                <w:del w:id="2326" w:author="PCIRR S2 RNR" w:date="2025-05-09T18:16:00Z" w16du:dateUtc="2025-05-09T10:16:00Z"/>
              </w:rPr>
            </w:pPr>
            <w:del w:id="2327" w:author="PCIRR S2 RNR" w:date="2025-05-09T18:16:00Z" w16du:dateUtc="2025-05-09T10:16:00Z">
              <w:r>
                <w:delText>To facilitate perspective-taking</w:delText>
              </w:r>
            </w:del>
          </w:p>
        </w:tc>
      </w:tr>
      <w:tr w:rsidR="00DE5F1B" w14:paraId="77E35313" w14:textId="77777777">
        <w:trPr>
          <w:cantSplit/>
          <w:jc w:val="center"/>
          <w:del w:id="2328" w:author="PCIRR S2 RNR" w:date="2025-05-09T18:16:00Z" w16du:dateUtc="2025-05-09T10:16:00Z"/>
        </w:trPr>
        <w:tc>
          <w:tcPr>
            <w:tcW w:w="2415" w:type="dxa"/>
            <w:tcBorders>
              <w:left w:val="nil"/>
              <w:bottom w:val="single" w:sz="12" w:space="0" w:color="000000"/>
              <w:right w:val="nil"/>
            </w:tcBorders>
            <w:shd w:val="clear" w:color="auto" w:fill="auto"/>
            <w:tcMar>
              <w:top w:w="57" w:type="dxa"/>
              <w:left w:w="57" w:type="dxa"/>
              <w:bottom w:w="57" w:type="dxa"/>
              <w:right w:w="57" w:type="dxa"/>
            </w:tcMar>
          </w:tcPr>
          <w:p w14:paraId="3A3FE097" w14:textId="77777777" w:rsidR="00DE5F1B" w:rsidRDefault="00000000">
            <w:pPr>
              <w:widowControl w:val="0"/>
              <w:rPr>
                <w:del w:id="2329" w:author="PCIRR S2 RNR" w:date="2025-05-09T18:16:00Z" w16du:dateUtc="2025-05-09T10:16:00Z"/>
              </w:rPr>
            </w:pPr>
            <w:del w:id="2330" w:author="PCIRR S2 RNR" w:date="2025-05-09T18:16:00Z" w16du:dateUtc="2025-05-09T10:16:00Z">
              <w:r>
                <w:delText>Extension Problem 21</w:delText>
              </w:r>
            </w:del>
          </w:p>
        </w:tc>
        <w:tc>
          <w:tcPr>
            <w:tcW w:w="3405" w:type="dxa"/>
            <w:tcBorders>
              <w:left w:val="nil"/>
              <w:bottom w:val="single" w:sz="12" w:space="0" w:color="000000"/>
              <w:right w:val="nil"/>
            </w:tcBorders>
            <w:shd w:val="clear" w:color="auto" w:fill="auto"/>
            <w:tcMar>
              <w:top w:w="57" w:type="dxa"/>
              <w:left w:w="57" w:type="dxa"/>
              <w:bottom w:w="57" w:type="dxa"/>
              <w:right w:w="57" w:type="dxa"/>
            </w:tcMar>
          </w:tcPr>
          <w:p w14:paraId="3F97CCAF" w14:textId="77777777" w:rsidR="00DE5F1B" w:rsidRDefault="00000000">
            <w:pPr>
              <w:widowControl w:val="0"/>
              <w:pBdr>
                <w:top w:val="nil"/>
                <w:left w:val="nil"/>
                <w:bottom w:val="nil"/>
                <w:right w:val="nil"/>
                <w:between w:val="nil"/>
              </w:pBdr>
              <w:rPr>
                <w:del w:id="2331" w:author="PCIRR S2 RNR" w:date="2025-05-09T18:16:00Z" w16du:dateUtc="2025-05-09T10:16:00Z"/>
              </w:rPr>
            </w:pPr>
            <w:del w:id="2332" w:author="PCIRR S2 RNR" w:date="2025-05-09T18:16:00Z" w16du:dateUtc="2025-05-09T10:16:00Z">
              <w:r>
                <w:delText xml:space="preserve">Thaler (1999) used “local public radio station” in his prediction while we changed it into “music online streaming service”. </w:delText>
              </w:r>
            </w:del>
          </w:p>
        </w:tc>
        <w:tc>
          <w:tcPr>
            <w:tcW w:w="3585" w:type="dxa"/>
            <w:tcBorders>
              <w:left w:val="nil"/>
              <w:bottom w:val="single" w:sz="12" w:space="0" w:color="000000"/>
              <w:right w:val="nil"/>
            </w:tcBorders>
            <w:shd w:val="clear" w:color="auto" w:fill="auto"/>
            <w:tcMar>
              <w:top w:w="57" w:type="dxa"/>
              <w:left w:w="57" w:type="dxa"/>
              <w:bottom w:w="57" w:type="dxa"/>
              <w:right w:w="57" w:type="dxa"/>
            </w:tcMar>
          </w:tcPr>
          <w:p w14:paraId="3D942885" w14:textId="77777777" w:rsidR="00DE5F1B" w:rsidRDefault="00000000">
            <w:pPr>
              <w:widowControl w:val="0"/>
              <w:pBdr>
                <w:top w:val="nil"/>
                <w:left w:val="nil"/>
                <w:bottom w:val="nil"/>
                <w:right w:val="nil"/>
                <w:between w:val="nil"/>
              </w:pBdr>
              <w:rPr>
                <w:del w:id="2333" w:author="PCIRR S2 RNR" w:date="2025-05-09T18:16:00Z" w16du:dateUtc="2025-05-09T10:16:00Z"/>
              </w:rPr>
            </w:pPr>
            <w:del w:id="2334" w:author="PCIRR S2 RNR" w:date="2025-05-09T18:16:00Z" w16du:dateUtc="2025-05-09T10:16:00Z">
              <w:r>
                <w:delText>The original scenario does not apply to 2022 so we change it to update to current time.</w:delText>
              </w:r>
            </w:del>
          </w:p>
        </w:tc>
      </w:tr>
    </w:tbl>
    <w:p w14:paraId="5C0879D0" w14:textId="77777777" w:rsidR="003065B5" w:rsidRPr="00701575" w:rsidRDefault="003065B5"/>
    <w:p w14:paraId="4C35F54E" w14:textId="77777777" w:rsidR="003065B5" w:rsidRPr="00701575" w:rsidRDefault="00000000">
      <w:pPr>
        <w:pStyle w:val="Heading2"/>
      </w:pPr>
      <w:bookmarkStart w:id="2335" w:name="_49x2ik5" w:colFirst="0" w:colLast="0"/>
      <w:bookmarkStart w:id="2336" w:name="_w1cew65oz37z"/>
      <w:bookmarkEnd w:id="2335"/>
      <w:bookmarkEnd w:id="2336"/>
      <w:r w:rsidRPr="00701575">
        <w:t>Evaluation criteria for replication findings</w:t>
      </w:r>
    </w:p>
    <w:p w14:paraId="4D109BE2" w14:textId="66F6FB28" w:rsidR="003065B5" w:rsidRPr="00701575" w:rsidRDefault="00000000" w:rsidP="00EF0429">
      <w:pPr>
        <w:pBdr>
          <w:top w:val="nil"/>
          <w:left w:val="nil"/>
          <w:bottom w:val="nil"/>
          <w:right w:val="nil"/>
          <w:between w:val="nil"/>
        </w:pBdr>
        <w:spacing w:after="0" w:line="480" w:lineRule="auto"/>
        <w:ind w:firstLine="720"/>
        <w:rPr>
          <w:color w:val="FF0000"/>
        </w:rPr>
      </w:pPr>
      <w:r w:rsidRPr="00EF0429">
        <w:rPr>
          <w:color w:val="000000"/>
        </w:rPr>
        <w:t xml:space="preserve">We aimed to compare the replication effects with the effects in the original studies using the criteria set by LeBel et al. </w:t>
      </w:r>
      <w:del w:id="2337" w:author="PCIRR S2 RNR" w:date="2025-05-09T18:16:00Z" w16du:dateUtc="2025-05-09T10:16:00Z">
        <w:r>
          <w:delText>(2019) (see Section “Replication Evaluation” in the supplementary</w:delText>
        </w:r>
      </w:del>
      <w:ins w:id="2338" w:author="PCIRR S2 RNR" w:date="2025-05-09T18:16:00Z" w16du:dateUtc="2025-05-09T10:16:00Z">
        <w:r w:rsidRPr="00701575">
          <w:rPr>
            <w:color w:val="000000"/>
          </w:rPr>
          <w:t>(2019</w:t>
        </w:r>
      </w:ins>
      <w:r w:rsidRPr="00EF0429">
        <w:rPr>
          <w:color w:val="000000"/>
        </w:rPr>
        <w:t>).</w:t>
      </w:r>
    </w:p>
    <w:p w14:paraId="1139122F" w14:textId="77777777" w:rsidR="003065B5" w:rsidRPr="00701575" w:rsidRDefault="00000000">
      <w:pPr>
        <w:pStyle w:val="Heading2"/>
      </w:pPr>
      <w:bookmarkStart w:id="2339" w:name="_2p2csry" w:colFirst="0" w:colLast="0"/>
      <w:bookmarkStart w:id="2340" w:name="_ene249p4rqew"/>
      <w:bookmarkEnd w:id="2339"/>
      <w:bookmarkEnd w:id="2340"/>
      <w:r w:rsidRPr="00701575">
        <w:t>Replication closeness evaluation</w:t>
      </w:r>
    </w:p>
    <w:p w14:paraId="557B49D3" w14:textId="77777777" w:rsidR="003065B5" w:rsidRPr="00EF0429" w:rsidRDefault="00000000" w:rsidP="00EF0429">
      <w:pPr>
        <w:pBdr>
          <w:top w:val="nil"/>
          <w:left w:val="nil"/>
          <w:bottom w:val="nil"/>
          <w:right w:val="nil"/>
          <w:between w:val="nil"/>
        </w:pBdr>
        <w:spacing w:after="0" w:line="480" w:lineRule="auto"/>
        <w:ind w:firstLine="720"/>
        <w:rPr>
          <w:color w:val="000000"/>
        </w:rPr>
      </w:pPr>
      <w:r w:rsidRPr="00EF0429">
        <w:rPr>
          <w:color w:val="000000"/>
        </w:rPr>
        <w:t>We provided details on the classification of the replications using the criteria by LeBel et al. (2018) in Table 8 below (also see Section</w:t>
      </w:r>
      <w:r w:rsidRPr="00EF0429">
        <w:rPr>
          <w:i/>
          <w:color w:val="000000"/>
        </w:rPr>
        <w:t xml:space="preserve"> “</w:t>
      </w:r>
      <w:r w:rsidRPr="00EF0429">
        <w:rPr>
          <w:color w:val="000000"/>
        </w:rPr>
        <w:t>Replication Evaluation” in the supplementary). We summarized the replication as a "very close" replication.</w:t>
      </w:r>
    </w:p>
    <w:p w14:paraId="2C0E2618" w14:textId="77777777" w:rsidR="00DE5F1B" w:rsidRDefault="00DE5F1B">
      <w:pPr>
        <w:spacing w:after="0" w:line="480" w:lineRule="auto"/>
        <w:ind w:firstLine="720"/>
        <w:rPr>
          <w:del w:id="2341" w:author="PCIRR S2 RNR" w:date="2025-05-09T18:16:00Z" w16du:dateUtc="2025-05-09T10:16:00Z"/>
        </w:rPr>
      </w:pPr>
      <w:bookmarkStart w:id="2342" w:name="_w2z8ngq6rzq2" w:colFirst="0" w:colLast="0"/>
      <w:bookmarkEnd w:id="2342"/>
    </w:p>
    <w:p w14:paraId="75CBF8B1" w14:textId="77777777" w:rsidR="003065B5" w:rsidRPr="00701575" w:rsidRDefault="00000000">
      <w:pPr>
        <w:pStyle w:val="Heading2"/>
        <w:rPr>
          <w:ins w:id="2343" w:author="PCIRR S2 RNR" w:date="2025-05-09T18:16:00Z" w16du:dateUtc="2025-05-09T10:16:00Z"/>
        </w:rPr>
      </w:pPr>
      <w:ins w:id="2344" w:author="PCIRR S2 RNR" w:date="2025-05-09T18:16:00Z" w16du:dateUtc="2025-05-09T10:16:00Z">
        <w:r w:rsidRPr="00701575">
          <w:t>Exclusions</w:t>
        </w:r>
      </w:ins>
    </w:p>
    <w:p w14:paraId="2D10A4B9" w14:textId="77777777" w:rsidR="003065B5" w:rsidRPr="00701575" w:rsidRDefault="00000000">
      <w:pPr>
        <w:spacing w:after="0" w:line="480" w:lineRule="auto"/>
        <w:ind w:firstLine="720"/>
        <w:rPr>
          <w:ins w:id="2345" w:author="PCIRR S2 RNR" w:date="2025-05-09T18:16:00Z" w16du:dateUtc="2025-05-09T10:16:00Z"/>
        </w:rPr>
      </w:pPr>
      <w:ins w:id="2346" w:author="PCIRR S2 RNR" w:date="2025-05-09T18:16:00Z" w16du:dateUtc="2025-05-09T10:16:00Z">
        <w:r w:rsidRPr="00701575">
          <w:t>We did not exclude participants, following our pre-registered plan to focus on the main sample, and so in our analysis we included all the data of those who successfully completed the entire study.</w:t>
        </w:r>
      </w:ins>
    </w:p>
    <w:p w14:paraId="728C21F3" w14:textId="77777777" w:rsidR="003065B5" w:rsidRPr="00EF0429" w:rsidRDefault="00000000">
      <w:r w:rsidRPr="00EF0429">
        <w:br w:type="page"/>
      </w:r>
    </w:p>
    <w:p w14:paraId="35D82429" w14:textId="77777777" w:rsidR="00DE5F1B" w:rsidRDefault="00000000">
      <w:pPr>
        <w:pBdr>
          <w:top w:val="nil"/>
          <w:left w:val="nil"/>
          <w:bottom w:val="nil"/>
          <w:right w:val="nil"/>
          <w:between w:val="nil"/>
        </w:pBdr>
        <w:spacing w:after="0" w:line="480" w:lineRule="auto"/>
        <w:rPr>
          <w:del w:id="2347" w:author="PCIRR S2 RNR" w:date="2025-05-09T18:16:00Z" w16du:dateUtc="2025-05-09T10:16:00Z"/>
          <w:b/>
          <w:color w:val="000000"/>
        </w:rPr>
      </w:pPr>
      <w:bookmarkStart w:id="2348" w:name="_1kl7ej5iwfzz" w:colFirst="0" w:colLast="0"/>
      <w:bookmarkEnd w:id="2348"/>
      <w:r w:rsidRPr="00EF0429">
        <w:t>Table 8</w:t>
      </w:r>
    </w:p>
    <w:p w14:paraId="04FF51D4" w14:textId="3FF010A3" w:rsidR="003065B5" w:rsidRPr="00701575" w:rsidRDefault="00000000" w:rsidP="00EF0429">
      <w:pPr>
        <w:pStyle w:val="Heading6"/>
        <w:rPr>
          <w:i/>
        </w:rPr>
      </w:pPr>
      <w:ins w:id="2349" w:author="PCIRR S2 RNR" w:date="2025-05-09T18:16:00Z" w16du:dateUtc="2025-05-09T10:16:00Z">
        <w:r w:rsidRPr="00701575">
          <w:br/>
        </w:r>
      </w:ins>
      <w:r w:rsidRPr="00701575">
        <w:rPr>
          <w:i/>
        </w:rPr>
        <w:t>Classification of the replication, based on LeBel et al. (2018)</w:t>
      </w:r>
    </w:p>
    <w:tbl>
      <w:tblPr>
        <w:tblStyle w:val="a8"/>
        <w:tblW w:w="8955" w:type="dxa"/>
        <w:jc w:val="center"/>
        <w:tblBorders>
          <w:top w:val="nil"/>
          <w:left w:val="nil"/>
          <w:bottom w:val="nil"/>
          <w:right w:val="nil"/>
          <w:insideH w:val="nil"/>
          <w:insideV w:val="nil"/>
        </w:tblBorders>
        <w:tblLayout w:type="fixed"/>
        <w:tblLook w:val="0600" w:firstRow="0" w:lastRow="0" w:firstColumn="0" w:lastColumn="0" w:noHBand="1" w:noVBand="1"/>
      </w:tblPr>
      <w:tblGrid>
        <w:gridCol w:w="2363"/>
        <w:gridCol w:w="1621"/>
        <w:gridCol w:w="4971"/>
        <w:tblGridChange w:id="2350">
          <w:tblGrid>
            <w:gridCol w:w="2363"/>
            <w:gridCol w:w="1621"/>
            <w:gridCol w:w="4971"/>
          </w:tblGrid>
        </w:tblGridChange>
      </w:tblGrid>
      <w:tr w:rsidR="00EF0429" w:rsidRPr="00701575" w14:paraId="375FC5F5" w14:textId="77777777">
        <w:trPr>
          <w:cantSplit/>
          <w:trHeight w:val="181"/>
          <w:jc w:val="center"/>
        </w:trPr>
        <w:tc>
          <w:tcPr>
            <w:tcW w:w="2385" w:type="dxa"/>
            <w:tcBorders>
              <w:top w:val="single" w:sz="12" w:space="0" w:color="000000"/>
              <w:left w:val="nil"/>
              <w:bottom w:val="single" w:sz="12" w:space="0" w:color="000000"/>
              <w:right w:val="nil"/>
            </w:tcBorders>
            <w:tcMar>
              <w:top w:w="28" w:type="dxa"/>
              <w:left w:w="28" w:type="dxa"/>
              <w:bottom w:w="28" w:type="dxa"/>
              <w:right w:w="28" w:type="dxa"/>
            </w:tcMar>
            <w:vAlign w:val="top"/>
          </w:tcPr>
          <w:p w14:paraId="51F2F0E1" w14:textId="77777777" w:rsidR="003065B5" w:rsidRPr="00EF0429" w:rsidRDefault="00000000" w:rsidP="00EF0429">
            <w:pPr>
              <w:rPr>
                <w:b/>
              </w:rPr>
            </w:pPr>
            <w:r w:rsidRPr="00EF0429">
              <w:rPr>
                <w:b/>
              </w:rPr>
              <w:t>Design facet</w:t>
            </w:r>
          </w:p>
        </w:tc>
        <w:tc>
          <w:tcPr>
            <w:tcW w:w="1200" w:type="dxa"/>
            <w:tcBorders>
              <w:top w:val="single" w:sz="12" w:space="0" w:color="000000"/>
              <w:left w:val="nil"/>
              <w:bottom w:val="single" w:sz="12" w:space="0" w:color="000000"/>
              <w:right w:val="nil"/>
            </w:tcBorders>
            <w:tcMar>
              <w:top w:w="28" w:type="dxa"/>
              <w:left w:w="28" w:type="dxa"/>
              <w:bottom w:w="28" w:type="dxa"/>
              <w:right w:w="28" w:type="dxa"/>
            </w:tcMar>
            <w:vAlign w:val="top"/>
          </w:tcPr>
          <w:p w14:paraId="700FD0C9" w14:textId="77777777" w:rsidR="003065B5" w:rsidRPr="00EF0429" w:rsidRDefault="00000000" w:rsidP="00EF0429">
            <w:pPr>
              <w:rPr>
                <w:b/>
              </w:rPr>
            </w:pPr>
            <w:r w:rsidRPr="00EF0429">
              <w:rPr>
                <w:b/>
              </w:rPr>
              <w:t>Replication</w:t>
            </w:r>
          </w:p>
        </w:tc>
        <w:tc>
          <w:tcPr>
            <w:tcW w:w="5370" w:type="dxa"/>
            <w:tcBorders>
              <w:top w:val="single" w:sz="12" w:space="0" w:color="000000"/>
              <w:left w:val="nil"/>
              <w:bottom w:val="single" w:sz="12" w:space="0" w:color="000000"/>
              <w:right w:val="nil"/>
            </w:tcBorders>
            <w:tcMar>
              <w:top w:w="28" w:type="dxa"/>
              <w:left w:w="28" w:type="dxa"/>
              <w:bottom w:w="28" w:type="dxa"/>
              <w:right w:w="28" w:type="dxa"/>
            </w:tcMar>
            <w:vAlign w:val="top"/>
          </w:tcPr>
          <w:p w14:paraId="29C9A230" w14:textId="77777777" w:rsidR="003065B5" w:rsidRPr="00EF0429" w:rsidRDefault="00000000" w:rsidP="00EF0429">
            <w:pPr>
              <w:rPr>
                <w:b/>
              </w:rPr>
            </w:pPr>
            <w:r w:rsidRPr="00EF0429">
              <w:rPr>
                <w:b/>
              </w:rPr>
              <w:t>Details of deviation</w:t>
            </w:r>
          </w:p>
        </w:tc>
      </w:tr>
      <w:tr w:rsidR="00EF0429" w:rsidRPr="00701575" w14:paraId="0CA1464C" w14:textId="77777777">
        <w:trPr>
          <w:cantSplit/>
          <w:trHeight w:val="181"/>
          <w:jc w:val="center"/>
        </w:trPr>
        <w:tc>
          <w:tcPr>
            <w:tcW w:w="2385" w:type="dxa"/>
            <w:tcBorders>
              <w:top w:val="single" w:sz="12" w:space="0" w:color="000000"/>
              <w:left w:val="nil"/>
              <w:bottom w:val="nil"/>
              <w:right w:val="nil"/>
            </w:tcBorders>
            <w:tcMar>
              <w:top w:w="28" w:type="dxa"/>
              <w:left w:w="28" w:type="dxa"/>
              <w:bottom w:w="28" w:type="dxa"/>
              <w:right w:w="28" w:type="dxa"/>
            </w:tcMar>
            <w:vAlign w:val="top"/>
          </w:tcPr>
          <w:p w14:paraId="703A1C85" w14:textId="77777777" w:rsidR="003065B5" w:rsidRPr="00EF0429" w:rsidRDefault="00000000" w:rsidP="00EF0429">
            <w:r w:rsidRPr="00EF0429">
              <w:t>Effect/hypothesis</w:t>
            </w:r>
          </w:p>
        </w:tc>
        <w:tc>
          <w:tcPr>
            <w:tcW w:w="1200" w:type="dxa"/>
            <w:tcBorders>
              <w:top w:val="single" w:sz="12" w:space="0" w:color="000000"/>
              <w:left w:val="nil"/>
              <w:bottom w:val="nil"/>
              <w:right w:val="nil"/>
            </w:tcBorders>
            <w:tcMar>
              <w:top w:w="28" w:type="dxa"/>
              <w:left w:w="28" w:type="dxa"/>
              <w:bottom w:w="28" w:type="dxa"/>
              <w:right w:w="28" w:type="dxa"/>
            </w:tcMar>
            <w:vAlign w:val="top"/>
          </w:tcPr>
          <w:p w14:paraId="00651654" w14:textId="77777777" w:rsidR="003065B5" w:rsidRPr="00EF0429" w:rsidRDefault="00000000" w:rsidP="00EF0429">
            <w:r w:rsidRPr="00EF0429">
              <w:t>Same</w:t>
            </w:r>
          </w:p>
        </w:tc>
        <w:tc>
          <w:tcPr>
            <w:tcW w:w="5370" w:type="dxa"/>
            <w:tcBorders>
              <w:top w:val="single" w:sz="12" w:space="0" w:color="000000"/>
              <w:left w:val="nil"/>
              <w:bottom w:val="nil"/>
              <w:right w:val="nil"/>
            </w:tcBorders>
            <w:tcMar>
              <w:top w:w="28" w:type="dxa"/>
              <w:left w:w="28" w:type="dxa"/>
              <w:bottom w:w="28" w:type="dxa"/>
              <w:right w:w="28" w:type="dxa"/>
            </w:tcMar>
            <w:vAlign w:val="top"/>
          </w:tcPr>
          <w:p w14:paraId="4116394E" w14:textId="77777777" w:rsidR="003065B5" w:rsidRPr="00EF0429" w:rsidRDefault="003065B5" w:rsidP="00EF0429"/>
        </w:tc>
      </w:tr>
      <w:tr w:rsidR="00EF0429" w:rsidRPr="00701575" w14:paraId="7370106B" w14:textId="77777777">
        <w:trPr>
          <w:cantSplit/>
          <w:trHeight w:val="181"/>
          <w:jc w:val="center"/>
        </w:trPr>
        <w:tc>
          <w:tcPr>
            <w:tcW w:w="2385" w:type="dxa"/>
            <w:tcBorders>
              <w:top w:val="nil"/>
              <w:left w:val="nil"/>
              <w:bottom w:val="nil"/>
              <w:right w:val="nil"/>
            </w:tcBorders>
            <w:tcMar>
              <w:top w:w="28" w:type="dxa"/>
              <w:left w:w="28" w:type="dxa"/>
              <w:bottom w:w="28" w:type="dxa"/>
              <w:right w:w="28" w:type="dxa"/>
            </w:tcMar>
            <w:vAlign w:val="top"/>
          </w:tcPr>
          <w:p w14:paraId="2212951F" w14:textId="77777777" w:rsidR="003065B5" w:rsidRPr="00EF0429" w:rsidRDefault="00000000" w:rsidP="00EF0429">
            <w:r w:rsidRPr="00EF0429">
              <w:t>IV construct</w:t>
            </w:r>
          </w:p>
        </w:tc>
        <w:tc>
          <w:tcPr>
            <w:tcW w:w="1200" w:type="dxa"/>
            <w:tcBorders>
              <w:top w:val="nil"/>
              <w:left w:val="nil"/>
              <w:bottom w:val="nil"/>
              <w:right w:val="nil"/>
            </w:tcBorders>
            <w:tcMar>
              <w:top w:w="28" w:type="dxa"/>
              <w:left w:w="28" w:type="dxa"/>
              <w:bottom w:w="28" w:type="dxa"/>
              <w:right w:w="28" w:type="dxa"/>
            </w:tcMar>
            <w:vAlign w:val="top"/>
          </w:tcPr>
          <w:p w14:paraId="3DEF92FD" w14:textId="77777777" w:rsidR="003065B5" w:rsidRPr="00EF0429" w:rsidRDefault="00000000" w:rsidP="00EF0429">
            <w:r w:rsidRPr="00EF0429">
              <w:t>Same</w:t>
            </w:r>
          </w:p>
        </w:tc>
        <w:tc>
          <w:tcPr>
            <w:tcW w:w="5370" w:type="dxa"/>
            <w:tcBorders>
              <w:top w:val="nil"/>
              <w:left w:val="nil"/>
              <w:bottom w:val="nil"/>
              <w:right w:val="nil"/>
            </w:tcBorders>
            <w:tcMar>
              <w:top w:w="28" w:type="dxa"/>
              <w:left w:w="28" w:type="dxa"/>
              <w:bottom w:w="28" w:type="dxa"/>
              <w:right w:w="28" w:type="dxa"/>
            </w:tcMar>
            <w:vAlign w:val="top"/>
          </w:tcPr>
          <w:p w14:paraId="2AE6CDC0" w14:textId="77777777" w:rsidR="003065B5" w:rsidRPr="00EF0429" w:rsidRDefault="003065B5" w:rsidP="00EF0429"/>
        </w:tc>
      </w:tr>
      <w:tr w:rsidR="00EF0429" w:rsidRPr="00701575" w14:paraId="1AE7D9A6" w14:textId="77777777">
        <w:trPr>
          <w:cantSplit/>
          <w:trHeight w:val="181"/>
          <w:jc w:val="center"/>
        </w:trPr>
        <w:tc>
          <w:tcPr>
            <w:tcW w:w="2385" w:type="dxa"/>
            <w:tcBorders>
              <w:top w:val="nil"/>
              <w:left w:val="nil"/>
              <w:bottom w:val="nil"/>
              <w:right w:val="nil"/>
            </w:tcBorders>
            <w:tcMar>
              <w:top w:w="28" w:type="dxa"/>
              <w:left w:w="28" w:type="dxa"/>
              <w:bottom w:w="28" w:type="dxa"/>
              <w:right w:w="28" w:type="dxa"/>
            </w:tcMar>
            <w:vAlign w:val="top"/>
          </w:tcPr>
          <w:p w14:paraId="2D32D8A0" w14:textId="77777777" w:rsidR="003065B5" w:rsidRPr="00EF0429" w:rsidRDefault="00000000" w:rsidP="00EF0429">
            <w:r w:rsidRPr="00EF0429">
              <w:t>DV construct</w:t>
            </w:r>
          </w:p>
        </w:tc>
        <w:tc>
          <w:tcPr>
            <w:tcW w:w="1200" w:type="dxa"/>
            <w:tcBorders>
              <w:top w:val="nil"/>
              <w:left w:val="nil"/>
              <w:bottom w:val="nil"/>
              <w:right w:val="nil"/>
            </w:tcBorders>
            <w:tcMar>
              <w:top w:w="28" w:type="dxa"/>
              <w:left w:w="28" w:type="dxa"/>
              <w:bottom w:w="28" w:type="dxa"/>
              <w:right w:w="28" w:type="dxa"/>
            </w:tcMar>
            <w:vAlign w:val="top"/>
          </w:tcPr>
          <w:p w14:paraId="12AD406E" w14:textId="77777777" w:rsidR="003065B5" w:rsidRPr="00EF0429" w:rsidRDefault="00000000" w:rsidP="00EF0429">
            <w:r w:rsidRPr="00EF0429">
              <w:t>Same</w:t>
            </w:r>
          </w:p>
        </w:tc>
        <w:tc>
          <w:tcPr>
            <w:tcW w:w="5370" w:type="dxa"/>
            <w:tcBorders>
              <w:top w:val="nil"/>
              <w:left w:val="nil"/>
              <w:bottom w:val="nil"/>
              <w:right w:val="nil"/>
            </w:tcBorders>
            <w:tcMar>
              <w:top w:w="28" w:type="dxa"/>
              <w:left w:w="28" w:type="dxa"/>
              <w:bottom w:w="28" w:type="dxa"/>
              <w:right w:w="28" w:type="dxa"/>
            </w:tcMar>
            <w:vAlign w:val="top"/>
          </w:tcPr>
          <w:p w14:paraId="1B8D6852" w14:textId="77777777" w:rsidR="003065B5" w:rsidRPr="00EF0429" w:rsidRDefault="003065B5" w:rsidP="00EF0429"/>
        </w:tc>
      </w:tr>
      <w:tr w:rsidR="00EF0429" w:rsidRPr="00701575" w14:paraId="0D4F8B95" w14:textId="77777777">
        <w:trPr>
          <w:cantSplit/>
          <w:trHeight w:val="181"/>
          <w:jc w:val="center"/>
        </w:trPr>
        <w:tc>
          <w:tcPr>
            <w:tcW w:w="2385" w:type="dxa"/>
            <w:tcBorders>
              <w:top w:val="nil"/>
              <w:left w:val="nil"/>
              <w:bottom w:val="nil"/>
              <w:right w:val="nil"/>
            </w:tcBorders>
            <w:tcMar>
              <w:top w:w="28" w:type="dxa"/>
              <w:left w:w="28" w:type="dxa"/>
              <w:bottom w:w="28" w:type="dxa"/>
              <w:right w:w="28" w:type="dxa"/>
            </w:tcMar>
            <w:vAlign w:val="top"/>
          </w:tcPr>
          <w:p w14:paraId="4B957033" w14:textId="77777777" w:rsidR="003065B5" w:rsidRPr="00EF0429" w:rsidRDefault="00000000" w:rsidP="00EF0429">
            <w:r w:rsidRPr="00EF0429">
              <w:t>IV operationalization</w:t>
            </w:r>
          </w:p>
        </w:tc>
        <w:tc>
          <w:tcPr>
            <w:tcW w:w="1200" w:type="dxa"/>
            <w:tcBorders>
              <w:top w:val="nil"/>
              <w:left w:val="nil"/>
              <w:bottom w:val="nil"/>
              <w:right w:val="nil"/>
            </w:tcBorders>
            <w:tcMar>
              <w:top w:w="28" w:type="dxa"/>
              <w:left w:w="28" w:type="dxa"/>
              <w:bottom w:w="28" w:type="dxa"/>
              <w:right w:w="28" w:type="dxa"/>
            </w:tcMar>
            <w:vAlign w:val="top"/>
          </w:tcPr>
          <w:p w14:paraId="3EFE2586" w14:textId="77777777" w:rsidR="003065B5" w:rsidRPr="00EF0429" w:rsidRDefault="00000000" w:rsidP="00EF0429">
            <w:r w:rsidRPr="00EF0429">
              <w:t>Same</w:t>
            </w:r>
          </w:p>
        </w:tc>
        <w:tc>
          <w:tcPr>
            <w:tcW w:w="5370" w:type="dxa"/>
            <w:tcBorders>
              <w:top w:val="nil"/>
              <w:left w:val="nil"/>
              <w:bottom w:val="nil"/>
              <w:right w:val="nil"/>
            </w:tcBorders>
            <w:tcMar>
              <w:top w:w="28" w:type="dxa"/>
              <w:left w:w="28" w:type="dxa"/>
              <w:bottom w:w="28" w:type="dxa"/>
              <w:right w:w="28" w:type="dxa"/>
            </w:tcMar>
            <w:vAlign w:val="top"/>
          </w:tcPr>
          <w:p w14:paraId="36F26D15" w14:textId="77777777" w:rsidR="003065B5" w:rsidRPr="00EF0429" w:rsidRDefault="003065B5" w:rsidP="00EF0429"/>
        </w:tc>
      </w:tr>
      <w:tr w:rsidR="00EF0429" w:rsidRPr="00701575" w14:paraId="1B975D34" w14:textId="77777777">
        <w:trPr>
          <w:cantSplit/>
          <w:trHeight w:val="181"/>
          <w:jc w:val="center"/>
        </w:trPr>
        <w:tc>
          <w:tcPr>
            <w:tcW w:w="2385" w:type="dxa"/>
            <w:tcBorders>
              <w:top w:val="nil"/>
              <w:left w:val="nil"/>
              <w:bottom w:val="nil"/>
              <w:right w:val="nil"/>
            </w:tcBorders>
            <w:tcMar>
              <w:top w:w="28" w:type="dxa"/>
              <w:left w:w="28" w:type="dxa"/>
              <w:bottom w:w="28" w:type="dxa"/>
              <w:right w:w="28" w:type="dxa"/>
            </w:tcMar>
            <w:vAlign w:val="top"/>
          </w:tcPr>
          <w:p w14:paraId="3FAA9B83" w14:textId="77777777" w:rsidR="003065B5" w:rsidRPr="00EF0429" w:rsidRDefault="00000000" w:rsidP="00EF0429">
            <w:r w:rsidRPr="00EF0429">
              <w:t>DV operationalization</w:t>
            </w:r>
          </w:p>
        </w:tc>
        <w:tc>
          <w:tcPr>
            <w:tcW w:w="1200" w:type="dxa"/>
            <w:tcBorders>
              <w:top w:val="nil"/>
              <w:left w:val="nil"/>
              <w:bottom w:val="nil"/>
              <w:right w:val="nil"/>
            </w:tcBorders>
            <w:tcMar>
              <w:top w:w="28" w:type="dxa"/>
              <w:left w:w="28" w:type="dxa"/>
              <w:bottom w:w="28" w:type="dxa"/>
              <w:right w:w="28" w:type="dxa"/>
            </w:tcMar>
            <w:vAlign w:val="top"/>
          </w:tcPr>
          <w:p w14:paraId="0F1CB5E7" w14:textId="77777777" w:rsidR="003065B5" w:rsidRPr="00EF0429" w:rsidRDefault="00000000" w:rsidP="00EF0429">
            <w:r w:rsidRPr="00EF0429">
              <w:t>Same</w:t>
            </w:r>
          </w:p>
        </w:tc>
        <w:tc>
          <w:tcPr>
            <w:tcW w:w="5370" w:type="dxa"/>
            <w:tcBorders>
              <w:top w:val="nil"/>
              <w:left w:val="nil"/>
              <w:bottom w:val="nil"/>
              <w:right w:val="nil"/>
            </w:tcBorders>
            <w:tcMar>
              <w:top w:w="28" w:type="dxa"/>
              <w:left w:w="28" w:type="dxa"/>
              <w:bottom w:w="28" w:type="dxa"/>
              <w:right w:w="28" w:type="dxa"/>
            </w:tcMar>
            <w:vAlign w:val="top"/>
          </w:tcPr>
          <w:p w14:paraId="5B7B1311" w14:textId="77777777" w:rsidR="003065B5" w:rsidRPr="00EF0429" w:rsidRDefault="003065B5" w:rsidP="00EF0429"/>
        </w:tc>
      </w:tr>
      <w:tr w:rsidR="00DE5F1B" w14:paraId="06C88FBA" w14:textId="77777777">
        <w:trPr>
          <w:cantSplit/>
          <w:trHeight w:val="181"/>
          <w:jc w:val="center"/>
          <w:del w:id="2351" w:author="PCIRR S2 RNR" w:date="2025-05-09T18:16:00Z" w16du:dateUtc="2025-05-09T10:16:00Z"/>
        </w:trPr>
        <w:tc>
          <w:tcPr>
            <w:tcW w:w="2550" w:type="dxa"/>
            <w:tcBorders>
              <w:top w:val="nil"/>
              <w:left w:val="nil"/>
              <w:bottom w:val="nil"/>
              <w:right w:val="nil"/>
            </w:tcBorders>
            <w:tcMar>
              <w:top w:w="28" w:type="dxa"/>
              <w:left w:w="28" w:type="dxa"/>
              <w:bottom w:w="28" w:type="dxa"/>
              <w:right w:w="28" w:type="dxa"/>
            </w:tcMar>
          </w:tcPr>
          <w:p w14:paraId="77BB0B96" w14:textId="77777777" w:rsidR="00DE5F1B" w:rsidRDefault="00000000">
            <w:pPr>
              <w:spacing w:line="259" w:lineRule="auto"/>
              <w:rPr>
                <w:del w:id="2352" w:author="PCIRR S2 RNR" w:date="2025-05-09T18:16:00Z" w16du:dateUtc="2025-05-09T10:16:00Z"/>
              </w:rPr>
            </w:pPr>
            <w:del w:id="2353" w:author="PCIRR S2 RNR" w:date="2025-05-09T18:16:00Z" w16du:dateUtc="2025-05-09T10:16:00Z">
              <w:r>
                <w:delText>Population (e.g. age)</w:delText>
              </w:r>
            </w:del>
          </w:p>
        </w:tc>
        <w:tc>
          <w:tcPr>
            <w:tcW w:w="1747" w:type="dxa"/>
            <w:tcBorders>
              <w:top w:val="nil"/>
              <w:left w:val="nil"/>
              <w:bottom w:val="nil"/>
              <w:right w:val="nil"/>
            </w:tcBorders>
            <w:tcMar>
              <w:top w:w="28" w:type="dxa"/>
              <w:left w:w="28" w:type="dxa"/>
              <w:bottom w:w="28" w:type="dxa"/>
              <w:right w:w="28" w:type="dxa"/>
            </w:tcMar>
          </w:tcPr>
          <w:p w14:paraId="5DB8798B" w14:textId="77777777" w:rsidR="00DE5F1B" w:rsidRDefault="00000000">
            <w:pPr>
              <w:spacing w:line="259" w:lineRule="auto"/>
              <w:rPr>
                <w:del w:id="2354" w:author="PCIRR S2 RNR" w:date="2025-05-09T18:16:00Z" w16du:dateUtc="2025-05-09T10:16:00Z"/>
              </w:rPr>
            </w:pPr>
            <w:del w:id="2355" w:author="PCIRR S2 RNR" w:date="2025-05-09T18:16:00Z" w16du:dateUtc="2025-05-09T10:16:00Z">
              <w:r>
                <w:delText>Different</w:delText>
              </w:r>
            </w:del>
          </w:p>
        </w:tc>
        <w:tc>
          <w:tcPr>
            <w:tcW w:w="5348" w:type="dxa"/>
            <w:tcBorders>
              <w:top w:val="nil"/>
              <w:left w:val="nil"/>
              <w:bottom w:val="nil"/>
              <w:right w:val="nil"/>
            </w:tcBorders>
            <w:tcMar>
              <w:top w:w="28" w:type="dxa"/>
              <w:left w:w="28" w:type="dxa"/>
              <w:bottom w:w="28" w:type="dxa"/>
              <w:right w:w="28" w:type="dxa"/>
            </w:tcMar>
          </w:tcPr>
          <w:p w14:paraId="091BB3AC" w14:textId="77777777" w:rsidR="00DE5F1B" w:rsidRDefault="00000000">
            <w:pPr>
              <w:spacing w:line="259" w:lineRule="auto"/>
              <w:rPr>
                <w:del w:id="2356" w:author="PCIRR S2 RNR" w:date="2025-05-09T18:16:00Z" w16du:dateUtc="2025-05-09T10:16:00Z"/>
              </w:rPr>
            </w:pPr>
            <w:del w:id="2357" w:author="PCIRR S2 RNR" w:date="2025-05-09T18:16:00Z" w16du:dateUtc="2025-05-09T10:16:00Z">
              <w:r>
                <w:delText xml:space="preserve">The current replication collected data from MTurk. </w:delText>
              </w:r>
            </w:del>
          </w:p>
        </w:tc>
      </w:tr>
      <w:tr w:rsidR="00EF0429" w:rsidRPr="00701575" w14:paraId="210C82AB" w14:textId="77777777">
        <w:trPr>
          <w:cantSplit/>
          <w:trHeight w:val="181"/>
          <w:jc w:val="center"/>
        </w:trPr>
        <w:tc>
          <w:tcPr>
            <w:tcW w:w="2385" w:type="dxa"/>
            <w:tcBorders>
              <w:top w:val="nil"/>
              <w:left w:val="nil"/>
              <w:bottom w:val="nil"/>
              <w:right w:val="nil"/>
            </w:tcBorders>
            <w:tcMar>
              <w:top w:w="28" w:type="dxa"/>
              <w:left w:w="28" w:type="dxa"/>
              <w:bottom w:w="28" w:type="dxa"/>
              <w:right w:w="28" w:type="dxa"/>
            </w:tcMar>
            <w:vAlign w:val="top"/>
          </w:tcPr>
          <w:p w14:paraId="18DF4831" w14:textId="77777777" w:rsidR="003065B5" w:rsidRPr="00EF0429" w:rsidRDefault="00000000" w:rsidP="00EF0429">
            <w:r w:rsidRPr="00EF0429">
              <w:t>IV stimuli</w:t>
            </w:r>
          </w:p>
        </w:tc>
        <w:tc>
          <w:tcPr>
            <w:tcW w:w="1200" w:type="dxa"/>
            <w:tcBorders>
              <w:top w:val="nil"/>
              <w:left w:val="nil"/>
              <w:bottom w:val="nil"/>
              <w:right w:val="nil"/>
            </w:tcBorders>
            <w:tcMar>
              <w:top w:w="28" w:type="dxa"/>
              <w:left w:w="28" w:type="dxa"/>
              <w:bottom w:w="28" w:type="dxa"/>
              <w:right w:w="28" w:type="dxa"/>
            </w:tcMar>
            <w:vAlign w:val="top"/>
          </w:tcPr>
          <w:p w14:paraId="48E15166" w14:textId="77777777" w:rsidR="003065B5" w:rsidRPr="00EF0429" w:rsidRDefault="00000000" w:rsidP="00EF0429">
            <w:r w:rsidRPr="00EF0429">
              <w:t>Similar</w:t>
            </w:r>
          </w:p>
        </w:tc>
        <w:tc>
          <w:tcPr>
            <w:tcW w:w="5370" w:type="dxa"/>
            <w:tcBorders>
              <w:top w:val="nil"/>
              <w:left w:val="nil"/>
              <w:bottom w:val="nil"/>
              <w:right w:val="nil"/>
            </w:tcBorders>
            <w:tcMar>
              <w:top w:w="28" w:type="dxa"/>
              <w:left w:w="28" w:type="dxa"/>
              <w:bottom w:w="28" w:type="dxa"/>
              <w:right w:w="28" w:type="dxa"/>
            </w:tcMar>
            <w:vAlign w:val="top"/>
          </w:tcPr>
          <w:p w14:paraId="06FC887B" w14:textId="573E7590" w:rsidR="003065B5" w:rsidRPr="00EF0429" w:rsidRDefault="00000000" w:rsidP="00EF0429">
            <w:r w:rsidRPr="00EF0429">
              <w:t xml:space="preserve">Scenarios were slightly adjusted to update to current time and the targeted population. </w:t>
            </w:r>
            <w:del w:id="2358" w:author="PCIRR S2 RNR" w:date="2025-05-09T18:16:00Z" w16du:dateUtc="2025-05-09T10:16:00Z">
              <w:r>
                <w:delText xml:space="preserve">  </w:delText>
              </w:r>
            </w:del>
          </w:p>
        </w:tc>
      </w:tr>
      <w:tr w:rsidR="00EF0429" w:rsidRPr="00701575" w14:paraId="41F65824" w14:textId="77777777">
        <w:trPr>
          <w:cantSplit/>
          <w:trHeight w:val="181"/>
          <w:jc w:val="center"/>
        </w:trPr>
        <w:tc>
          <w:tcPr>
            <w:tcW w:w="2385" w:type="dxa"/>
            <w:tcBorders>
              <w:top w:val="nil"/>
              <w:left w:val="nil"/>
              <w:bottom w:val="nil"/>
              <w:right w:val="nil"/>
            </w:tcBorders>
            <w:tcMar>
              <w:top w:w="28" w:type="dxa"/>
              <w:left w:w="28" w:type="dxa"/>
              <w:bottom w:w="28" w:type="dxa"/>
              <w:right w:w="28" w:type="dxa"/>
            </w:tcMar>
            <w:vAlign w:val="top"/>
          </w:tcPr>
          <w:p w14:paraId="77FDA57F" w14:textId="77777777" w:rsidR="003065B5" w:rsidRPr="00EF0429" w:rsidRDefault="00000000" w:rsidP="00EF0429">
            <w:r w:rsidRPr="00EF0429">
              <w:t>DV stimuli</w:t>
            </w:r>
          </w:p>
        </w:tc>
        <w:tc>
          <w:tcPr>
            <w:tcW w:w="1200" w:type="dxa"/>
            <w:tcBorders>
              <w:top w:val="nil"/>
              <w:left w:val="nil"/>
              <w:bottom w:val="nil"/>
              <w:right w:val="nil"/>
            </w:tcBorders>
            <w:tcMar>
              <w:top w:w="28" w:type="dxa"/>
              <w:left w:w="28" w:type="dxa"/>
              <w:bottom w:w="28" w:type="dxa"/>
              <w:right w:w="28" w:type="dxa"/>
            </w:tcMar>
            <w:vAlign w:val="top"/>
          </w:tcPr>
          <w:p w14:paraId="58C2EEFF" w14:textId="77777777" w:rsidR="003065B5" w:rsidRPr="00EF0429" w:rsidRDefault="00000000" w:rsidP="00EF0429">
            <w:r w:rsidRPr="00EF0429">
              <w:t>Similar</w:t>
            </w:r>
          </w:p>
        </w:tc>
        <w:tc>
          <w:tcPr>
            <w:tcW w:w="5370" w:type="dxa"/>
            <w:tcBorders>
              <w:top w:val="nil"/>
              <w:left w:val="nil"/>
              <w:bottom w:val="nil"/>
              <w:right w:val="nil"/>
            </w:tcBorders>
            <w:tcMar>
              <w:top w:w="28" w:type="dxa"/>
              <w:left w:w="28" w:type="dxa"/>
              <w:bottom w:w="28" w:type="dxa"/>
              <w:right w:w="28" w:type="dxa"/>
            </w:tcMar>
            <w:vAlign w:val="top"/>
          </w:tcPr>
          <w:p w14:paraId="4957A233" w14:textId="3681512B" w:rsidR="003065B5" w:rsidRPr="00EF0429" w:rsidRDefault="00000000" w:rsidP="00EF0429">
            <w:pPr>
              <w:pBdr>
                <w:top w:val="nil"/>
                <w:left w:val="nil"/>
                <w:bottom w:val="nil"/>
                <w:right w:val="nil"/>
                <w:between w:val="nil"/>
              </w:pBdr>
            </w:pPr>
            <w:r w:rsidRPr="00EF0429">
              <w:t xml:space="preserve">Problem 1 was changed for </w:t>
            </w:r>
            <w:ins w:id="2359" w:author="PCIRR S2 RNR" w:date="2025-05-09T18:16:00Z" w16du:dateUtc="2025-05-09T10:16:00Z">
              <w:r w:rsidR="00A338F4">
                <w:t xml:space="preserve">a </w:t>
              </w:r>
            </w:ins>
            <w:r w:rsidRPr="00EF0429">
              <w:t>suspicious typo and we added another statement in Problem 10.</w:t>
            </w:r>
          </w:p>
        </w:tc>
      </w:tr>
      <w:tr w:rsidR="00EF0429" w:rsidRPr="00701575" w14:paraId="0EDDBF69" w14:textId="77777777">
        <w:trPr>
          <w:cantSplit/>
          <w:trHeight w:val="181"/>
          <w:jc w:val="center"/>
        </w:trPr>
        <w:tc>
          <w:tcPr>
            <w:tcW w:w="2385" w:type="dxa"/>
            <w:tcBorders>
              <w:top w:val="nil"/>
              <w:left w:val="nil"/>
              <w:bottom w:val="nil"/>
              <w:right w:val="nil"/>
            </w:tcBorders>
            <w:tcMar>
              <w:top w:w="28" w:type="dxa"/>
              <w:left w:w="28" w:type="dxa"/>
              <w:bottom w:w="28" w:type="dxa"/>
              <w:right w:w="28" w:type="dxa"/>
            </w:tcMar>
            <w:vAlign w:val="top"/>
          </w:tcPr>
          <w:p w14:paraId="22A04036" w14:textId="77777777" w:rsidR="003065B5" w:rsidRPr="00EF0429" w:rsidRDefault="00000000" w:rsidP="00EF0429">
            <w:r w:rsidRPr="00EF0429">
              <w:t>Procedural details</w:t>
            </w:r>
          </w:p>
        </w:tc>
        <w:tc>
          <w:tcPr>
            <w:tcW w:w="1200" w:type="dxa"/>
            <w:tcBorders>
              <w:top w:val="nil"/>
              <w:left w:val="nil"/>
              <w:bottom w:val="nil"/>
              <w:right w:val="nil"/>
            </w:tcBorders>
            <w:tcMar>
              <w:top w:w="28" w:type="dxa"/>
              <w:left w:w="28" w:type="dxa"/>
              <w:bottom w:w="28" w:type="dxa"/>
              <w:right w:w="28" w:type="dxa"/>
            </w:tcMar>
            <w:vAlign w:val="top"/>
          </w:tcPr>
          <w:p w14:paraId="78CC1701" w14:textId="77777777" w:rsidR="003065B5" w:rsidRPr="00EF0429" w:rsidRDefault="00000000" w:rsidP="00EF0429">
            <w:ins w:id="2360" w:author="PCIRR S2 RNR" w:date="2025-05-09T18:16:00Z" w16du:dateUtc="2025-05-09T10:16:00Z">
              <w:r w:rsidRPr="00701575">
                <w:t>Similar/</w:t>
              </w:r>
              <w:r w:rsidRPr="00701575">
                <w:br/>
              </w:r>
            </w:ins>
            <w:r w:rsidRPr="00EF0429">
              <w:t>Different</w:t>
            </w:r>
          </w:p>
        </w:tc>
        <w:tc>
          <w:tcPr>
            <w:tcW w:w="5370" w:type="dxa"/>
            <w:tcBorders>
              <w:top w:val="nil"/>
              <w:left w:val="nil"/>
              <w:bottom w:val="nil"/>
              <w:right w:val="nil"/>
            </w:tcBorders>
            <w:tcMar>
              <w:top w:w="28" w:type="dxa"/>
              <w:left w:w="28" w:type="dxa"/>
              <w:bottom w:w="28" w:type="dxa"/>
              <w:right w:w="28" w:type="dxa"/>
            </w:tcMar>
            <w:vAlign w:val="top"/>
          </w:tcPr>
          <w:p w14:paraId="489B74D4" w14:textId="1230E87C" w:rsidR="003065B5" w:rsidRPr="00EF0429" w:rsidRDefault="00000000" w:rsidP="00EF0429">
            <w:pPr>
              <w:pBdr>
                <w:top w:val="nil"/>
                <w:left w:val="nil"/>
                <w:bottom w:val="nil"/>
                <w:right w:val="nil"/>
                <w:between w:val="nil"/>
              </w:pBdr>
            </w:pPr>
            <w:del w:id="2361" w:author="PCIRR S2 RNR" w:date="2025-05-09T18:16:00Z" w16du:dateUtc="2025-05-09T10:16:00Z">
              <w:r>
                <w:delText>To account for the order effect</w:delText>
              </w:r>
            </w:del>
            <w:ins w:id="2362" w:author="PCIRR S2 RNR" w:date="2025-05-09T18:16:00Z" w16du:dateUtc="2025-05-09T10:16:00Z">
              <w:r w:rsidRPr="00701575">
                <w:t>We combined all studies into a singular unified design</w:t>
              </w:r>
            </w:ins>
            <w:r w:rsidRPr="00EF0429">
              <w:t xml:space="preserve">, we randomized the order of scenarios/statements in the problems. </w:t>
            </w:r>
          </w:p>
        </w:tc>
      </w:tr>
      <w:tr w:rsidR="00EF0429" w:rsidRPr="00701575" w14:paraId="1CC2AD64" w14:textId="77777777">
        <w:trPr>
          <w:cantSplit/>
          <w:trHeight w:val="181"/>
          <w:jc w:val="center"/>
        </w:trPr>
        <w:tc>
          <w:tcPr>
            <w:tcW w:w="2385" w:type="dxa"/>
            <w:tcBorders>
              <w:top w:val="nil"/>
              <w:left w:val="nil"/>
              <w:bottom w:val="nil"/>
              <w:right w:val="nil"/>
            </w:tcBorders>
            <w:tcMar>
              <w:top w:w="28" w:type="dxa"/>
              <w:left w:w="28" w:type="dxa"/>
              <w:bottom w:w="28" w:type="dxa"/>
              <w:right w:w="28" w:type="dxa"/>
            </w:tcMar>
            <w:vAlign w:val="top"/>
          </w:tcPr>
          <w:p w14:paraId="6C04E32D" w14:textId="77777777" w:rsidR="003065B5" w:rsidRPr="00EF0429" w:rsidRDefault="00000000" w:rsidP="00EF0429">
            <w:r w:rsidRPr="00EF0429">
              <w:t>Physical settings</w:t>
            </w:r>
          </w:p>
        </w:tc>
        <w:tc>
          <w:tcPr>
            <w:tcW w:w="1200" w:type="dxa"/>
            <w:tcBorders>
              <w:top w:val="nil"/>
              <w:left w:val="nil"/>
              <w:bottom w:val="nil"/>
              <w:right w:val="nil"/>
            </w:tcBorders>
            <w:tcMar>
              <w:top w:w="28" w:type="dxa"/>
              <w:left w:w="28" w:type="dxa"/>
              <w:bottom w:w="28" w:type="dxa"/>
              <w:right w:w="28" w:type="dxa"/>
            </w:tcMar>
            <w:vAlign w:val="top"/>
          </w:tcPr>
          <w:p w14:paraId="128C32DB" w14:textId="77777777" w:rsidR="003065B5" w:rsidRPr="00EF0429" w:rsidRDefault="00000000" w:rsidP="00EF0429">
            <w:r w:rsidRPr="00EF0429">
              <w:t>Different</w:t>
            </w:r>
          </w:p>
        </w:tc>
        <w:tc>
          <w:tcPr>
            <w:tcW w:w="5370" w:type="dxa"/>
            <w:tcBorders>
              <w:top w:val="nil"/>
              <w:left w:val="nil"/>
              <w:bottom w:val="nil"/>
              <w:right w:val="nil"/>
            </w:tcBorders>
            <w:tcMar>
              <w:top w:w="28" w:type="dxa"/>
              <w:left w:w="28" w:type="dxa"/>
              <w:bottom w:w="28" w:type="dxa"/>
              <w:right w:w="28" w:type="dxa"/>
            </w:tcMar>
            <w:vAlign w:val="top"/>
          </w:tcPr>
          <w:p w14:paraId="2787B8A1" w14:textId="77777777" w:rsidR="003065B5" w:rsidRPr="00EF0429" w:rsidRDefault="00000000" w:rsidP="00EF0429">
            <w:pPr>
              <w:pBdr>
                <w:top w:val="nil"/>
                <w:left w:val="nil"/>
                <w:bottom w:val="nil"/>
                <w:right w:val="nil"/>
                <w:between w:val="nil"/>
              </w:pBdr>
            </w:pPr>
            <w:r w:rsidRPr="00EF0429">
              <w:t>The current replication was conducted online via Qualtrics.</w:t>
            </w:r>
          </w:p>
        </w:tc>
      </w:tr>
      <w:tr w:rsidR="003065B5" w:rsidRPr="00701575" w14:paraId="0EC31070" w14:textId="77777777">
        <w:trPr>
          <w:cantSplit/>
          <w:trHeight w:val="181"/>
          <w:jc w:val="center"/>
          <w:ins w:id="2363" w:author="PCIRR S2 RNR" w:date="2025-05-09T18:16:00Z" w16du:dateUtc="2025-05-09T10:16:00Z"/>
        </w:trPr>
        <w:tc>
          <w:tcPr>
            <w:tcW w:w="2385" w:type="dxa"/>
            <w:tcBorders>
              <w:top w:val="nil"/>
              <w:left w:val="nil"/>
              <w:bottom w:val="nil"/>
              <w:right w:val="nil"/>
            </w:tcBorders>
            <w:tcMar>
              <w:top w:w="28" w:type="dxa"/>
              <w:left w:w="28" w:type="dxa"/>
              <w:bottom w:w="28" w:type="dxa"/>
              <w:right w:w="28" w:type="dxa"/>
            </w:tcMar>
            <w:vAlign w:val="top"/>
          </w:tcPr>
          <w:p w14:paraId="738291F1" w14:textId="77777777" w:rsidR="003065B5" w:rsidRPr="00701575" w:rsidRDefault="00000000">
            <w:pPr>
              <w:rPr>
                <w:ins w:id="2364" w:author="PCIRR S2 RNR" w:date="2025-05-09T18:16:00Z" w16du:dateUtc="2025-05-09T10:16:00Z"/>
              </w:rPr>
            </w:pPr>
            <w:ins w:id="2365" w:author="PCIRR S2 RNR" w:date="2025-05-09T18:16:00Z" w16du:dateUtc="2025-05-09T10:16:00Z">
              <w:r w:rsidRPr="00701575">
                <w:t>Population (e.g. age)</w:t>
              </w:r>
            </w:ins>
          </w:p>
        </w:tc>
        <w:tc>
          <w:tcPr>
            <w:tcW w:w="1200" w:type="dxa"/>
            <w:tcBorders>
              <w:top w:val="nil"/>
              <w:left w:val="nil"/>
              <w:bottom w:val="nil"/>
              <w:right w:val="nil"/>
            </w:tcBorders>
            <w:tcMar>
              <w:top w:w="28" w:type="dxa"/>
              <w:left w:w="28" w:type="dxa"/>
              <w:bottom w:w="28" w:type="dxa"/>
              <w:right w:w="28" w:type="dxa"/>
            </w:tcMar>
            <w:vAlign w:val="top"/>
          </w:tcPr>
          <w:p w14:paraId="7325C8BA" w14:textId="77777777" w:rsidR="003065B5" w:rsidRPr="00701575" w:rsidRDefault="00000000">
            <w:pPr>
              <w:rPr>
                <w:ins w:id="2366" w:author="PCIRR S2 RNR" w:date="2025-05-09T18:16:00Z" w16du:dateUtc="2025-05-09T10:16:00Z"/>
              </w:rPr>
            </w:pPr>
            <w:ins w:id="2367" w:author="PCIRR S2 RNR" w:date="2025-05-09T18:16:00Z" w16du:dateUtc="2025-05-09T10:16:00Z">
              <w:r w:rsidRPr="00701575">
                <w:t>Different</w:t>
              </w:r>
            </w:ins>
          </w:p>
        </w:tc>
        <w:tc>
          <w:tcPr>
            <w:tcW w:w="5370" w:type="dxa"/>
            <w:tcBorders>
              <w:top w:val="nil"/>
              <w:left w:val="nil"/>
              <w:bottom w:val="nil"/>
              <w:right w:val="nil"/>
            </w:tcBorders>
            <w:tcMar>
              <w:top w:w="28" w:type="dxa"/>
              <w:left w:w="28" w:type="dxa"/>
              <w:bottom w:w="28" w:type="dxa"/>
              <w:right w:w="28" w:type="dxa"/>
            </w:tcMar>
            <w:vAlign w:val="top"/>
          </w:tcPr>
          <w:p w14:paraId="0B928348" w14:textId="77777777" w:rsidR="003065B5" w:rsidRPr="00701575" w:rsidRDefault="00000000">
            <w:pPr>
              <w:rPr>
                <w:ins w:id="2368" w:author="PCIRR S2 RNR" w:date="2025-05-09T18:16:00Z" w16du:dateUtc="2025-05-09T10:16:00Z"/>
              </w:rPr>
            </w:pPr>
            <w:ins w:id="2369" w:author="PCIRR S2 RNR" w:date="2025-05-09T18:16:00Z" w16du:dateUtc="2025-05-09T10:16:00Z">
              <w:r w:rsidRPr="00701575">
                <w:t xml:space="preserve">We collected data online from MTurk using CloudResearch. </w:t>
              </w:r>
            </w:ins>
          </w:p>
        </w:tc>
      </w:tr>
      <w:tr w:rsidR="00EF0429" w:rsidRPr="00701575" w14:paraId="4CF91829" w14:textId="77777777">
        <w:trPr>
          <w:cantSplit/>
          <w:trHeight w:val="181"/>
          <w:jc w:val="center"/>
        </w:trPr>
        <w:tc>
          <w:tcPr>
            <w:tcW w:w="2385" w:type="dxa"/>
            <w:tcBorders>
              <w:top w:val="nil"/>
              <w:left w:val="nil"/>
              <w:bottom w:val="single" w:sz="8" w:space="0" w:color="000000"/>
              <w:right w:val="nil"/>
            </w:tcBorders>
            <w:tcMar>
              <w:top w:w="28" w:type="dxa"/>
              <w:left w:w="28" w:type="dxa"/>
              <w:bottom w:w="28" w:type="dxa"/>
              <w:right w:w="28" w:type="dxa"/>
            </w:tcMar>
            <w:vAlign w:val="top"/>
          </w:tcPr>
          <w:p w14:paraId="6C5A63C3" w14:textId="77777777" w:rsidR="003065B5" w:rsidRPr="00EF0429" w:rsidRDefault="00000000" w:rsidP="00EF0429">
            <w:r w:rsidRPr="00EF0429">
              <w:t>Contextual variables</w:t>
            </w:r>
          </w:p>
        </w:tc>
        <w:tc>
          <w:tcPr>
            <w:tcW w:w="1200" w:type="dxa"/>
            <w:tcBorders>
              <w:top w:val="nil"/>
              <w:left w:val="nil"/>
              <w:bottom w:val="single" w:sz="8" w:space="0" w:color="000000"/>
              <w:right w:val="nil"/>
            </w:tcBorders>
            <w:tcMar>
              <w:top w:w="28" w:type="dxa"/>
              <w:left w:w="28" w:type="dxa"/>
              <w:bottom w:w="28" w:type="dxa"/>
              <w:right w:w="28" w:type="dxa"/>
            </w:tcMar>
            <w:vAlign w:val="top"/>
          </w:tcPr>
          <w:p w14:paraId="62B23031" w14:textId="77777777" w:rsidR="003065B5" w:rsidRPr="00EF0429" w:rsidRDefault="00000000" w:rsidP="00EF0429">
            <w:r w:rsidRPr="00EF0429">
              <w:t>Different</w:t>
            </w:r>
          </w:p>
        </w:tc>
        <w:tc>
          <w:tcPr>
            <w:tcW w:w="5370" w:type="dxa"/>
            <w:tcBorders>
              <w:top w:val="nil"/>
              <w:left w:val="nil"/>
              <w:bottom w:val="single" w:sz="8" w:space="0" w:color="000000"/>
              <w:right w:val="nil"/>
            </w:tcBorders>
            <w:tcMar>
              <w:top w:w="28" w:type="dxa"/>
              <w:left w:w="28" w:type="dxa"/>
              <w:bottom w:w="28" w:type="dxa"/>
              <w:right w:w="28" w:type="dxa"/>
            </w:tcMar>
            <w:vAlign w:val="top"/>
          </w:tcPr>
          <w:p w14:paraId="68EFA77B" w14:textId="77777777" w:rsidR="003065B5" w:rsidRPr="00EF0429" w:rsidRDefault="003065B5" w:rsidP="00EF0429">
            <w:pPr>
              <w:pBdr>
                <w:top w:val="nil"/>
                <w:left w:val="nil"/>
                <w:bottom w:val="nil"/>
                <w:right w:val="nil"/>
                <w:between w:val="nil"/>
              </w:pBdr>
            </w:pPr>
          </w:p>
        </w:tc>
      </w:tr>
      <w:tr w:rsidR="00EF0429" w:rsidRPr="00701575" w14:paraId="0E896C8A" w14:textId="77777777">
        <w:trPr>
          <w:trHeight w:val="181"/>
          <w:jc w:val="center"/>
        </w:trPr>
        <w:tc>
          <w:tcPr>
            <w:tcW w:w="2385" w:type="dxa"/>
            <w:tcBorders>
              <w:top w:val="nil"/>
              <w:left w:val="nil"/>
              <w:bottom w:val="single" w:sz="12" w:space="0" w:color="000000"/>
              <w:right w:val="nil"/>
            </w:tcBorders>
            <w:tcMar>
              <w:top w:w="28" w:type="dxa"/>
              <w:left w:w="28" w:type="dxa"/>
              <w:bottom w:w="28" w:type="dxa"/>
              <w:right w:w="28" w:type="dxa"/>
            </w:tcMar>
            <w:vAlign w:val="top"/>
          </w:tcPr>
          <w:p w14:paraId="0B20CE1D" w14:textId="77777777" w:rsidR="003065B5" w:rsidRPr="00EF0429" w:rsidRDefault="00000000" w:rsidP="00EF0429">
            <w:r w:rsidRPr="00EF0429">
              <w:t>Replication classification</w:t>
            </w:r>
          </w:p>
        </w:tc>
        <w:tc>
          <w:tcPr>
            <w:tcW w:w="1200" w:type="dxa"/>
            <w:tcBorders>
              <w:top w:val="nil"/>
              <w:left w:val="nil"/>
              <w:bottom w:val="single" w:sz="12" w:space="0" w:color="000000"/>
              <w:right w:val="nil"/>
            </w:tcBorders>
            <w:tcMar>
              <w:top w:w="28" w:type="dxa"/>
              <w:left w:w="28" w:type="dxa"/>
              <w:bottom w:w="28" w:type="dxa"/>
              <w:right w:w="28" w:type="dxa"/>
            </w:tcMar>
            <w:vAlign w:val="top"/>
          </w:tcPr>
          <w:p w14:paraId="048FF39F" w14:textId="77777777" w:rsidR="003065B5" w:rsidRPr="00EF0429" w:rsidRDefault="00000000" w:rsidP="00EF0429">
            <w:r w:rsidRPr="00EF0429">
              <w:t>Very close replication</w:t>
            </w:r>
          </w:p>
        </w:tc>
        <w:tc>
          <w:tcPr>
            <w:tcW w:w="5370" w:type="dxa"/>
            <w:tcBorders>
              <w:top w:val="nil"/>
              <w:left w:val="nil"/>
              <w:bottom w:val="single" w:sz="12" w:space="0" w:color="000000"/>
              <w:right w:val="nil"/>
            </w:tcBorders>
            <w:tcMar>
              <w:top w:w="28" w:type="dxa"/>
              <w:left w:w="28" w:type="dxa"/>
              <w:bottom w:w="28" w:type="dxa"/>
              <w:right w:w="28" w:type="dxa"/>
            </w:tcMar>
            <w:vAlign w:val="top"/>
          </w:tcPr>
          <w:p w14:paraId="2181E05F" w14:textId="77777777" w:rsidR="003065B5" w:rsidRPr="00EF0429" w:rsidRDefault="00000000" w:rsidP="00EF0429">
            <w:r w:rsidRPr="00EF0429">
              <w:t xml:space="preserve">Based on the above analysis, we summarized our replications as a “very close” replication of the original studies. </w:t>
            </w:r>
          </w:p>
        </w:tc>
      </w:tr>
    </w:tbl>
    <w:p w14:paraId="7953A859" w14:textId="77777777" w:rsidR="00DE5F1B" w:rsidRDefault="00000000">
      <w:pPr>
        <w:pStyle w:val="Heading2"/>
        <w:rPr>
          <w:del w:id="2370" w:author="PCIRR S2 RNR" w:date="2025-05-09T18:16:00Z" w16du:dateUtc="2025-05-09T10:16:00Z"/>
        </w:rPr>
      </w:pPr>
      <w:bookmarkStart w:id="2371" w:name="_yqbb39or8er6" w:colFirst="0" w:colLast="0"/>
      <w:bookmarkStart w:id="2372" w:name="_ld9dcvaa2n7s"/>
      <w:bookmarkEnd w:id="2371"/>
      <w:bookmarkEnd w:id="2372"/>
      <w:del w:id="2373" w:author="PCIRR S2 RNR" w:date="2025-05-09T18:16:00Z" w16du:dateUtc="2025-05-09T10:16:00Z">
        <w:r>
          <w:br w:type="page"/>
        </w:r>
      </w:del>
    </w:p>
    <w:p w14:paraId="196E4D3B" w14:textId="77777777" w:rsidR="00DE5F1B" w:rsidRDefault="00000000">
      <w:pPr>
        <w:pStyle w:val="Heading2"/>
        <w:rPr>
          <w:del w:id="2374" w:author="PCIRR S2 RNR" w:date="2025-05-09T18:16:00Z" w16du:dateUtc="2025-05-09T10:16:00Z"/>
        </w:rPr>
      </w:pPr>
      <w:bookmarkStart w:id="2375" w:name="_b0ux4sf63fjg" w:colFirst="0" w:colLast="0"/>
      <w:bookmarkEnd w:id="2375"/>
      <w:del w:id="2376" w:author="PCIRR S2 RNR" w:date="2025-05-09T18:16:00Z" w16du:dateUtc="2025-05-09T10:16:00Z">
        <w:r>
          <w:delText>Data analyses plans: Outliers and exclusions</w:delText>
        </w:r>
      </w:del>
    </w:p>
    <w:p w14:paraId="37957D51" w14:textId="77777777" w:rsidR="00DE5F1B" w:rsidRDefault="00000000">
      <w:pPr>
        <w:spacing w:after="0" w:line="480" w:lineRule="auto"/>
        <w:ind w:firstLine="720"/>
        <w:rPr>
          <w:del w:id="2377" w:author="PCIRR S2 RNR" w:date="2025-05-09T18:16:00Z" w16du:dateUtc="2025-05-09T10:16:00Z"/>
        </w:rPr>
      </w:pPr>
      <w:del w:id="2378" w:author="PCIRR S2 RNR" w:date="2025-05-09T18:16:00Z" w16du:dateUtc="2025-05-09T10:16:00Z">
        <w:r>
          <w:delText xml:space="preserve">We categorized values more extreme than 3 standard deviations around the mean as outliers for Problems with numeric answers (Leys et al., 2019). Please refer to the supplementary Section “Exclusion criteria” for detailed data exclusion method. </w:delText>
        </w:r>
      </w:del>
    </w:p>
    <w:p w14:paraId="49159D4F" w14:textId="77777777" w:rsidR="003065B5" w:rsidRPr="00701575" w:rsidRDefault="003065B5">
      <w:pPr>
        <w:pStyle w:val="Heading1"/>
        <w:rPr>
          <w:ins w:id="2379" w:author="PCIRR S2 RNR" w:date="2025-05-09T18:16:00Z" w16du:dateUtc="2025-05-09T10:16:00Z"/>
        </w:rPr>
      </w:pPr>
    </w:p>
    <w:p w14:paraId="5D40BBDC" w14:textId="77777777" w:rsidR="003065B5" w:rsidRPr="00701575" w:rsidRDefault="00000000">
      <w:pPr>
        <w:pStyle w:val="Heading1"/>
      </w:pPr>
      <w:bookmarkStart w:id="2380" w:name="_23ckvvd" w:colFirst="0" w:colLast="0"/>
      <w:bookmarkStart w:id="2381" w:name="_1nl6yfvte8ce"/>
      <w:bookmarkEnd w:id="2380"/>
      <w:bookmarkEnd w:id="2381"/>
      <w:r w:rsidRPr="00701575">
        <w:t>Results</w:t>
      </w:r>
    </w:p>
    <w:p w14:paraId="6C3EBD6F" w14:textId="77777777" w:rsidR="00DE5F1B" w:rsidRDefault="00000000">
      <w:pPr>
        <w:pStyle w:val="Heading2"/>
        <w:rPr>
          <w:del w:id="2382" w:author="PCIRR S2 RNR" w:date="2025-05-09T18:16:00Z" w16du:dateUtc="2025-05-09T10:16:00Z"/>
        </w:rPr>
      </w:pPr>
      <w:bookmarkStart w:id="2383" w:name="_m5aulwyg1z0s"/>
      <w:bookmarkEnd w:id="2383"/>
      <w:moveFromRangeStart w:id="2384" w:author="PCIRR S2 RNR" w:date="2025-05-09T18:16:00Z" w:name="move197707035"/>
      <w:moveFrom w:id="2385" w:author="PCIRR S2 RNR" w:date="2025-05-09T18:16:00Z" w16du:dateUtc="2025-05-09T10:16:00Z">
        <w:r w:rsidRPr="00701575">
          <w:t>Replications</w:t>
        </w:r>
      </w:moveFrom>
      <w:moveFromRangeEnd w:id="2384"/>
      <w:del w:id="2386" w:author="PCIRR S2 RNR" w:date="2025-05-09T18:16:00Z" w16du:dateUtc="2025-05-09T10:16:00Z">
        <w:r>
          <w:delText xml:space="preserve"> and extensions</w:delText>
        </w:r>
      </w:del>
    </w:p>
    <w:p w14:paraId="1773D0CC" w14:textId="2BD09665" w:rsidR="003065B5" w:rsidRPr="00701575" w:rsidRDefault="00000000">
      <w:pPr>
        <w:pBdr>
          <w:top w:val="nil"/>
          <w:left w:val="nil"/>
          <w:bottom w:val="nil"/>
          <w:right w:val="nil"/>
          <w:between w:val="nil"/>
        </w:pBdr>
        <w:spacing w:after="0" w:line="480" w:lineRule="auto"/>
        <w:ind w:firstLine="720"/>
        <w:rPr>
          <w:ins w:id="2387" w:author="PCIRR S2 RNR" w:date="2025-05-09T18:16:00Z" w16du:dateUtc="2025-05-09T10:16:00Z"/>
          <w:color w:val="000000"/>
        </w:rPr>
      </w:pPr>
      <w:r w:rsidRPr="00EF0429">
        <w:rPr>
          <w:color w:val="000000"/>
        </w:rPr>
        <w:t>We conducted our analyses on the full sample</w:t>
      </w:r>
      <w:del w:id="2388" w:author="PCIRR S2 RNR" w:date="2025-05-09T18:16:00Z" w16du:dateUtc="2025-05-09T10:16:00Z">
        <w:r>
          <w:delText>.</w:delText>
        </w:r>
      </w:del>
      <w:ins w:id="2389" w:author="PCIRR S2 RNR" w:date="2025-05-09T18:16:00Z" w16du:dateUtc="2025-05-09T10:16:00Z">
        <w:r w:rsidRPr="00701575">
          <w:rPr>
            <w:color w:val="000000"/>
          </w:rPr>
          <w:t xml:space="preserve"> (pre-registered)</w:t>
        </w:r>
        <w:r w:rsidRPr="00701575">
          <w:t xml:space="preserve"> using R (Version 4.3.2) and the JAMOVI “jmv” (Selker et al., 2022)</w:t>
        </w:r>
        <w:r w:rsidRPr="00701575">
          <w:rPr>
            <w:color w:val="000000"/>
          </w:rPr>
          <w:t xml:space="preserve">. </w:t>
        </w:r>
      </w:ins>
    </w:p>
    <w:p w14:paraId="6B17E680" w14:textId="77777777" w:rsidR="00DE5F1B" w:rsidRDefault="00000000">
      <w:pPr>
        <w:spacing w:after="0" w:line="480" w:lineRule="auto"/>
        <w:ind w:firstLine="720"/>
        <w:rPr>
          <w:del w:id="2390" w:author="PCIRR S2 RNR" w:date="2025-05-09T18:16:00Z" w16du:dateUtc="2025-05-09T10:16:00Z"/>
        </w:rPr>
      </w:pPr>
      <w:r w:rsidRPr="00EF0429">
        <w:rPr>
          <w:color w:val="000000"/>
        </w:rPr>
        <w:t xml:space="preserve"> In Tables 9-</w:t>
      </w:r>
      <w:del w:id="2391" w:author="PCIRR S2 RNR" w:date="2025-05-09T18:16:00Z" w16du:dateUtc="2025-05-09T10:16:00Z">
        <w:r>
          <w:delText>12</w:delText>
        </w:r>
      </w:del>
      <w:ins w:id="2392" w:author="PCIRR S2 RNR" w:date="2025-05-09T18:16:00Z" w16du:dateUtc="2025-05-09T10:16:00Z">
        <w:r w:rsidRPr="00701575">
          <w:rPr>
            <w:color w:val="000000"/>
          </w:rPr>
          <w:t>1</w:t>
        </w:r>
        <w:r w:rsidRPr="00701575">
          <w:t>1</w:t>
        </w:r>
      </w:ins>
      <w:r w:rsidRPr="00EF0429">
        <w:rPr>
          <w:color w:val="000000"/>
        </w:rPr>
        <w:t xml:space="preserve">, we summarized the descriptives for all the problems, alongside the findings from the original studies to allow for an easy comparison. We summarized the statistical tests in Tables </w:t>
      </w:r>
      <w:del w:id="2393" w:author="PCIRR S2 RNR" w:date="2025-05-09T18:16:00Z" w16du:dateUtc="2025-05-09T10:16:00Z">
        <w:r>
          <w:delText xml:space="preserve">13-17. </w:delText>
        </w:r>
      </w:del>
    </w:p>
    <w:p w14:paraId="0EF29CF0" w14:textId="77777777" w:rsidR="00DE5F1B" w:rsidRDefault="00000000">
      <w:pPr>
        <w:spacing w:after="0" w:line="480" w:lineRule="auto"/>
        <w:ind w:firstLine="720"/>
        <w:rPr>
          <w:del w:id="2394" w:author="PCIRR S2 RNR" w:date="2025-05-09T18:16:00Z" w16du:dateUtc="2025-05-09T10:16:00Z"/>
        </w:rPr>
      </w:pPr>
      <w:del w:id="2395" w:author="PCIRR S2 RNR" w:date="2025-05-09T18:16:00Z" w16du:dateUtc="2025-05-09T10:16:00Z">
        <w:r>
          <w:delText xml:space="preserve">Overall, we concluded the replication as mostly successful. Six out of  the nine problems that employed a between-subjects design, and six out of the eight problems that had a within-subjects design showed consistent results with the findings reported in the target article. </w:delText>
        </w:r>
      </w:del>
    </w:p>
    <w:p w14:paraId="0C7B4DFA" w14:textId="77777777" w:rsidR="00DE5F1B" w:rsidRDefault="00DE5F1B">
      <w:pPr>
        <w:spacing w:after="0" w:line="480" w:lineRule="auto"/>
        <w:ind w:firstLine="720"/>
        <w:rPr>
          <w:del w:id="2396" w:author="PCIRR S2 RNR" w:date="2025-05-09T18:16:00Z" w16du:dateUtc="2025-05-09T10:16:00Z"/>
        </w:rPr>
      </w:pPr>
    </w:p>
    <w:p w14:paraId="716B186E" w14:textId="77777777" w:rsidR="00DE5F1B" w:rsidRDefault="00000000">
      <w:pPr>
        <w:spacing w:after="0" w:line="480" w:lineRule="auto"/>
        <w:rPr>
          <w:del w:id="2397" w:author="PCIRR S2 RNR" w:date="2025-05-09T18:16:00Z" w16du:dateUtc="2025-05-09T10:16:00Z"/>
        </w:rPr>
      </w:pPr>
      <w:del w:id="2398" w:author="PCIRR S2 RNR" w:date="2025-05-09T18:16:00Z" w16du:dateUtc="2025-05-09T10:16:00Z">
        <w:r>
          <w:br w:type="page"/>
        </w:r>
      </w:del>
    </w:p>
    <w:p w14:paraId="511DEED6" w14:textId="34951F09" w:rsidR="003065B5" w:rsidRPr="00701575" w:rsidRDefault="00000000">
      <w:pPr>
        <w:pBdr>
          <w:top w:val="nil"/>
          <w:left w:val="nil"/>
          <w:bottom w:val="nil"/>
          <w:right w:val="nil"/>
          <w:between w:val="nil"/>
        </w:pBdr>
        <w:spacing w:after="0" w:line="480" w:lineRule="auto"/>
        <w:ind w:firstLine="720"/>
        <w:rPr>
          <w:ins w:id="2399" w:author="PCIRR S2 RNR" w:date="2025-05-09T18:16:00Z" w16du:dateUtc="2025-05-09T10:16:00Z"/>
          <w:color w:val="000000"/>
        </w:rPr>
        <w:sectPr w:rsidR="003065B5" w:rsidRPr="00701575">
          <w:pgSz w:w="12240" w:h="15840"/>
          <w:pgMar w:top="1418" w:right="1418" w:bottom="1418" w:left="1417" w:header="720" w:footer="720" w:gutter="0"/>
          <w:cols w:space="720"/>
        </w:sectPr>
      </w:pPr>
      <w:ins w:id="2400" w:author="PCIRR S2 RNR" w:date="2025-05-09T18:16:00Z" w16du:dateUtc="2025-05-09T10:16:00Z">
        <w:r w:rsidRPr="00701575">
          <w:rPr>
            <w:color w:val="000000"/>
          </w:rPr>
          <w:t>1</w:t>
        </w:r>
        <w:r w:rsidRPr="00701575">
          <w:t>2</w:t>
        </w:r>
        <w:r w:rsidRPr="00701575">
          <w:rPr>
            <w:color w:val="000000"/>
          </w:rPr>
          <w:t>-1</w:t>
        </w:r>
        <w:r w:rsidRPr="00701575">
          <w:t>5</w:t>
        </w:r>
        <w:r w:rsidRPr="00701575">
          <w:rPr>
            <w:color w:val="000000"/>
          </w:rPr>
          <w:t>. We compared the original studies</w:t>
        </w:r>
        <w:r w:rsidRPr="00701575">
          <w:t xml:space="preserve">’ effects to ours in Table 16. </w:t>
        </w:r>
      </w:ins>
    </w:p>
    <w:p w14:paraId="57D46579" w14:textId="77777777" w:rsidR="00DE5F1B" w:rsidRDefault="00000000">
      <w:pPr>
        <w:spacing w:after="0" w:line="480" w:lineRule="auto"/>
        <w:rPr>
          <w:del w:id="2401" w:author="PCIRR S2 RNR" w:date="2025-05-09T18:16:00Z" w16du:dateUtc="2025-05-09T10:16:00Z"/>
          <w:b/>
        </w:rPr>
      </w:pPr>
      <w:bookmarkStart w:id="2402" w:name="_k0tcb5asn96d" w:colFirst="0" w:colLast="0"/>
      <w:bookmarkEnd w:id="2402"/>
      <w:r w:rsidRPr="00EF0429">
        <w:t>Table 9</w:t>
      </w:r>
    </w:p>
    <w:p w14:paraId="04606196" w14:textId="30AC2122" w:rsidR="003065B5" w:rsidRPr="00EF0429" w:rsidRDefault="00000000" w:rsidP="00EF0429">
      <w:pPr>
        <w:pStyle w:val="Heading6"/>
        <w:rPr>
          <w:i/>
        </w:rPr>
      </w:pPr>
      <w:del w:id="2403" w:author="PCIRR S2 RNR" w:date="2025-05-09T18:16:00Z" w16du:dateUtc="2025-05-09T10:16:00Z">
        <w:r>
          <w:rPr>
            <w:i/>
          </w:rPr>
          <w:delText>Comparison and descriptive</w:delText>
        </w:r>
      </w:del>
      <w:ins w:id="2404" w:author="PCIRR S2 RNR" w:date="2025-05-09T18:16:00Z" w16du:dateUtc="2025-05-09T10:16:00Z">
        <w:r w:rsidRPr="00701575">
          <w:br/>
        </w:r>
        <w:r w:rsidRPr="00701575">
          <w:rPr>
            <w:i/>
          </w:rPr>
          <w:t>Descriptive</w:t>
        </w:r>
      </w:ins>
      <w:r w:rsidRPr="00701575">
        <w:rPr>
          <w:i/>
        </w:rPr>
        <w:t xml:space="preserve"> statistics for </w:t>
      </w:r>
      <w:del w:id="2405" w:author="PCIRR S2 RNR" w:date="2025-05-09T18:16:00Z" w16du:dateUtc="2025-05-09T10:16:00Z">
        <w:r>
          <w:rPr>
            <w:i/>
          </w:rPr>
          <w:delText xml:space="preserve">Problems with options and a between-subjects design </w:delText>
        </w:r>
      </w:del>
      <w:ins w:id="2406" w:author="PCIRR S2 RNR" w:date="2025-05-09T18:16:00Z" w16du:dateUtc="2025-05-09T10:16:00Z">
        <w:r w:rsidRPr="00701575">
          <w:rPr>
            <w:i/>
          </w:rPr>
          <w:t>choice problems</w:t>
        </w:r>
      </w:ins>
    </w:p>
    <w:tbl>
      <w:tblPr>
        <w:tblStyle w:val="a9"/>
        <w:tblW w:w="157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3"/>
        <w:gridCol w:w="4029"/>
        <w:gridCol w:w="4202"/>
        <w:gridCol w:w="658"/>
        <w:gridCol w:w="533"/>
        <w:gridCol w:w="542"/>
        <w:gridCol w:w="1055"/>
        <w:gridCol w:w="633"/>
        <w:gridCol w:w="542"/>
        <w:gridCol w:w="805"/>
        <w:gridCol w:w="2078"/>
        <w:tblGridChange w:id="2407">
          <w:tblGrid>
            <w:gridCol w:w="703"/>
            <w:gridCol w:w="4029"/>
            <w:gridCol w:w="4202"/>
            <w:gridCol w:w="658"/>
            <w:gridCol w:w="533"/>
            <w:gridCol w:w="542"/>
            <w:gridCol w:w="1055"/>
            <w:gridCol w:w="633"/>
            <w:gridCol w:w="542"/>
            <w:gridCol w:w="805"/>
            <w:gridCol w:w="2078"/>
          </w:tblGrid>
        </w:tblGridChange>
      </w:tblGrid>
      <w:tr w:rsidR="00EF0429" w:rsidRPr="00701575" w14:paraId="76271E0C" w14:textId="77777777">
        <w:trPr>
          <w:cantSplit/>
          <w:tblHeader/>
          <w:jc w:val="center"/>
        </w:trPr>
        <w:tc>
          <w:tcPr>
            <w:tcW w:w="915" w:type="dxa"/>
            <w:gridSpan w:val="2"/>
            <w:vMerge w:val="restart"/>
            <w:tcBorders>
              <w:top w:val="single" w:sz="12" w:space="0" w:color="000000"/>
              <w:left w:val="nil"/>
              <w:right w:val="nil"/>
            </w:tcBorders>
            <w:tcMar>
              <w:top w:w="11" w:type="dxa"/>
              <w:left w:w="11" w:type="dxa"/>
              <w:bottom w:w="11" w:type="dxa"/>
              <w:right w:w="11" w:type="dxa"/>
            </w:tcMar>
            <w:vAlign w:val="center"/>
          </w:tcPr>
          <w:p w14:paraId="008C62CE" w14:textId="567FDD22" w:rsidR="003065B5" w:rsidRPr="00EF0429" w:rsidRDefault="00000000" w:rsidP="00EF0429">
            <w:pPr>
              <w:spacing w:after="0"/>
              <w:jc w:val="center"/>
              <w:rPr>
                <w:i/>
                <w:sz w:val="22"/>
              </w:rPr>
            </w:pPr>
            <w:r w:rsidRPr="00701575">
              <w:rPr>
                <w:b/>
                <w:sz w:val="22"/>
                <w:szCs w:val="22"/>
              </w:rPr>
              <w:t>Problem</w:t>
            </w:r>
            <w:del w:id="2408" w:author="PCIRR S2 RNR" w:date="2025-05-09T18:16:00Z" w16du:dateUtc="2025-05-09T10:16:00Z">
              <w:r>
                <w:rPr>
                  <w:b/>
                  <w:sz w:val="22"/>
                  <w:szCs w:val="22"/>
                </w:rPr>
                <w:delText xml:space="preserve"> </w:delText>
              </w:r>
            </w:del>
          </w:p>
        </w:tc>
        <w:tc>
          <w:tcPr>
            <w:tcW w:w="5535" w:type="dxa"/>
            <w:vMerge w:val="restart"/>
            <w:tcBorders>
              <w:top w:val="single" w:sz="12" w:space="0" w:color="000000"/>
              <w:left w:val="nil"/>
              <w:right w:val="nil"/>
            </w:tcBorders>
            <w:tcMar>
              <w:top w:w="11" w:type="dxa"/>
              <w:left w:w="11" w:type="dxa"/>
              <w:bottom w:w="11" w:type="dxa"/>
              <w:right w:w="11" w:type="dxa"/>
            </w:tcMar>
            <w:vAlign w:val="center"/>
          </w:tcPr>
          <w:p w14:paraId="24B72BDD" w14:textId="77777777" w:rsidR="003065B5" w:rsidRPr="00EF0429" w:rsidRDefault="00000000" w:rsidP="00EF0429">
            <w:pPr>
              <w:spacing w:after="0"/>
              <w:jc w:val="center"/>
              <w:rPr>
                <w:i/>
                <w:sz w:val="22"/>
              </w:rPr>
            </w:pPr>
            <w:r w:rsidRPr="00701575">
              <w:rPr>
                <w:b/>
                <w:sz w:val="22"/>
                <w:szCs w:val="22"/>
              </w:rPr>
              <w:t xml:space="preserve">Conditions and Options </w:t>
            </w:r>
          </w:p>
        </w:tc>
        <w:tc>
          <w:tcPr>
            <w:tcW w:w="2925" w:type="dxa"/>
            <w:gridSpan w:val="6"/>
            <w:tcBorders>
              <w:top w:val="single" w:sz="12" w:space="0" w:color="000000"/>
              <w:left w:val="nil"/>
              <w:bottom w:val="nil"/>
            </w:tcBorders>
            <w:tcMar>
              <w:top w:w="11" w:type="dxa"/>
              <w:left w:w="11" w:type="dxa"/>
              <w:bottom w:w="11" w:type="dxa"/>
              <w:right w:w="11" w:type="dxa"/>
            </w:tcMar>
            <w:vAlign w:val="center"/>
            <w:cellIns w:id="2409" w:author="PCIRR S2 RNR" w:date="2025-05-09T18:16:00Z"/>
          </w:tcPr>
          <w:p w14:paraId="221A8B83" w14:textId="77777777" w:rsidR="003065B5" w:rsidRPr="00701575" w:rsidRDefault="00000000">
            <w:pPr>
              <w:spacing w:after="0"/>
              <w:jc w:val="center"/>
              <w:rPr>
                <w:i/>
                <w:sz w:val="22"/>
                <w:szCs w:val="22"/>
              </w:rPr>
            </w:pPr>
            <w:ins w:id="2410" w:author="PCIRR S2 RNR" w:date="2025-05-09T18:16:00Z" w16du:dateUtc="2025-05-09T10:16:00Z">
              <w:r w:rsidRPr="00701575">
                <w:rPr>
                  <w:b/>
                  <w:sz w:val="22"/>
                  <w:szCs w:val="22"/>
                </w:rPr>
                <w:t>Replication</w:t>
              </w:r>
            </w:ins>
          </w:p>
        </w:tc>
        <w:tc>
          <w:tcPr>
            <w:tcW w:w="1050" w:type="dxa"/>
            <w:tcBorders>
              <w:top w:val="single" w:sz="12" w:space="0" w:color="000000"/>
              <w:left w:val="nil"/>
              <w:bottom w:val="nil"/>
              <w:right w:val="nil"/>
            </w:tcBorders>
            <w:tcMar>
              <w:top w:w="11" w:type="dxa"/>
              <w:left w:w="11" w:type="dxa"/>
              <w:bottom w:w="11" w:type="dxa"/>
              <w:right w:w="11" w:type="dxa"/>
            </w:tcMar>
            <w:vAlign w:val="center"/>
          </w:tcPr>
          <w:p w14:paraId="6F66F7D7" w14:textId="77777777" w:rsidR="003065B5" w:rsidRPr="00EF0429" w:rsidRDefault="00000000" w:rsidP="00EF0429">
            <w:pPr>
              <w:spacing w:after="0"/>
              <w:jc w:val="center"/>
              <w:rPr>
                <w:i/>
                <w:sz w:val="22"/>
              </w:rPr>
            </w:pPr>
            <w:r w:rsidRPr="00701575">
              <w:rPr>
                <w:b/>
                <w:sz w:val="22"/>
                <w:szCs w:val="22"/>
              </w:rPr>
              <w:t xml:space="preserve">Original </w:t>
            </w:r>
          </w:p>
        </w:tc>
        <w:tc>
          <w:tcPr>
            <w:tcW w:w="2730" w:type="dxa"/>
            <w:vMerge w:val="restart"/>
            <w:tcBorders>
              <w:top w:val="single" w:sz="12" w:space="0" w:color="000000"/>
              <w:left w:val="nil"/>
              <w:right w:val="nil"/>
            </w:tcBorders>
            <w:tcMar>
              <w:top w:w="11" w:type="dxa"/>
              <w:left w:w="11" w:type="dxa"/>
              <w:bottom w:w="11" w:type="dxa"/>
              <w:right w:w="11" w:type="dxa"/>
            </w:tcMar>
            <w:vAlign w:val="center"/>
          </w:tcPr>
          <w:p w14:paraId="5C3EF418" w14:textId="77777777" w:rsidR="003065B5" w:rsidRPr="00701575" w:rsidRDefault="00000000">
            <w:pPr>
              <w:widowControl w:val="0"/>
              <w:spacing w:after="0"/>
              <w:jc w:val="center"/>
              <w:rPr>
                <w:b/>
                <w:sz w:val="22"/>
                <w:szCs w:val="22"/>
              </w:rPr>
            </w:pPr>
            <w:r w:rsidRPr="00701575">
              <w:rPr>
                <w:b/>
                <w:sz w:val="22"/>
                <w:szCs w:val="22"/>
              </w:rPr>
              <w:t>Replication</w:t>
            </w:r>
            <w:ins w:id="2411" w:author="PCIRR S2 RNR" w:date="2025-05-09T18:16:00Z" w16du:dateUtc="2025-05-09T10:16:00Z">
              <w:r w:rsidRPr="00701575">
                <w:rPr>
                  <w:b/>
                  <w:sz w:val="22"/>
                  <w:szCs w:val="22"/>
                </w:rPr>
                <w:t xml:space="preserve"> Interpretation</w:t>
              </w:r>
            </w:ins>
          </w:p>
        </w:tc>
      </w:tr>
      <w:tr w:rsidR="00EF0429" w:rsidRPr="00701575" w14:paraId="5AD2E073" w14:textId="77777777">
        <w:trPr>
          <w:cantSplit/>
          <w:tblHeader/>
          <w:jc w:val="center"/>
        </w:trPr>
        <w:tc>
          <w:tcPr>
            <w:tcW w:w="915" w:type="dxa"/>
            <w:gridSpan w:val="2"/>
            <w:vMerge/>
            <w:tcBorders>
              <w:left w:val="nil"/>
              <w:bottom w:val="single" w:sz="12" w:space="0" w:color="000000"/>
              <w:right w:val="nil"/>
            </w:tcBorders>
            <w:tcMar>
              <w:top w:w="11" w:type="dxa"/>
              <w:left w:w="11" w:type="dxa"/>
              <w:bottom w:w="11" w:type="dxa"/>
              <w:right w:w="11" w:type="dxa"/>
            </w:tcMar>
            <w:vAlign w:val="center"/>
          </w:tcPr>
          <w:p w14:paraId="55B8B0B0" w14:textId="77777777" w:rsidR="003065B5" w:rsidRPr="00EF0429" w:rsidRDefault="003065B5" w:rsidP="00EF0429">
            <w:pPr>
              <w:spacing w:after="0"/>
              <w:rPr>
                <w:i/>
              </w:rPr>
            </w:pPr>
          </w:p>
        </w:tc>
        <w:tc>
          <w:tcPr>
            <w:tcW w:w="5535" w:type="dxa"/>
            <w:vMerge/>
            <w:tcBorders>
              <w:left w:val="nil"/>
              <w:bottom w:val="single" w:sz="12" w:space="0" w:color="000000"/>
              <w:right w:val="nil"/>
            </w:tcBorders>
            <w:tcMar>
              <w:top w:w="11" w:type="dxa"/>
              <w:left w:w="11" w:type="dxa"/>
              <w:bottom w:w="11" w:type="dxa"/>
              <w:right w:w="11" w:type="dxa"/>
            </w:tcMar>
            <w:vAlign w:val="center"/>
          </w:tcPr>
          <w:p w14:paraId="295F335E" w14:textId="77777777" w:rsidR="003065B5" w:rsidRPr="00EF0429" w:rsidRDefault="003065B5" w:rsidP="00EF0429">
            <w:pPr>
              <w:spacing w:after="0"/>
              <w:rPr>
                <w:i/>
              </w:rPr>
            </w:pPr>
          </w:p>
        </w:tc>
        <w:tc>
          <w:tcPr>
            <w:tcW w:w="855" w:type="dxa"/>
            <w:tcBorders>
              <w:top w:val="nil"/>
              <w:left w:val="nil"/>
              <w:bottom w:val="single" w:sz="12" w:space="0" w:color="000000"/>
              <w:right w:val="nil"/>
            </w:tcBorders>
            <w:tcMar>
              <w:top w:w="11" w:type="dxa"/>
              <w:left w:w="11" w:type="dxa"/>
              <w:bottom w:w="11" w:type="dxa"/>
              <w:right w:w="11" w:type="dxa"/>
            </w:tcMar>
            <w:vAlign w:val="center"/>
            <w:cellIns w:id="2412" w:author="PCIRR S2 RNR" w:date="2025-05-09T18:16:00Z"/>
          </w:tcPr>
          <w:p w14:paraId="44427869" w14:textId="77777777" w:rsidR="003065B5" w:rsidRPr="00701575" w:rsidRDefault="00000000">
            <w:pPr>
              <w:spacing w:after="0"/>
              <w:jc w:val="center"/>
              <w:rPr>
                <w:i/>
                <w:sz w:val="22"/>
                <w:szCs w:val="22"/>
              </w:rPr>
            </w:pPr>
            <w:ins w:id="2413" w:author="PCIRR S2 RNR" w:date="2025-05-09T18:16:00Z" w16du:dateUtc="2025-05-09T10:16:00Z">
              <w:r w:rsidRPr="00701575">
                <w:rPr>
                  <w:i/>
                  <w:sz w:val="22"/>
                  <w:szCs w:val="22"/>
                </w:rPr>
                <w:t>n</w:t>
              </w:r>
            </w:ins>
          </w:p>
        </w:tc>
        <w:tc>
          <w:tcPr>
            <w:tcW w:w="690" w:type="dxa"/>
            <w:gridSpan w:val="2"/>
            <w:tcBorders>
              <w:top w:val="nil"/>
              <w:left w:val="nil"/>
              <w:bottom w:val="single" w:sz="12" w:space="0" w:color="000000"/>
              <w:right w:val="nil"/>
            </w:tcBorders>
            <w:tcMar>
              <w:top w:w="11" w:type="dxa"/>
              <w:left w:w="11" w:type="dxa"/>
              <w:bottom w:w="11" w:type="dxa"/>
              <w:right w:w="11" w:type="dxa"/>
            </w:tcMar>
            <w:vAlign w:val="center"/>
            <w:cellIns w:id="2414" w:author="PCIRR S2 RNR" w:date="2025-05-09T18:16:00Z"/>
          </w:tcPr>
          <w:p w14:paraId="45123720" w14:textId="77777777" w:rsidR="003065B5" w:rsidRPr="00701575" w:rsidRDefault="00000000">
            <w:pPr>
              <w:spacing w:after="0"/>
              <w:jc w:val="center"/>
              <w:rPr>
                <w:i/>
                <w:sz w:val="22"/>
                <w:szCs w:val="22"/>
              </w:rPr>
            </w:pPr>
            <w:ins w:id="2415" w:author="PCIRR S2 RNR" w:date="2025-05-09T18:16:00Z" w16du:dateUtc="2025-05-09T10:16:00Z">
              <w:r w:rsidRPr="00701575">
                <w:rPr>
                  <w:sz w:val="22"/>
                  <w:szCs w:val="22"/>
                </w:rPr>
                <w:t xml:space="preserve">Count </w:t>
              </w:r>
            </w:ins>
          </w:p>
        </w:tc>
        <w:tc>
          <w:tcPr>
            <w:tcW w:w="1380" w:type="dxa"/>
            <w:tcBorders>
              <w:top w:val="nil"/>
              <w:left w:val="nil"/>
              <w:bottom w:val="single" w:sz="12" w:space="0" w:color="000000"/>
              <w:right w:val="nil"/>
            </w:tcBorders>
            <w:tcMar>
              <w:top w:w="11" w:type="dxa"/>
              <w:left w:w="11" w:type="dxa"/>
              <w:bottom w:w="11" w:type="dxa"/>
              <w:right w:w="11" w:type="dxa"/>
            </w:tcMar>
            <w:vAlign w:val="center"/>
          </w:tcPr>
          <w:p w14:paraId="66D99E70" w14:textId="77777777" w:rsidR="003065B5" w:rsidRPr="00EF0429" w:rsidRDefault="00000000" w:rsidP="00EF0429">
            <w:pPr>
              <w:spacing w:after="0"/>
              <w:jc w:val="center"/>
              <w:rPr>
                <w:i/>
                <w:sz w:val="22"/>
              </w:rPr>
            </w:pPr>
            <w:r w:rsidRPr="00701575">
              <w:rPr>
                <w:sz w:val="22"/>
                <w:szCs w:val="22"/>
              </w:rPr>
              <w:t>Percentage</w:t>
            </w:r>
          </w:p>
        </w:tc>
        <w:tc>
          <w:tcPr>
            <w:tcW w:w="765" w:type="dxa"/>
            <w:tcBorders>
              <w:top w:val="nil"/>
              <w:left w:val="nil"/>
              <w:bottom w:val="single" w:sz="12" w:space="0" w:color="000000"/>
              <w:right w:val="nil"/>
            </w:tcBorders>
            <w:cellDel w:id="2416" w:author="PCIRR S2 RNR" w:date="2025-05-09T18:16:00Z"/>
          </w:tcPr>
          <w:p w14:paraId="64226AF7" w14:textId="77777777" w:rsidR="00000000" w:rsidRDefault="00000000">
            <w:pPr>
              <w:widowControl w:val="0"/>
              <w:spacing w:after="0"/>
              <w:jc w:val="center"/>
              <w:rPr>
                <w:i/>
                <w:sz w:val="22"/>
                <w:szCs w:val="22"/>
              </w:rPr>
            </w:pPr>
            <w:del w:id="2417" w:author="PCIRR S2 RNR" w:date="2025-05-09T18:16:00Z" w16du:dateUtc="2025-05-09T10:16:00Z">
              <w:r>
                <w:rPr>
                  <w:i/>
                  <w:sz w:val="22"/>
                  <w:szCs w:val="22"/>
                </w:rPr>
                <w:delText>N</w:delText>
              </w:r>
            </w:del>
          </w:p>
        </w:tc>
        <w:tc>
          <w:tcPr>
            <w:tcW w:w="645" w:type="dxa"/>
            <w:tcBorders>
              <w:top w:val="nil"/>
              <w:left w:val="nil"/>
              <w:bottom w:val="single" w:sz="12" w:space="0" w:color="000000"/>
              <w:right w:val="nil"/>
            </w:tcBorders>
            <w:cellDel w:id="2418" w:author="PCIRR S2 RNR" w:date="2025-05-09T18:16:00Z"/>
          </w:tcPr>
          <w:p w14:paraId="176E6711" w14:textId="77777777" w:rsidR="00000000" w:rsidRDefault="00000000">
            <w:pPr>
              <w:widowControl w:val="0"/>
              <w:spacing w:after="0"/>
              <w:jc w:val="center"/>
              <w:rPr>
                <w:sz w:val="22"/>
                <w:szCs w:val="22"/>
              </w:rPr>
            </w:pPr>
            <w:del w:id="2419" w:author="PCIRR S2 RNR" w:date="2025-05-09T18:16:00Z" w16du:dateUtc="2025-05-09T10:16:00Z">
              <w:r>
                <w:rPr>
                  <w:sz w:val="22"/>
                  <w:szCs w:val="22"/>
                </w:rPr>
                <w:delText xml:space="preserve">Count </w:delText>
              </w:r>
            </w:del>
          </w:p>
        </w:tc>
        <w:tc>
          <w:tcPr>
            <w:tcW w:w="1050" w:type="dxa"/>
            <w:tcBorders>
              <w:top w:val="nil"/>
              <w:left w:val="nil"/>
              <w:bottom w:val="single" w:sz="12" w:space="0" w:color="000000"/>
              <w:right w:val="nil"/>
            </w:tcBorders>
            <w:tcMar>
              <w:top w:w="11" w:type="dxa"/>
              <w:left w:w="11" w:type="dxa"/>
              <w:bottom w:w="11" w:type="dxa"/>
              <w:right w:w="11" w:type="dxa"/>
            </w:tcMar>
            <w:vAlign w:val="center"/>
          </w:tcPr>
          <w:p w14:paraId="45A02A65" w14:textId="40B462DB" w:rsidR="003065B5" w:rsidRPr="00EF0429" w:rsidRDefault="00000000" w:rsidP="00EF0429">
            <w:pPr>
              <w:spacing w:after="0"/>
              <w:jc w:val="center"/>
              <w:rPr>
                <w:i/>
                <w:sz w:val="22"/>
              </w:rPr>
            </w:pPr>
            <w:r w:rsidRPr="00701575">
              <w:rPr>
                <w:sz w:val="22"/>
                <w:szCs w:val="22"/>
              </w:rPr>
              <w:t>Percentage</w:t>
            </w:r>
            <w:del w:id="2420" w:author="PCIRR S2 RNR" w:date="2025-05-09T18:16:00Z" w16du:dateUtc="2025-05-09T10:16:00Z">
              <w:r>
                <w:rPr>
                  <w:sz w:val="22"/>
                  <w:szCs w:val="22"/>
                </w:rPr>
                <w:delText xml:space="preserve"> </w:delText>
              </w:r>
            </w:del>
          </w:p>
        </w:tc>
        <w:tc>
          <w:tcPr>
            <w:tcW w:w="2730" w:type="dxa"/>
            <w:vMerge/>
            <w:tcBorders>
              <w:left w:val="nil"/>
              <w:bottom w:val="single" w:sz="12" w:space="0" w:color="000000"/>
              <w:right w:val="nil"/>
            </w:tcBorders>
            <w:tcMar>
              <w:top w:w="11" w:type="dxa"/>
              <w:left w:w="11" w:type="dxa"/>
              <w:bottom w:w="11" w:type="dxa"/>
              <w:right w:w="11" w:type="dxa"/>
            </w:tcMar>
            <w:vAlign w:val="center"/>
            <w:cellIns w:id="2421" w:author="PCIRR S2 RNR" w:date="2025-05-09T18:16:00Z"/>
          </w:tcPr>
          <w:p w14:paraId="2C873A43" w14:textId="77777777" w:rsidR="003065B5" w:rsidRPr="00701575" w:rsidRDefault="003065B5">
            <w:pPr>
              <w:spacing w:after="0"/>
              <w:jc w:val="center"/>
              <w:rPr>
                <w:sz w:val="22"/>
                <w:szCs w:val="22"/>
              </w:rPr>
            </w:pPr>
          </w:p>
        </w:tc>
      </w:tr>
      <w:tr w:rsidR="00EF0429" w:rsidRPr="00701575" w14:paraId="1B3015FC" w14:textId="77777777">
        <w:trPr>
          <w:cantSplit/>
          <w:jc w:val="center"/>
        </w:trPr>
        <w:tc>
          <w:tcPr>
            <w:tcW w:w="915" w:type="dxa"/>
            <w:gridSpan w:val="2"/>
            <w:vMerge w:val="restart"/>
            <w:tcBorders>
              <w:top w:val="single" w:sz="12" w:space="0" w:color="000000"/>
              <w:left w:val="nil"/>
              <w:right w:val="nil"/>
            </w:tcBorders>
            <w:tcMar>
              <w:top w:w="11" w:type="dxa"/>
              <w:left w:w="11" w:type="dxa"/>
              <w:bottom w:w="11" w:type="dxa"/>
              <w:right w:w="11" w:type="dxa"/>
            </w:tcMar>
            <w:vAlign w:val="center"/>
          </w:tcPr>
          <w:p w14:paraId="63413297" w14:textId="77777777" w:rsidR="00DE5F1B" w:rsidRDefault="00000000">
            <w:pPr>
              <w:widowControl w:val="0"/>
              <w:spacing w:after="0"/>
              <w:jc w:val="center"/>
              <w:rPr>
                <w:del w:id="2422" w:author="PCIRR S2 RNR" w:date="2025-05-09T18:16:00Z" w16du:dateUtc="2025-05-09T10:16:00Z"/>
                <w:sz w:val="22"/>
                <w:szCs w:val="22"/>
              </w:rPr>
            </w:pPr>
            <w:r w:rsidRPr="00701575">
              <w:rPr>
                <w:sz w:val="22"/>
                <w:szCs w:val="22"/>
              </w:rPr>
              <w:t>1</w:t>
            </w:r>
          </w:p>
          <w:p w14:paraId="66F979E3" w14:textId="573EAC30" w:rsidR="003065B5" w:rsidRPr="00EF0429" w:rsidRDefault="003065B5" w:rsidP="00EF0429">
            <w:pPr>
              <w:spacing w:after="0"/>
              <w:jc w:val="center"/>
              <w:rPr>
                <w:b/>
                <w:sz w:val="22"/>
              </w:rPr>
            </w:pPr>
          </w:p>
        </w:tc>
        <w:tc>
          <w:tcPr>
            <w:tcW w:w="5535" w:type="dxa"/>
            <w:tcBorders>
              <w:top w:val="single" w:sz="12" w:space="0" w:color="000000"/>
              <w:left w:val="nil"/>
              <w:bottom w:val="nil"/>
              <w:right w:val="nil"/>
            </w:tcBorders>
            <w:tcMar>
              <w:top w:w="11" w:type="dxa"/>
              <w:left w:w="11" w:type="dxa"/>
              <w:bottom w:w="11" w:type="dxa"/>
              <w:right w:w="11" w:type="dxa"/>
            </w:tcMar>
            <w:vAlign w:val="center"/>
          </w:tcPr>
          <w:p w14:paraId="1A608568" w14:textId="77777777" w:rsidR="00DE5F1B" w:rsidRDefault="00000000">
            <w:pPr>
              <w:widowControl w:val="0"/>
              <w:spacing w:after="0"/>
              <w:rPr>
                <w:del w:id="2423" w:author="PCIRR S2 RNR" w:date="2025-05-09T18:16:00Z" w16du:dateUtc="2025-05-09T10:16:00Z"/>
                <w:b/>
                <w:sz w:val="22"/>
                <w:szCs w:val="22"/>
              </w:rPr>
            </w:pPr>
            <w:r w:rsidRPr="00701575">
              <w:rPr>
                <w:b/>
                <w:sz w:val="22"/>
                <w:szCs w:val="22"/>
              </w:rPr>
              <w:t xml:space="preserve">Gain: </w:t>
            </w:r>
          </w:p>
          <w:p w14:paraId="0BC5D8B4" w14:textId="03EAA3B4" w:rsidR="003065B5" w:rsidRPr="00EF0429" w:rsidRDefault="00000000" w:rsidP="00EF0429">
            <w:pPr>
              <w:spacing w:after="0"/>
              <w:rPr>
                <w:b/>
                <w:sz w:val="22"/>
              </w:rPr>
            </w:pPr>
            <w:del w:id="2424" w:author="PCIRR S2 RNR" w:date="2025-05-09T18:16:00Z" w16du:dateUtc="2025-05-09T10:16:00Z">
              <w:r>
                <w:rPr>
                  <w:sz w:val="22"/>
                  <w:szCs w:val="22"/>
                </w:rPr>
                <w:delText>A sure gain of $100</w:delText>
              </w:r>
            </w:del>
          </w:p>
        </w:tc>
        <w:tc>
          <w:tcPr>
            <w:tcW w:w="855" w:type="dxa"/>
            <w:tcBorders>
              <w:top w:val="single" w:sz="12" w:space="0" w:color="000000"/>
              <w:left w:val="nil"/>
              <w:bottom w:val="nil"/>
              <w:right w:val="nil"/>
            </w:tcBorders>
            <w:tcMar>
              <w:top w:w="11" w:type="dxa"/>
              <w:left w:w="11" w:type="dxa"/>
              <w:bottom w:w="11" w:type="dxa"/>
              <w:right w:w="11" w:type="dxa"/>
            </w:tcMar>
            <w:vAlign w:val="center"/>
          </w:tcPr>
          <w:p w14:paraId="40171FB2" w14:textId="5B96D75A" w:rsidR="003065B5" w:rsidRPr="00EF0429" w:rsidRDefault="00000000" w:rsidP="00EF0429">
            <w:pPr>
              <w:spacing w:after="0"/>
              <w:jc w:val="center"/>
              <w:rPr>
                <w:b/>
                <w:sz w:val="22"/>
              </w:rPr>
            </w:pPr>
            <w:del w:id="2425" w:author="PCIRR S2 RNR" w:date="2025-05-09T18:16:00Z" w16du:dateUtc="2025-05-09T10:16:00Z">
              <w:r>
                <w:rPr>
                  <w:sz w:val="22"/>
                  <w:szCs w:val="22"/>
                </w:rPr>
                <w:delText>72%</w:delText>
              </w:r>
            </w:del>
          </w:p>
        </w:tc>
        <w:tc>
          <w:tcPr>
            <w:tcW w:w="690" w:type="dxa"/>
            <w:gridSpan w:val="2"/>
            <w:tcBorders>
              <w:top w:val="single" w:sz="12" w:space="0" w:color="000000"/>
              <w:left w:val="nil"/>
              <w:bottom w:val="nil"/>
              <w:right w:val="nil"/>
            </w:tcBorders>
            <w:tcMar>
              <w:top w:w="11" w:type="dxa"/>
              <w:left w:w="11" w:type="dxa"/>
              <w:bottom w:w="11" w:type="dxa"/>
              <w:right w:w="11" w:type="dxa"/>
            </w:tcMar>
            <w:vAlign w:val="center"/>
          </w:tcPr>
          <w:p w14:paraId="5227D33E" w14:textId="44D082EB" w:rsidR="003065B5" w:rsidRPr="00EF0429" w:rsidRDefault="00000000" w:rsidP="00EF0429">
            <w:pPr>
              <w:spacing w:after="0"/>
              <w:jc w:val="center"/>
              <w:rPr>
                <w:i/>
                <w:sz w:val="22"/>
              </w:rPr>
            </w:pPr>
            <w:del w:id="2426" w:author="PCIRR S2 RNR" w:date="2025-05-09T18:16:00Z" w16du:dateUtc="2025-05-09T10:16:00Z">
              <w:r>
                <w:rPr>
                  <w:sz w:val="22"/>
                  <w:szCs w:val="22"/>
                </w:rPr>
                <w:delText>250</w:delText>
              </w:r>
            </w:del>
          </w:p>
        </w:tc>
        <w:tc>
          <w:tcPr>
            <w:tcW w:w="1380" w:type="dxa"/>
            <w:gridSpan w:val="3"/>
            <w:tcBorders>
              <w:top w:val="single" w:sz="12" w:space="0" w:color="000000"/>
              <w:left w:val="nil"/>
              <w:bottom w:val="nil"/>
              <w:right w:val="nil"/>
            </w:tcBorders>
            <w:tcMar>
              <w:top w:w="11" w:type="dxa"/>
              <w:left w:w="11" w:type="dxa"/>
              <w:bottom w:w="11" w:type="dxa"/>
              <w:right w:w="11" w:type="dxa"/>
            </w:tcMar>
            <w:vAlign w:val="center"/>
          </w:tcPr>
          <w:p w14:paraId="5CDFDAB9" w14:textId="0E3B4871" w:rsidR="003065B5" w:rsidRPr="00EF0429" w:rsidRDefault="00000000" w:rsidP="00EF0429">
            <w:pPr>
              <w:spacing w:after="0"/>
              <w:jc w:val="center"/>
              <w:rPr>
                <w:i/>
                <w:sz w:val="22"/>
              </w:rPr>
            </w:pPr>
            <w:del w:id="2427" w:author="PCIRR S2 RNR" w:date="2025-05-09T18:16:00Z" w16du:dateUtc="2025-05-09T10:16:00Z">
              <w:r>
                <w:rPr>
                  <w:sz w:val="22"/>
                  <w:szCs w:val="22"/>
                </w:rPr>
                <w:delText>209</w:delText>
              </w:r>
            </w:del>
          </w:p>
        </w:tc>
        <w:tc>
          <w:tcPr>
            <w:tcW w:w="1050" w:type="dxa"/>
            <w:tcBorders>
              <w:top w:val="single" w:sz="12" w:space="0" w:color="000000"/>
              <w:left w:val="nil"/>
              <w:bottom w:val="nil"/>
              <w:right w:val="nil"/>
            </w:tcBorders>
            <w:tcMar>
              <w:top w:w="11" w:type="dxa"/>
              <w:left w:w="11" w:type="dxa"/>
              <w:bottom w:w="11" w:type="dxa"/>
              <w:right w:w="11" w:type="dxa"/>
            </w:tcMar>
            <w:vAlign w:val="center"/>
          </w:tcPr>
          <w:p w14:paraId="12D6C5F3" w14:textId="1356CD14" w:rsidR="003065B5" w:rsidRPr="00EF0429" w:rsidRDefault="00000000" w:rsidP="00EF0429">
            <w:pPr>
              <w:spacing w:after="0"/>
              <w:jc w:val="center"/>
              <w:rPr>
                <w:b/>
                <w:sz w:val="22"/>
              </w:rPr>
            </w:pPr>
            <w:del w:id="2428" w:author="PCIRR S2 RNR" w:date="2025-05-09T18:16:00Z" w16du:dateUtc="2025-05-09T10:16:00Z">
              <w:r>
                <w:rPr>
                  <w:sz w:val="22"/>
                  <w:szCs w:val="22"/>
                </w:rPr>
                <w:delText>84%</w:delText>
              </w:r>
            </w:del>
          </w:p>
        </w:tc>
        <w:tc>
          <w:tcPr>
            <w:tcW w:w="2730" w:type="dxa"/>
            <w:vMerge w:val="restart"/>
            <w:tcBorders>
              <w:top w:val="single" w:sz="12" w:space="0" w:color="000000"/>
              <w:left w:val="nil"/>
              <w:right w:val="nil"/>
            </w:tcBorders>
            <w:tcMar>
              <w:top w:w="11" w:type="dxa"/>
              <w:left w:w="11" w:type="dxa"/>
              <w:bottom w:w="11" w:type="dxa"/>
              <w:right w:w="11" w:type="dxa"/>
            </w:tcMar>
            <w:vAlign w:val="center"/>
            <w:cellIns w:id="2429" w:author="PCIRR S2 RNR" w:date="2025-05-09T18:16:00Z"/>
          </w:tcPr>
          <w:p w14:paraId="5474AD7A" w14:textId="77777777" w:rsidR="003065B5" w:rsidRPr="00701575" w:rsidRDefault="00000000">
            <w:pPr>
              <w:spacing w:after="0"/>
              <w:jc w:val="center"/>
              <w:rPr>
                <w:sz w:val="22"/>
                <w:szCs w:val="22"/>
              </w:rPr>
            </w:pPr>
            <w:ins w:id="2430" w:author="PCIRR S2 RNR" w:date="2025-05-09T18:16:00Z" w16du:dateUtc="2025-05-09T10:16:00Z">
              <w:r w:rsidRPr="00701575">
                <w:rPr>
                  <w:sz w:val="22"/>
                  <w:szCs w:val="22"/>
                </w:rPr>
                <w:t>Successful</w:t>
              </w:r>
            </w:ins>
          </w:p>
        </w:tc>
      </w:tr>
      <w:tr w:rsidR="00EF0429" w:rsidRPr="00701575" w14:paraId="51D0DB15" w14:textId="77777777">
        <w:trPr>
          <w:cantSplit/>
          <w:jc w:val="center"/>
        </w:trPr>
        <w:tc>
          <w:tcPr>
            <w:tcW w:w="915" w:type="dxa"/>
            <w:gridSpan w:val="2"/>
            <w:vMerge/>
            <w:tcBorders>
              <w:left w:val="nil"/>
              <w:right w:val="nil"/>
            </w:tcBorders>
            <w:tcMar>
              <w:top w:w="11" w:type="dxa"/>
              <w:left w:w="11" w:type="dxa"/>
              <w:bottom w:w="11" w:type="dxa"/>
              <w:right w:w="11" w:type="dxa"/>
            </w:tcMar>
            <w:vAlign w:val="center"/>
          </w:tcPr>
          <w:p w14:paraId="1EC83745" w14:textId="77777777" w:rsidR="003065B5" w:rsidRPr="00EF0429" w:rsidRDefault="003065B5" w:rsidP="00EF0429">
            <w:pPr>
              <w:spacing w:after="0"/>
              <w:jc w:val="center"/>
              <w:rPr>
                <w:b/>
                <w:sz w:val="22"/>
              </w:rPr>
            </w:pPr>
          </w:p>
        </w:tc>
        <w:tc>
          <w:tcPr>
            <w:tcW w:w="5535" w:type="dxa"/>
            <w:tcBorders>
              <w:top w:val="nil"/>
              <w:left w:val="nil"/>
              <w:bottom w:val="nil"/>
              <w:right w:val="nil"/>
            </w:tcBorders>
            <w:tcMar>
              <w:top w:w="11" w:type="dxa"/>
              <w:left w:w="11" w:type="dxa"/>
              <w:bottom w:w="11" w:type="dxa"/>
              <w:right w:w="11" w:type="dxa"/>
            </w:tcMar>
            <w:vAlign w:val="center"/>
          </w:tcPr>
          <w:p w14:paraId="01FD19ED" w14:textId="7B924C26" w:rsidR="003065B5" w:rsidRPr="00701575" w:rsidRDefault="00000000" w:rsidP="00EF0429">
            <w:pPr>
              <w:spacing w:after="0"/>
              <w:rPr>
                <w:sz w:val="22"/>
                <w:szCs w:val="22"/>
              </w:rPr>
            </w:pPr>
            <w:r w:rsidRPr="00701575">
              <w:rPr>
                <w:sz w:val="22"/>
                <w:szCs w:val="22"/>
              </w:rPr>
              <w:t xml:space="preserve">A </w:t>
            </w:r>
            <w:del w:id="2431" w:author="PCIRR S2 RNR" w:date="2025-05-09T18:16:00Z" w16du:dateUtc="2025-05-09T10:16:00Z">
              <w:r>
                <w:rPr>
                  <w:sz w:val="22"/>
                  <w:szCs w:val="22"/>
                </w:rPr>
                <w:delText>50 % chance to</w:delText>
              </w:r>
            </w:del>
            <w:ins w:id="2432" w:author="PCIRR S2 RNR" w:date="2025-05-09T18:16:00Z" w16du:dateUtc="2025-05-09T10:16:00Z">
              <w:r w:rsidRPr="00701575">
                <w:rPr>
                  <w:sz w:val="22"/>
                  <w:szCs w:val="22"/>
                </w:rPr>
                <w:t>sure</w:t>
              </w:r>
            </w:ins>
            <w:r w:rsidRPr="00701575">
              <w:rPr>
                <w:sz w:val="22"/>
                <w:szCs w:val="22"/>
              </w:rPr>
              <w:t xml:space="preserve"> gain </w:t>
            </w:r>
            <w:del w:id="2433" w:author="PCIRR S2 RNR" w:date="2025-05-09T18:16:00Z" w16du:dateUtc="2025-05-09T10:16:00Z">
              <w:r>
                <w:rPr>
                  <w:sz w:val="22"/>
                  <w:szCs w:val="22"/>
                </w:rPr>
                <w:delText xml:space="preserve">$200 and a 50% chance to gain $0 </w:delText>
              </w:r>
            </w:del>
            <w:ins w:id="2434" w:author="PCIRR S2 RNR" w:date="2025-05-09T18:16:00Z" w16du:dateUtc="2025-05-09T10:16:00Z">
              <w:r w:rsidRPr="00701575">
                <w:rPr>
                  <w:sz w:val="22"/>
                  <w:szCs w:val="22"/>
                </w:rPr>
                <w:t>of $100</w:t>
              </w:r>
            </w:ins>
          </w:p>
        </w:tc>
        <w:tc>
          <w:tcPr>
            <w:tcW w:w="855" w:type="dxa"/>
            <w:tcBorders>
              <w:top w:val="nil"/>
              <w:left w:val="nil"/>
              <w:bottom w:val="nil"/>
              <w:right w:val="nil"/>
            </w:tcBorders>
            <w:tcMar>
              <w:top w:w="11" w:type="dxa"/>
              <w:left w:w="11" w:type="dxa"/>
              <w:bottom w:w="11" w:type="dxa"/>
              <w:right w:w="11" w:type="dxa"/>
            </w:tcMar>
            <w:vAlign w:val="center"/>
          </w:tcPr>
          <w:p w14:paraId="65D853FD" w14:textId="36804F22" w:rsidR="003065B5" w:rsidRPr="00701575" w:rsidRDefault="00000000" w:rsidP="00EF0429">
            <w:pPr>
              <w:spacing w:after="0"/>
              <w:jc w:val="center"/>
              <w:rPr>
                <w:sz w:val="22"/>
                <w:szCs w:val="22"/>
              </w:rPr>
            </w:pPr>
            <w:del w:id="2435" w:author="PCIRR S2 RNR" w:date="2025-05-09T18:16:00Z" w16du:dateUtc="2025-05-09T10:16:00Z">
              <w:r>
                <w:rPr>
                  <w:sz w:val="22"/>
                  <w:szCs w:val="22"/>
                </w:rPr>
                <w:delText>28%</w:delText>
              </w:r>
            </w:del>
            <w:ins w:id="2436" w:author="PCIRR S2 RNR" w:date="2025-05-09T18:16:00Z" w16du:dateUtc="2025-05-09T10:16:00Z">
              <w:r w:rsidRPr="00701575">
                <w:rPr>
                  <w:sz w:val="22"/>
                  <w:szCs w:val="22"/>
                </w:rPr>
                <w:t>250</w:t>
              </w:r>
            </w:ins>
          </w:p>
        </w:tc>
        <w:tc>
          <w:tcPr>
            <w:tcW w:w="690" w:type="dxa"/>
            <w:gridSpan w:val="2"/>
            <w:tcBorders>
              <w:top w:val="nil"/>
              <w:left w:val="nil"/>
              <w:bottom w:val="nil"/>
              <w:right w:val="nil"/>
            </w:tcBorders>
            <w:tcMar>
              <w:top w:w="11" w:type="dxa"/>
              <w:left w:w="11" w:type="dxa"/>
              <w:bottom w:w="11" w:type="dxa"/>
              <w:right w:w="11" w:type="dxa"/>
            </w:tcMar>
            <w:vAlign w:val="center"/>
          </w:tcPr>
          <w:p w14:paraId="371B0846" w14:textId="77777777" w:rsidR="003065B5" w:rsidRPr="00EF0429" w:rsidRDefault="00000000" w:rsidP="00EF0429">
            <w:pPr>
              <w:spacing w:after="0"/>
              <w:jc w:val="center"/>
              <w:rPr>
                <w:i/>
                <w:sz w:val="22"/>
              </w:rPr>
            </w:pPr>
            <w:r w:rsidRPr="00701575">
              <w:rPr>
                <w:sz w:val="22"/>
                <w:szCs w:val="22"/>
              </w:rPr>
              <w:t>209</w:t>
            </w:r>
          </w:p>
        </w:tc>
        <w:tc>
          <w:tcPr>
            <w:tcW w:w="1380" w:type="dxa"/>
            <w:gridSpan w:val="3"/>
            <w:tcBorders>
              <w:top w:val="nil"/>
              <w:left w:val="nil"/>
              <w:bottom w:val="nil"/>
              <w:right w:val="nil"/>
            </w:tcBorders>
            <w:tcMar>
              <w:top w:w="11" w:type="dxa"/>
              <w:left w:w="11" w:type="dxa"/>
              <w:bottom w:w="11" w:type="dxa"/>
              <w:right w:w="11" w:type="dxa"/>
            </w:tcMar>
            <w:vAlign w:val="center"/>
          </w:tcPr>
          <w:p w14:paraId="23193D79" w14:textId="7368929B" w:rsidR="003065B5" w:rsidRPr="00EF0429" w:rsidRDefault="00000000" w:rsidP="00EF0429">
            <w:pPr>
              <w:spacing w:after="0"/>
              <w:jc w:val="center"/>
              <w:rPr>
                <w:i/>
                <w:sz w:val="22"/>
              </w:rPr>
            </w:pPr>
            <w:del w:id="2437" w:author="PCIRR S2 RNR" w:date="2025-05-09T18:16:00Z" w16du:dateUtc="2025-05-09T10:16:00Z">
              <w:r>
                <w:rPr>
                  <w:sz w:val="22"/>
                  <w:szCs w:val="22"/>
                </w:rPr>
                <w:delText>41</w:delText>
              </w:r>
            </w:del>
            <w:ins w:id="2438" w:author="PCIRR S2 RNR" w:date="2025-05-09T18:16:00Z" w16du:dateUtc="2025-05-09T10:16:00Z">
              <w:r w:rsidRPr="00701575">
                <w:rPr>
                  <w:sz w:val="22"/>
                  <w:szCs w:val="22"/>
                </w:rPr>
                <w:t>84%</w:t>
              </w:r>
            </w:ins>
          </w:p>
        </w:tc>
        <w:tc>
          <w:tcPr>
            <w:tcW w:w="1050" w:type="dxa"/>
            <w:tcBorders>
              <w:top w:val="nil"/>
              <w:left w:val="nil"/>
              <w:bottom w:val="nil"/>
              <w:right w:val="nil"/>
            </w:tcBorders>
            <w:tcMar>
              <w:top w:w="11" w:type="dxa"/>
              <w:left w:w="11" w:type="dxa"/>
              <w:bottom w:w="11" w:type="dxa"/>
              <w:right w:w="11" w:type="dxa"/>
            </w:tcMar>
            <w:vAlign w:val="center"/>
          </w:tcPr>
          <w:p w14:paraId="1A580ED8" w14:textId="0DCD3A8D" w:rsidR="003065B5" w:rsidRPr="00701575" w:rsidRDefault="00000000" w:rsidP="00EF0429">
            <w:pPr>
              <w:spacing w:after="0"/>
              <w:jc w:val="center"/>
              <w:rPr>
                <w:sz w:val="22"/>
                <w:szCs w:val="22"/>
              </w:rPr>
            </w:pPr>
            <w:del w:id="2439" w:author="PCIRR S2 RNR" w:date="2025-05-09T18:16:00Z" w16du:dateUtc="2025-05-09T10:16:00Z">
              <w:r>
                <w:rPr>
                  <w:sz w:val="22"/>
                  <w:szCs w:val="22"/>
                </w:rPr>
                <w:delText>16</w:delText>
              </w:r>
            </w:del>
            <w:ins w:id="2440" w:author="PCIRR S2 RNR" w:date="2025-05-09T18:16:00Z" w16du:dateUtc="2025-05-09T10:16:00Z">
              <w:r w:rsidRPr="00701575">
                <w:rPr>
                  <w:sz w:val="22"/>
                  <w:szCs w:val="22"/>
                </w:rPr>
                <w:t>72</w:t>
              </w:r>
            </w:ins>
            <w:r w:rsidRPr="00701575">
              <w:rPr>
                <w:sz w:val="22"/>
                <w:szCs w:val="22"/>
              </w:rPr>
              <w:t>%</w:t>
            </w:r>
          </w:p>
        </w:tc>
        <w:tc>
          <w:tcPr>
            <w:tcW w:w="2730" w:type="dxa"/>
            <w:vMerge/>
            <w:tcBorders>
              <w:left w:val="nil"/>
              <w:right w:val="nil"/>
            </w:tcBorders>
            <w:tcMar>
              <w:top w:w="11" w:type="dxa"/>
              <w:left w:w="11" w:type="dxa"/>
              <w:bottom w:w="11" w:type="dxa"/>
              <w:right w:w="11" w:type="dxa"/>
            </w:tcMar>
            <w:vAlign w:val="center"/>
            <w:cellIns w:id="2441" w:author="PCIRR S2 RNR" w:date="2025-05-09T18:16:00Z"/>
          </w:tcPr>
          <w:p w14:paraId="3F3E3DAD" w14:textId="77777777" w:rsidR="003065B5" w:rsidRPr="00701575" w:rsidRDefault="003065B5">
            <w:pPr>
              <w:spacing w:after="0"/>
              <w:jc w:val="center"/>
              <w:rPr>
                <w:sz w:val="22"/>
                <w:szCs w:val="22"/>
              </w:rPr>
            </w:pPr>
          </w:p>
        </w:tc>
      </w:tr>
      <w:tr w:rsidR="00EF0429" w:rsidRPr="00701575" w14:paraId="251327C9" w14:textId="77777777">
        <w:trPr>
          <w:cantSplit/>
          <w:jc w:val="center"/>
        </w:trPr>
        <w:tc>
          <w:tcPr>
            <w:tcW w:w="915" w:type="dxa"/>
            <w:gridSpan w:val="2"/>
            <w:vMerge/>
            <w:tcBorders>
              <w:left w:val="nil"/>
              <w:right w:val="nil"/>
            </w:tcBorders>
            <w:tcMar>
              <w:top w:w="11" w:type="dxa"/>
              <w:left w:w="11" w:type="dxa"/>
              <w:bottom w:w="11" w:type="dxa"/>
              <w:right w:w="11" w:type="dxa"/>
            </w:tcMar>
            <w:vAlign w:val="center"/>
          </w:tcPr>
          <w:p w14:paraId="5471882C" w14:textId="77777777" w:rsidR="003065B5" w:rsidRPr="00EF0429" w:rsidRDefault="003065B5" w:rsidP="00EF0429">
            <w:pPr>
              <w:spacing w:after="0"/>
              <w:jc w:val="center"/>
              <w:rPr>
                <w:b/>
                <w:sz w:val="22"/>
              </w:rPr>
            </w:pPr>
          </w:p>
        </w:tc>
        <w:tc>
          <w:tcPr>
            <w:tcW w:w="5535" w:type="dxa"/>
            <w:tcBorders>
              <w:top w:val="nil"/>
              <w:left w:val="nil"/>
              <w:bottom w:val="nil"/>
              <w:right w:val="nil"/>
            </w:tcBorders>
            <w:tcMar>
              <w:top w:w="11" w:type="dxa"/>
              <w:left w:w="11" w:type="dxa"/>
              <w:bottom w:w="11" w:type="dxa"/>
              <w:right w:w="11" w:type="dxa"/>
            </w:tcMar>
            <w:vAlign w:val="center"/>
          </w:tcPr>
          <w:p w14:paraId="154BD89D" w14:textId="77777777" w:rsidR="00DE5F1B" w:rsidRDefault="00000000">
            <w:pPr>
              <w:widowControl w:val="0"/>
              <w:spacing w:after="0"/>
              <w:rPr>
                <w:del w:id="2442" w:author="PCIRR S2 RNR" w:date="2025-05-09T18:16:00Z" w16du:dateUtc="2025-05-09T10:16:00Z"/>
                <w:b/>
                <w:sz w:val="22"/>
                <w:szCs w:val="22"/>
              </w:rPr>
            </w:pPr>
            <w:del w:id="2443" w:author="PCIRR S2 RNR" w:date="2025-05-09T18:16:00Z" w16du:dateUtc="2025-05-09T10:16:00Z">
              <w:r>
                <w:rPr>
                  <w:b/>
                  <w:sz w:val="22"/>
                  <w:szCs w:val="22"/>
                </w:rPr>
                <w:delText>Loss:</w:delText>
              </w:r>
            </w:del>
          </w:p>
          <w:p w14:paraId="2281EE22" w14:textId="19C1CB04" w:rsidR="003065B5" w:rsidRPr="00EF0429" w:rsidRDefault="00000000">
            <w:pPr>
              <w:spacing w:after="0"/>
              <w:rPr>
                <w:b/>
                <w:sz w:val="22"/>
              </w:rPr>
            </w:pPr>
            <w:del w:id="2444" w:author="PCIRR S2 RNR" w:date="2025-05-09T18:16:00Z" w16du:dateUtc="2025-05-09T10:16:00Z">
              <w:r>
                <w:rPr>
                  <w:sz w:val="22"/>
                  <w:szCs w:val="22"/>
                </w:rPr>
                <w:delText xml:space="preserve">A sure loss of $100 </w:delText>
              </w:r>
            </w:del>
            <w:ins w:id="2445" w:author="PCIRR S2 RNR" w:date="2025-05-09T18:16:00Z" w16du:dateUtc="2025-05-09T10:16:00Z">
              <w:r w:rsidRPr="00701575">
                <w:rPr>
                  <w:sz w:val="22"/>
                  <w:szCs w:val="22"/>
                </w:rPr>
                <w:t>A 50 % chance to gain $200 and a 50% chance to gain $0</w:t>
              </w:r>
            </w:ins>
          </w:p>
        </w:tc>
        <w:tc>
          <w:tcPr>
            <w:tcW w:w="855" w:type="dxa"/>
            <w:tcBorders>
              <w:top w:val="nil"/>
              <w:left w:val="nil"/>
              <w:bottom w:val="nil"/>
              <w:right w:val="nil"/>
            </w:tcBorders>
            <w:tcMar>
              <w:top w:w="11" w:type="dxa"/>
              <w:left w:w="11" w:type="dxa"/>
              <w:bottom w:w="11" w:type="dxa"/>
              <w:right w:w="11" w:type="dxa"/>
            </w:tcMar>
            <w:vAlign w:val="center"/>
          </w:tcPr>
          <w:p w14:paraId="6D994246" w14:textId="3A9612F9" w:rsidR="003065B5" w:rsidRPr="00EF0429" w:rsidRDefault="00000000" w:rsidP="00EF0429">
            <w:pPr>
              <w:spacing w:after="0"/>
              <w:jc w:val="center"/>
              <w:rPr>
                <w:b/>
                <w:sz w:val="22"/>
              </w:rPr>
            </w:pPr>
            <w:del w:id="2446" w:author="PCIRR S2 RNR" w:date="2025-05-09T18:16:00Z" w16du:dateUtc="2025-05-09T10:16:00Z">
              <w:r>
                <w:rPr>
                  <w:sz w:val="22"/>
                  <w:szCs w:val="22"/>
                </w:rPr>
                <w:delText>36%</w:delText>
              </w:r>
            </w:del>
          </w:p>
        </w:tc>
        <w:tc>
          <w:tcPr>
            <w:tcW w:w="690" w:type="dxa"/>
            <w:gridSpan w:val="2"/>
            <w:tcBorders>
              <w:top w:val="nil"/>
              <w:left w:val="nil"/>
              <w:bottom w:val="nil"/>
              <w:right w:val="nil"/>
            </w:tcBorders>
            <w:tcMar>
              <w:top w:w="11" w:type="dxa"/>
              <w:left w:w="11" w:type="dxa"/>
              <w:bottom w:w="11" w:type="dxa"/>
              <w:right w:w="11" w:type="dxa"/>
            </w:tcMar>
            <w:vAlign w:val="center"/>
          </w:tcPr>
          <w:p w14:paraId="2B9072EA" w14:textId="2A62AEFA" w:rsidR="003065B5" w:rsidRPr="00EF0429" w:rsidRDefault="00000000" w:rsidP="00EF0429">
            <w:pPr>
              <w:spacing w:after="0"/>
              <w:jc w:val="center"/>
              <w:rPr>
                <w:i/>
                <w:sz w:val="22"/>
              </w:rPr>
            </w:pPr>
            <w:del w:id="2447" w:author="PCIRR S2 RNR" w:date="2025-05-09T18:16:00Z" w16du:dateUtc="2025-05-09T10:16:00Z">
              <w:r>
                <w:rPr>
                  <w:sz w:val="22"/>
                  <w:szCs w:val="22"/>
                </w:rPr>
                <w:delText>254</w:delText>
              </w:r>
            </w:del>
            <w:ins w:id="2448" w:author="PCIRR S2 RNR" w:date="2025-05-09T18:16:00Z" w16du:dateUtc="2025-05-09T10:16:00Z">
              <w:r w:rsidRPr="00701575">
                <w:rPr>
                  <w:sz w:val="22"/>
                  <w:szCs w:val="22"/>
                </w:rPr>
                <w:t>41</w:t>
              </w:r>
            </w:ins>
          </w:p>
        </w:tc>
        <w:tc>
          <w:tcPr>
            <w:tcW w:w="1380" w:type="dxa"/>
            <w:gridSpan w:val="3"/>
            <w:tcBorders>
              <w:top w:val="nil"/>
              <w:left w:val="nil"/>
              <w:bottom w:val="nil"/>
              <w:right w:val="nil"/>
            </w:tcBorders>
            <w:tcMar>
              <w:top w:w="11" w:type="dxa"/>
              <w:left w:w="11" w:type="dxa"/>
              <w:bottom w:w="11" w:type="dxa"/>
              <w:right w:w="11" w:type="dxa"/>
            </w:tcMar>
            <w:vAlign w:val="center"/>
          </w:tcPr>
          <w:p w14:paraId="5F953BAB" w14:textId="26DF8277" w:rsidR="003065B5" w:rsidRPr="00EF0429" w:rsidRDefault="00000000">
            <w:pPr>
              <w:spacing w:after="0"/>
              <w:jc w:val="center"/>
              <w:rPr>
                <w:i/>
                <w:sz w:val="22"/>
              </w:rPr>
            </w:pPr>
            <w:del w:id="2449" w:author="PCIRR S2 RNR" w:date="2025-05-09T18:16:00Z" w16du:dateUtc="2025-05-09T10:16:00Z">
              <w:r>
                <w:rPr>
                  <w:sz w:val="22"/>
                  <w:szCs w:val="22"/>
                </w:rPr>
                <w:delText>112</w:delText>
              </w:r>
            </w:del>
            <w:ins w:id="2450" w:author="PCIRR S2 RNR" w:date="2025-05-09T18:16:00Z" w16du:dateUtc="2025-05-09T10:16:00Z">
              <w:r w:rsidRPr="00701575">
                <w:rPr>
                  <w:sz w:val="22"/>
                  <w:szCs w:val="22"/>
                </w:rPr>
                <w:t>16%</w:t>
              </w:r>
            </w:ins>
          </w:p>
        </w:tc>
        <w:tc>
          <w:tcPr>
            <w:tcW w:w="1050" w:type="dxa"/>
            <w:tcBorders>
              <w:top w:val="nil"/>
              <w:left w:val="nil"/>
              <w:bottom w:val="nil"/>
              <w:right w:val="nil"/>
            </w:tcBorders>
            <w:tcMar>
              <w:top w:w="11" w:type="dxa"/>
              <w:left w:w="11" w:type="dxa"/>
              <w:bottom w:w="11" w:type="dxa"/>
              <w:right w:w="11" w:type="dxa"/>
            </w:tcMar>
            <w:vAlign w:val="center"/>
          </w:tcPr>
          <w:p w14:paraId="7B1F05F4" w14:textId="679CDA4E" w:rsidR="003065B5" w:rsidRPr="00701575" w:rsidRDefault="00000000" w:rsidP="00EF0429">
            <w:pPr>
              <w:spacing w:after="0"/>
              <w:jc w:val="center"/>
              <w:rPr>
                <w:sz w:val="22"/>
                <w:szCs w:val="22"/>
              </w:rPr>
            </w:pPr>
            <w:del w:id="2451" w:author="PCIRR S2 RNR" w:date="2025-05-09T18:16:00Z" w16du:dateUtc="2025-05-09T10:16:00Z">
              <w:r>
                <w:rPr>
                  <w:sz w:val="22"/>
                  <w:szCs w:val="22"/>
                </w:rPr>
                <w:delText>44</w:delText>
              </w:r>
            </w:del>
            <w:ins w:id="2452" w:author="PCIRR S2 RNR" w:date="2025-05-09T18:16:00Z" w16du:dateUtc="2025-05-09T10:16:00Z">
              <w:r w:rsidRPr="00701575">
                <w:rPr>
                  <w:sz w:val="22"/>
                  <w:szCs w:val="22"/>
                </w:rPr>
                <w:t>28</w:t>
              </w:r>
            </w:ins>
            <w:r w:rsidRPr="00701575">
              <w:rPr>
                <w:sz w:val="22"/>
                <w:szCs w:val="22"/>
              </w:rPr>
              <w:t>%</w:t>
            </w:r>
          </w:p>
        </w:tc>
        <w:tc>
          <w:tcPr>
            <w:tcW w:w="2730" w:type="dxa"/>
            <w:vMerge/>
            <w:tcBorders>
              <w:left w:val="nil"/>
              <w:right w:val="nil"/>
            </w:tcBorders>
            <w:tcMar>
              <w:top w:w="11" w:type="dxa"/>
              <w:left w:w="11" w:type="dxa"/>
              <w:bottom w:w="11" w:type="dxa"/>
              <w:right w:w="11" w:type="dxa"/>
            </w:tcMar>
            <w:vAlign w:val="center"/>
            <w:cellIns w:id="2453" w:author="PCIRR S2 RNR" w:date="2025-05-09T18:16:00Z"/>
          </w:tcPr>
          <w:p w14:paraId="703464FD" w14:textId="77777777" w:rsidR="003065B5" w:rsidRPr="00701575" w:rsidRDefault="003065B5">
            <w:pPr>
              <w:spacing w:after="0"/>
              <w:jc w:val="center"/>
              <w:rPr>
                <w:sz w:val="22"/>
                <w:szCs w:val="22"/>
              </w:rPr>
            </w:pPr>
          </w:p>
        </w:tc>
      </w:tr>
      <w:tr w:rsidR="00EF0429" w:rsidRPr="00701575" w14:paraId="73D4E3B8" w14:textId="77777777">
        <w:trPr>
          <w:cantSplit/>
          <w:trHeight w:val="297"/>
          <w:jc w:val="center"/>
        </w:trPr>
        <w:tc>
          <w:tcPr>
            <w:tcW w:w="915" w:type="dxa"/>
            <w:gridSpan w:val="2"/>
            <w:vMerge/>
            <w:tcBorders>
              <w:left w:val="nil"/>
              <w:right w:val="nil"/>
            </w:tcBorders>
            <w:tcMar>
              <w:top w:w="11" w:type="dxa"/>
              <w:left w:w="11" w:type="dxa"/>
              <w:bottom w:w="11" w:type="dxa"/>
              <w:right w:w="11" w:type="dxa"/>
            </w:tcMar>
            <w:vAlign w:val="center"/>
          </w:tcPr>
          <w:p w14:paraId="6AEA16D2" w14:textId="77777777" w:rsidR="003065B5" w:rsidRPr="00EF0429" w:rsidRDefault="003065B5" w:rsidP="00EF0429">
            <w:pPr>
              <w:spacing w:after="0"/>
              <w:jc w:val="center"/>
              <w:rPr>
                <w:b/>
                <w:sz w:val="22"/>
              </w:rPr>
            </w:pPr>
          </w:p>
        </w:tc>
        <w:tc>
          <w:tcPr>
            <w:tcW w:w="5535" w:type="dxa"/>
            <w:tcBorders>
              <w:top w:val="nil"/>
              <w:left w:val="nil"/>
              <w:bottom w:val="nil"/>
              <w:right w:val="nil"/>
            </w:tcBorders>
            <w:tcMar>
              <w:top w:w="11" w:type="dxa"/>
              <w:left w:w="11" w:type="dxa"/>
              <w:bottom w:w="11" w:type="dxa"/>
              <w:right w:w="11" w:type="dxa"/>
            </w:tcMar>
            <w:vAlign w:val="center"/>
          </w:tcPr>
          <w:p w14:paraId="317A5719" w14:textId="076FE2B1" w:rsidR="003065B5" w:rsidRPr="00EF0429" w:rsidRDefault="00000000">
            <w:pPr>
              <w:spacing w:after="0"/>
              <w:rPr>
                <w:b/>
                <w:sz w:val="22"/>
              </w:rPr>
            </w:pPr>
            <w:del w:id="2454" w:author="PCIRR S2 RNR" w:date="2025-05-09T18:16:00Z" w16du:dateUtc="2025-05-09T10:16:00Z">
              <w:r>
                <w:rPr>
                  <w:sz w:val="22"/>
                  <w:szCs w:val="22"/>
                </w:rPr>
                <w:delText xml:space="preserve">A 50% chance to lose $200 and a 50% chance to lose $0  </w:delText>
              </w:r>
            </w:del>
            <w:ins w:id="2455" w:author="PCIRR S2 RNR" w:date="2025-05-09T18:16:00Z" w16du:dateUtc="2025-05-09T10:16:00Z">
              <w:r w:rsidRPr="00701575">
                <w:rPr>
                  <w:b/>
                  <w:sz w:val="22"/>
                  <w:szCs w:val="22"/>
                </w:rPr>
                <w:t>Loss:</w:t>
              </w:r>
            </w:ins>
          </w:p>
        </w:tc>
        <w:tc>
          <w:tcPr>
            <w:tcW w:w="855" w:type="dxa"/>
            <w:tcBorders>
              <w:top w:val="nil"/>
              <w:left w:val="nil"/>
              <w:bottom w:val="nil"/>
              <w:right w:val="nil"/>
            </w:tcBorders>
            <w:tcMar>
              <w:top w:w="11" w:type="dxa"/>
              <w:left w:w="11" w:type="dxa"/>
              <w:bottom w:w="11" w:type="dxa"/>
              <w:right w:w="11" w:type="dxa"/>
            </w:tcMar>
            <w:vAlign w:val="center"/>
          </w:tcPr>
          <w:p w14:paraId="3D6C27A2" w14:textId="6A58598B" w:rsidR="003065B5" w:rsidRPr="00EF0429" w:rsidRDefault="00000000" w:rsidP="00EF0429">
            <w:pPr>
              <w:spacing w:after="0"/>
              <w:jc w:val="center"/>
              <w:rPr>
                <w:b/>
                <w:sz w:val="22"/>
              </w:rPr>
            </w:pPr>
            <w:del w:id="2456" w:author="PCIRR S2 RNR" w:date="2025-05-09T18:16:00Z" w16du:dateUtc="2025-05-09T10:16:00Z">
              <w:r>
                <w:rPr>
                  <w:sz w:val="22"/>
                  <w:szCs w:val="22"/>
                </w:rPr>
                <w:delText>64%</w:delText>
              </w:r>
            </w:del>
          </w:p>
        </w:tc>
        <w:tc>
          <w:tcPr>
            <w:tcW w:w="690" w:type="dxa"/>
            <w:gridSpan w:val="2"/>
            <w:tcBorders>
              <w:top w:val="nil"/>
              <w:left w:val="nil"/>
              <w:bottom w:val="nil"/>
              <w:right w:val="nil"/>
            </w:tcBorders>
            <w:tcMar>
              <w:top w:w="11" w:type="dxa"/>
              <w:left w:w="11" w:type="dxa"/>
              <w:bottom w:w="11" w:type="dxa"/>
              <w:right w:w="11" w:type="dxa"/>
            </w:tcMar>
            <w:vAlign w:val="center"/>
          </w:tcPr>
          <w:p w14:paraId="79394B9D" w14:textId="77777777" w:rsidR="003065B5" w:rsidRPr="00EF0429" w:rsidRDefault="003065B5" w:rsidP="00EF0429">
            <w:pPr>
              <w:spacing w:after="0"/>
              <w:jc w:val="center"/>
              <w:rPr>
                <w:i/>
                <w:sz w:val="22"/>
              </w:rPr>
            </w:pPr>
          </w:p>
        </w:tc>
        <w:tc>
          <w:tcPr>
            <w:tcW w:w="1380" w:type="dxa"/>
            <w:gridSpan w:val="3"/>
            <w:tcBorders>
              <w:top w:val="nil"/>
              <w:left w:val="nil"/>
              <w:bottom w:val="nil"/>
              <w:right w:val="nil"/>
            </w:tcBorders>
            <w:tcMar>
              <w:top w:w="11" w:type="dxa"/>
              <w:left w:w="11" w:type="dxa"/>
              <w:bottom w:w="11" w:type="dxa"/>
              <w:right w:w="11" w:type="dxa"/>
            </w:tcMar>
            <w:vAlign w:val="center"/>
          </w:tcPr>
          <w:p w14:paraId="2616B71B" w14:textId="5A702101" w:rsidR="003065B5" w:rsidRPr="00EF0429" w:rsidRDefault="00000000">
            <w:pPr>
              <w:spacing w:after="0"/>
              <w:jc w:val="center"/>
              <w:rPr>
                <w:i/>
                <w:sz w:val="22"/>
              </w:rPr>
            </w:pPr>
            <w:del w:id="2457" w:author="PCIRR S2 RNR" w:date="2025-05-09T18:16:00Z" w16du:dateUtc="2025-05-09T10:16:00Z">
              <w:r>
                <w:rPr>
                  <w:sz w:val="22"/>
                  <w:szCs w:val="22"/>
                </w:rPr>
                <w:delText>142</w:delText>
              </w:r>
            </w:del>
          </w:p>
        </w:tc>
        <w:tc>
          <w:tcPr>
            <w:tcW w:w="1050" w:type="dxa"/>
            <w:tcBorders>
              <w:top w:val="nil"/>
              <w:left w:val="nil"/>
              <w:bottom w:val="nil"/>
              <w:right w:val="nil"/>
            </w:tcBorders>
            <w:tcMar>
              <w:top w:w="11" w:type="dxa"/>
              <w:left w:w="11" w:type="dxa"/>
              <w:bottom w:w="11" w:type="dxa"/>
              <w:right w:w="11" w:type="dxa"/>
            </w:tcMar>
            <w:vAlign w:val="center"/>
          </w:tcPr>
          <w:p w14:paraId="507B3E08" w14:textId="1AAF18B4" w:rsidR="003065B5" w:rsidRPr="00701575" w:rsidRDefault="00000000" w:rsidP="00EF0429">
            <w:pPr>
              <w:spacing w:after="0"/>
              <w:jc w:val="center"/>
              <w:rPr>
                <w:sz w:val="22"/>
                <w:szCs w:val="22"/>
              </w:rPr>
            </w:pPr>
            <w:del w:id="2458" w:author="PCIRR S2 RNR" w:date="2025-05-09T18:16:00Z" w16du:dateUtc="2025-05-09T10:16:00Z">
              <w:r>
                <w:rPr>
                  <w:sz w:val="22"/>
                  <w:szCs w:val="22"/>
                </w:rPr>
                <w:delText>56%</w:delText>
              </w:r>
            </w:del>
          </w:p>
        </w:tc>
        <w:tc>
          <w:tcPr>
            <w:tcW w:w="2730" w:type="dxa"/>
            <w:vMerge/>
            <w:tcBorders>
              <w:left w:val="nil"/>
              <w:right w:val="nil"/>
            </w:tcBorders>
            <w:tcMar>
              <w:top w:w="11" w:type="dxa"/>
              <w:left w:w="11" w:type="dxa"/>
              <w:bottom w:w="11" w:type="dxa"/>
              <w:right w:w="11" w:type="dxa"/>
            </w:tcMar>
            <w:vAlign w:val="center"/>
            <w:cellIns w:id="2459" w:author="PCIRR S2 RNR" w:date="2025-05-09T18:16:00Z"/>
          </w:tcPr>
          <w:p w14:paraId="23078DBA" w14:textId="77777777" w:rsidR="003065B5" w:rsidRPr="00701575" w:rsidRDefault="003065B5">
            <w:pPr>
              <w:spacing w:after="0"/>
              <w:jc w:val="center"/>
              <w:rPr>
                <w:sz w:val="22"/>
                <w:szCs w:val="22"/>
              </w:rPr>
            </w:pPr>
          </w:p>
        </w:tc>
      </w:tr>
      <w:tr w:rsidR="00EF0429" w:rsidRPr="00701575" w14:paraId="50BE50CE" w14:textId="77777777">
        <w:trPr>
          <w:cantSplit/>
          <w:jc w:val="center"/>
        </w:trPr>
        <w:tc>
          <w:tcPr>
            <w:tcW w:w="915" w:type="dxa"/>
            <w:gridSpan w:val="2"/>
            <w:vMerge/>
            <w:tcBorders>
              <w:left w:val="nil"/>
              <w:right w:val="nil"/>
            </w:tcBorders>
            <w:tcMar>
              <w:top w:w="11" w:type="dxa"/>
              <w:left w:w="11" w:type="dxa"/>
              <w:bottom w:w="11" w:type="dxa"/>
              <w:right w:w="11" w:type="dxa"/>
            </w:tcMar>
            <w:vAlign w:val="center"/>
          </w:tcPr>
          <w:p w14:paraId="4931112A" w14:textId="77777777" w:rsidR="003065B5" w:rsidRPr="00EF0429" w:rsidRDefault="003065B5" w:rsidP="00EF0429">
            <w:pPr>
              <w:spacing w:after="0"/>
              <w:jc w:val="center"/>
              <w:rPr>
                <w:b/>
                <w:sz w:val="22"/>
              </w:rPr>
            </w:pPr>
          </w:p>
        </w:tc>
        <w:tc>
          <w:tcPr>
            <w:tcW w:w="5535" w:type="dxa"/>
            <w:tcBorders>
              <w:top w:val="nil"/>
              <w:left w:val="nil"/>
              <w:bottom w:val="nil"/>
              <w:right w:val="nil"/>
            </w:tcBorders>
            <w:tcMar>
              <w:top w:w="11" w:type="dxa"/>
              <w:left w:w="11" w:type="dxa"/>
              <w:bottom w:w="11" w:type="dxa"/>
              <w:right w:w="11" w:type="dxa"/>
            </w:tcMar>
            <w:vAlign w:val="center"/>
          </w:tcPr>
          <w:p w14:paraId="7EE68C92" w14:textId="77777777" w:rsidR="00DE5F1B" w:rsidRDefault="00000000">
            <w:pPr>
              <w:spacing w:after="0"/>
              <w:rPr>
                <w:del w:id="2460" w:author="PCIRR S2 RNR" w:date="2025-05-09T18:16:00Z" w16du:dateUtc="2025-05-09T10:16:00Z"/>
                <w:b/>
                <w:sz w:val="22"/>
                <w:szCs w:val="22"/>
              </w:rPr>
            </w:pPr>
            <w:del w:id="2461" w:author="PCIRR S2 RNR" w:date="2025-05-09T18:16:00Z" w16du:dateUtc="2025-05-09T10:16:00Z">
              <w:r>
                <w:rPr>
                  <w:b/>
                  <w:sz w:val="22"/>
                  <w:szCs w:val="22"/>
                </w:rPr>
                <w:delText>$15 Calculator:</w:delText>
              </w:r>
            </w:del>
          </w:p>
          <w:p w14:paraId="7A6C53E4" w14:textId="6DABC807" w:rsidR="003065B5" w:rsidRPr="00701575" w:rsidRDefault="00000000">
            <w:pPr>
              <w:spacing w:after="0"/>
              <w:rPr>
                <w:sz w:val="22"/>
                <w:szCs w:val="22"/>
              </w:rPr>
            </w:pPr>
            <w:del w:id="2462" w:author="PCIRR S2 RNR" w:date="2025-05-09T18:16:00Z" w16du:dateUtc="2025-05-09T10:16:00Z">
              <w:r>
                <w:rPr>
                  <w:sz w:val="22"/>
                  <w:szCs w:val="22"/>
                </w:rPr>
                <w:delText xml:space="preserve">Make the trip </w:delText>
              </w:r>
            </w:del>
            <w:ins w:id="2463" w:author="PCIRR S2 RNR" w:date="2025-05-09T18:16:00Z" w16du:dateUtc="2025-05-09T10:16:00Z">
              <w:r w:rsidRPr="00701575">
                <w:rPr>
                  <w:sz w:val="22"/>
                  <w:szCs w:val="22"/>
                </w:rPr>
                <w:t xml:space="preserve">A sure loss of $100 </w:t>
              </w:r>
            </w:ins>
          </w:p>
        </w:tc>
        <w:tc>
          <w:tcPr>
            <w:tcW w:w="855" w:type="dxa"/>
            <w:tcBorders>
              <w:top w:val="nil"/>
              <w:left w:val="nil"/>
              <w:bottom w:val="nil"/>
              <w:right w:val="nil"/>
            </w:tcBorders>
            <w:tcMar>
              <w:top w:w="11" w:type="dxa"/>
              <w:left w:w="11" w:type="dxa"/>
              <w:bottom w:w="11" w:type="dxa"/>
              <w:right w:w="11" w:type="dxa"/>
            </w:tcMar>
            <w:vAlign w:val="center"/>
          </w:tcPr>
          <w:p w14:paraId="28DB57A7" w14:textId="7225B2A5" w:rsidR="003065B5" w:rsidRPr="00701575" w:rsidRDefault="00000000" w:rsidP="00EF0429">
            <w:pPr>
              <w:spacing w:after="0"/>
              <w:jc w:val="center"/>
              <w:rPr>
                <w:sz w:val="22"/>
                <w:szCs w:val="22"/>
              </w:rPr>
            </w:pPr>
            <w:del w:id="2464" w:author="PCIRR S2 RNR" w:date="2025-05-09T18:16:00Z" w16du:dateUtc="2025-05-09T10:16:00Z">
              <w:r>
                <w:rPr>
                  <w:sz w:val="22"/>
                  <w:szCs w:val="22"/>
                </w:rPr>
                <w:delText>68%</w:delText>
              </w:r>
            </w:del>
            <w:ins w:id="2465" w:author="PCIRR S2 RNR" w:date="2025-05-09T18:16:00Z" w16du:dateUtc="2025-05-09T10:16:00Z">
              <w:r w:rsidRPr="00701575">
                <w:rPr>
                  <w:sz w:val="22"/>
                  <w:szCs w:val="22"/>
                </w:rPr>
                <w:t>254</w:t>
              </w:r>
            </w:ins>
          </w:p>
        </w:tc>
        <w:tc>
          <w:tcPr>
            <w:tcW w:w="690" w:type="dxa"/>
            <w:gridSpan w:val="2"/>
            <w:tcBorders>
              <w:top w:val="nil"/>
              <w:left w:val="nil"/>
              <w:bottom w:val="nil"/>
              <w:right w:val="nil"/>
            </w:tcBorders>
            <w:tcMar>
              <w:top w:w="11" w:type="dxa"/>
              <w:left w:w="11" w:type="dxa"/>
              <w:bottom w:w="11" w:type="dxa"/>
              <w:right w:w="11" w:type="dxa"/>
            </w:tcMar>
            <w:vAlign w:val="center"/>
          </w:tcPr>
          <w:p w14:paraId="01BE6508" w14:textId="2B4358C2" w:rsidR="003065B5" w:rsidRPr="00701575" w:rsidRDefault="00000000" w:rsidP="00EF0429">
            <w:pPr>
              <w:spacing w:after="0"/>
              <w:jc w:val="center"/>
              <w:rPr>
                <w:sz w:val="22"/>
                <w:szCs w:val="22"/>
              </w:rPr>
            </w:pPr>
            <w:del w:id="2466" w:author="PCIRR S2 RNR" w:date="2025-05-09T18:16:00Z" w16du:dateUtc="2025-05-09T10:16:00Z">
              <w:r>
                <w:rPr>
                  <w:sz w:val="22"/>
                  <w:szCs w:val="22"/>
                </w:rPr>
                <w:delText>253</w:delText>
              </w:r>
            </w:del>
            <w:ins w:id="2467" w:author="PCIRR S2 RNR" w:date="2025-05-09T18:16:00Z" w16du:dateUtc="2025-05-09T10:16:00Z">
              <w:r w:rsidRPr="00701575">
                <w:rPr>
                  <w:sz w:val="22"/>
                  <w:szCs w:val="22"/>
                </w:rPr>
                <w:t>112</w:t>
              </w:r>
            </w:ins>
          </w:p>
        </w:tc>
        <w:tc>
          <w:tcPr>
            <w:tcW w:w="1380" w:type="dxa"/>
            <w:gridSpan w:val="3"/>
            <w:tcBorders>
              <w:top w:val="nil"/>
              <w:left w:val="nil"/>
              <w:bottom w:val="nil"/>
              <w:right w:val="nil"/>
            </w:tcBorders>
            <w:tcMar>
              <w:top w:w="11" w:type="dxa"/>
              <w:left w:w="11" w:type="dxa"/>
              <w:bottom w:w="11" w:type="dxa"/>
              <w:right w:w="11" w:type="dxa"/>
            </w:tcMar>
            <w:vAlign w:val="center"/>
          </w:tcPr>
          <w:p w14:paraId="0036A2B3" w14:textId="51B0C4D8" w:rsidR="003065B5" w:rsidRPr="00701575" w:rsidRDefault="00000000">
            <w:pPr>
              <w:spacing w:after="0"/>
              <w:jc w:val="center"/>
              <w:rPr>
                <w:sz w:val="22"/>
                <w:szCs w:val="22"/>
              </w:rPr>
            </w:pPr>
            <w:del w:id="2468" w:author="PCIRR S2 RNR" w:date="2025-05-09T18:16:00Z" w16du:dateUtc="2025-05-09T10:16:00Z">
              <w:r>
                <w:rPr>
                  <w:sz w:val="22"/>
                  <w:szCs w:val="22"/>
                </w:rPr>
                <w:delText>29</w:delText>
              </w:r>
            </w:del>
            <w:ins w:id="2469" w:author="PCIRR S2 RNR" w:date="2025-05-09T18:16:00Z" w16du:dateUtc="2025-05-09T10:16:00Z">
              <w:r w:rsidRPr="00701575">
                <w:rPr>
                  <w:sz w:val="22"/>
                  <w:szCs w:val="22"/>
                </w:rPr>
                <w:t>44%</w:t>
              </w:r>
            </w:ins>
          </w:p>
        </w:tc>
        <w:tc>
          <w:tcPr>
            <w:tcW w:w="1050" w:type="dxa"/>
            <w:tcBorders>
              <w:top w:val="nil"/>
              <w:left w:val="nil"/>
              <w:bottom w:val="nil"/>
              <w:right w:val="nil"/>
            </w:tcBorders>
            <w:tcMar>
              <w:top w:w="11" w:type="dxa"/>
              <w:left w:w="11" w:type="dxa"/>
              <w:bottom w:w="11" w:type="dxa"/>
              <w:right w:w="11" w:type="dxa"/>
            </w:tcMar>
            <w:vAlign w:val="center"/>
          </w:tcPr>
          <w:p w14:paraId="4B0C68BF" w14:textId="057C7F6B" w:rsidR="003065B5" w:rsidRPr="00701575" w:rsidRDefault="00000000" w:rsidP="00EF0429">
            <w:pPr>
              <w:spacing w:after="0"/>
              <w:jc w:val="center"/>
              <w:rPr>
                <w:sz w:val="22"/>
                <w:szCs w:val="22"/>
              </w:rPr>
            </w:pPr>
            <w:del w:id="2470" w:author="PCIRR S2 RNR" w:date="2025-05-09T18:16:00Z" w16du:dateUtc="2025-05-09T10:16:00Z">
              <w:r>
                <w:rPr>
                  <w:sz w:val="22"/>
                  <w:szCs w:val="22"/>
                </w:rPr>
                <w:delText>11</w:delText>
              </w:r>
            </w:del>
            <w:ins w:id="2471" w:author="PCIRR S2 RNR" w:date="2025-05-09T18:16:00Z" w16du:dateUtc="2025-05-09T10:16:00Z">
              <w:r w:rsidRPr="00701575">
                <w:rPr>
                  <w:sz w:val="22"/>
                  <w:szCs w:val="22"/>
                </w:rPr>
                <w:t>36</w:t>
              </w:r>
            </w:ins>
            <w:r w:rsidRPr="00701575">
              <w:rPr>
                <w:sz w:val="22"/>
                <w:szCs w:val="22"/>
              </w:rPr>
              <w:t>%</w:t>
            </w:r>
          </w:p>
        </w:tc>
        <w:tc>
          <w:tcPr>
            <w:tcW w:w="2730" w:type="dxa"/>
            <w:vMerge/>
            <w:tcBorders>
              <w:left w:val="nil"/>
              <w:right w:val="nil"/>
            </w:tcBorders>
            <w:tcMar>
              <w:top w:w="11" w:type="dxa"/>
              <w:left w:w="11" w:type="dxa"/>
              <w:bottom w:w="11" w:type="dxa"/>
              <w:right w:w="11" w:type="dxa"/>
            </w:tcMar>
            <w:vAlign w:val="center"/>
            <w:cellIns w:id="2472" w:author="PCIRR S2 RNR" w:date="2025-05-09T18:16:00Z"/>
          </w:tcPr>
          <w:p w14:paraId="361B4F4F" w14:textId="77777777" w:rsidR="003065B5" w:rsidRPr="00701575" w:rsidRDefault="003065B5">
            <w:pPr>
              <w:spacing w:after="0"/>
              <w:jc w:val="center"/>
              <w:rPr>
                <w:sz w:val="22"/>
                <w:szCs w:val="22"/>
              </w:rPr>
            </w:pPr>
          </w:p>
        </w:tc>
      </w:tr>
      <w:tr w:rsidR="00EF0429" w:rsidRPr="00701575" w14:paraId="6351B4F5" w14:textId="77777777">
        <w:trPr>
          <w:cantSplit/>
          <w:jc w:val="center"/>
        </w:trPr>
        <w:tc>
          <w:tcPr>
            <w:tcW w:w="915" w:type="dxa"/>
            <w:gridSpan w:val="2"/>
            <w:tcBorders>
              <w:left w:val="nil"/>
              <w:right w:val="nil"/>
            </w:tcBorders>
            <w:tcMar>
              <w:top w:w="11" w:type="dxa"/>
              <w:left w:w="11" w:type="dxa"/>
              <w:bottom w:w="11" w:type="dxa"/>
              <w:right w:w="11" w:type="dxa"/>
            </w:tcMar>
            <w:vAlign w:val="center"/>
          </w:tcPr>
          <w:p w14:paraId="302ED723" w14:textId="77777777" w:rsidR="003065B5" w:rsidRPr="00EF0429" w:rsidRDefault="003065B5" w:rsidP="00EF0429">
            <w:pPr>
              <w:spacing w:after="0"/>
              <w:jc w:val="center"/>
              <w:rPr>
                <w:b/>
                <w:sz w:val="22"/>
              </w:rPr>
            </w:pPr>
          </w:p>
        </w:tc>
        <w:tc>
          <w:tcPr>
            <w:tcW w:w="5535" w:type="dxa"/>
            <w:tcBorders>
              <w:top w:val="nil"/>
              <w:left w:val="nil"/>
              <w:right w:val="nil"/>
            </w:tcBorders>
            <w:tcMar>
              <w:top w:w="11" w:type="dxa"/>
              <w:left w:w="11" w:type="dxa"/>
              <w:bottom w:w="11" w:type="dxa"/>
              <w:right w:w="11" w:type="dxa"/>
            </w:tcMar>
            <w:vAlign w:val="center"/>
          </w:tcPr>
          <w:p w14:paraId="10002D90" w14:textId="1430E365" w:rsidR="003065B5" w:rsidRPr="00701575" w:rsidRDefault="00000000">
            <w:pPr>
              <w:spacing w:after="0"/>
              <w:rPr>
                <w:sz w:val="22"/>
                <w:szCs w:val="22"/>
              </w:rPr>
            </w:pPr>
            <w:del w:id="2473" w:author="PCIRR S2 RNR" w:date="2025-05-09T18:16:00Z" w16du:dateUtc="2025-05-09T10:16:00Z">
              <w:r>
                <w:rPr>
                  <w:sz w:val="22"/>
                  <w:szCs w:val="22"/>
                </w:rPr>
                <w:delText>Not making the trip</w:delText>
              </w:r>
            </w:del>
            <w:ins w:id="2474" w:author="PCIRR S2 RNR" w:date="2025-05-09T18:16:00Z" w16du:dateUtc="2025-05-09T10:16:00Z">
              <w:r w:rsidRPr="00701575">
                <w:rPr>
                  <w:sz w:val="22"/>
                  <w:szCs w:val="22"/>
                </w:rPr>
                <w:t xml:space="preserve">A 50% chance to lose $200 and a 50% chance to lose $0 </w:t>
              </w:r>
            </w:ins>
          </w:p>
        </w:tc>
        <w:tc>
          <w:tcPr>
            <w:tcW w:w="855" w:type="dxa"/>
            <w:tcBorders>
              <w:top w:val="nil"/>
              <w:left w:val="nil"/>
              <w:right w:val="nil"/>
            </w:tcBorders>
            <w:tcMar>
              <w:top w:w="11" w:type="dxa"/>
              <w:left w:w="11" w:type="dxa"/>
              <w:bottom w:w="11" w:type="dxa"/>
              <w:right w:w="11" w:type="dxa"/>
            </w:tcMar>
            <w:vAlign w:val="center"/>
          </w:tcPr>
          <w:p w14:paraId="71E0AA9A" w14:textId="32906405" w:rsidR="003065B5" w:rsidRPr="00701575" w:rsidRDefault="00000000" w:rsidP="00EF0429">
            <w:pPr>
              <w:spacing w:after="0"/>
              <w:jc w:val="center"/>
              <w:rPr>
                <w:sz w:val="22"/>
                <w:szCs w:val="22"/>
              </w:rPr>
            </w:pPr>
            <w:del w:id="2475" w:author="PCIRR S2 RNR" w:date="2025-05-09T18:16:00Z" w16du:dateUtc="2025-05-09T10:16:00Z">
              <w:r>
                <w:rPr>
                  <w:sz w:val="22"/>
                  <w:szCs w:val="22"/>
                </w:rPr>
                <w:delText>[32%]</w:delText>
              </w:r>
            </w:del>
          </w:p>
        </w:tc>
        <w:tc>
          <w:tcPr>
            <w:tcW w:w="690" w:type="dxa"/>
            <w:gridSpan w:val="2"/>
            <w:tcBorders>
              <w:top w:val="nil"/>
              <w:left w:val="nil"/>
              <w:right w:val="nil"/>
            </w:tcBorders>
            <w:tcMar>
              <w:top w:w="11" w:type="dxa"/>
              <w:left w:w="11" w:type="dxa"/>
              <w:bottom w:w="11" w:type="dxa"/>
              <w:right w:w="11" w:type="dxa"/>
            </w:tcMar>
            <w:vAlign w:val="center"/>
          </w:tcPr>
          <w:p w14:paraId="52FDC61D" w14:textId="77777777" w:rsidR="003065B5" w:rsidRPr="00701575" w:rsidRDefault="00000000" w:rsidP="00EF0429">
            <w:pPr>
              <w:spacing w:after="0"/>
              <w:jc w:val="center"/>
              <w:rPr>
                <w:sz w:val="22"/>
                <w:szCs w:val="22"/>
              </w:rPr>
            </w:pPr>
            <w:r w:rsidRPr="00701575">
              <w:rPr>
                <w:sz w:val="22"/>
                <w:szCs w:val="22"/>
              </w:rPr>
              <w:t>142</w:t>
            </w:r>
          </w:p>
        </w:tc>
        <w:tc>
          <w:tcPr>
            <w:tcW w:w="1380" w:type="dxa"/>
            <w:gridSpan w:val="3"/>
            <w:tcBorders>
              <w:top w:val="nil"/>
              <w:left w:val="nil"/>
              <w:right w:val="nil"/>
            </w:tcBorders>
            <w:tcMar>
              <w:top w:w="11" w:type="dxa"/>
              <w:left w:w="11" w:type="dxa"/>
              <w:bottom w:w="11" w:type="dxa"/>
              <w:right w:w="11" w:type="dxa"/>
            </w:tcMar>
            <w:vAlign w:val="center"/>
          </w:tcPr>
          <w:p w14:paraId="6CA61D3A" w14:textId="6859F4D9" w:rsidR="003065B5" w:rsidRPr="00701575" w:rsidRDefault="00000000">
            <w:pPr>
              <w:spacing w:after="0"/>
              <w:jc w:val="center"/>
              <w:rPr>
                <w:sz w:val="22"/>
                <w:szCs w:val="22"/>
              </w:rPr>
            </w:pPr>
            <w:del w:id="2476" w:author="PCIRR S2 RNR" w:date="2025-05-09T18:16:00Z" w16du:dateUtc="2025-05-09T10:16:00Z">
              <w:r>
                <w:rPr>
                  <w:sz w:val="22"/>
                  <w:szCs w:val="22"/>
                </w:rPr>
                <w:delText>224</w:delText>
              </w:r>
            </w:del>
            <w:ins w:id="2477" w:author="PCIRR S2 RNR" w:date="2025-05-09T18:16:00Z" w16du:dateUtc="2025-05-09T10:16:00Z">
              <w:r w:rsidRPr="00701575">
                <w:rPr>
                  <w:sz w:val="22"/>
                  <w:szCs w:val="22"/>
                </w:rPr>
                <w:t>56%</w:t>
              </w:r>
            </w:ins>
          </w:p>
        </w:tc>
        <w:tc>
          <w:tcPr>
            <w:tcW w:w="1050" w:type="dxa"/>
            <w:tcBorders>
              <w:top w:val="nil"/>
              <w:left w:val="nil"/>
              <w:right w:val="nil"/>
            </w:tcBorders>
            <w:tcMar>
              <w:top w:w="11" w:type="dxa"/>
              <w:left w:w="11" w:type="dxa"/>
              <w:bottom w:w="11" w:type="dxa"/>
              <w:right w:w="11" w:type="dxa"/>
            </w:tcMar>
            <w:vAlign w:val="center"/>
          </w:tcPr>
          <w:p w14:paraId="3BBC19FB" w14:textId="5E130B49" w:rsidR="003065B5" w:rsidRPr="00701575" w:rsidRDefault="00000000" w:rsidP="00EF0429">
            <w:pPr>
              <w:spacing w:after="0"/>
              <w:jc w:val="center"/>
              <w:rPr>
                <w:sz w:val="22"/>
                <w:szCs w:val="22"/>
              </w:rPr>
            </w:pPr>
            <w:del w:id="2478" w:author="PCIRR S2 RNR" w:date="2025-05-09T18:16:00Z" w16du:dateUtc="2025-05-09T10:16:00Z">
              <w:r>
                <w:rPr>
                  <w:sz w:val="22"/>
                  <w:szCs w:val="22"/>
                </w:rPr>
                <w:delText>89</w:delText>
              </w:r>
            </w:del>
            <w:ins w:id="2479" w:author="PCIRR S2 RNR" w:date="2025-05-09T18:16:00Z" w16du:dateUtc="2025-05-09T10:16:00Z">
              <w:r w:rsidRPr="00701575">
                <w:rPr>
                  <w:sz w:val="22"/>
                  <w:szCs w:val="22"/>
                </w:rPr>
                <w:t>64</w:t>
              </w:r>
            </w:ins>
            <w:r w:rsidRPr="00701575">
              <w:rPr>
                <w:sz w:val="22"/>
                <w:szCs w:val="22"/>
              </w:rPr>
              <w:t>%</w:t>
            </w:r>
          </w:p>
        </w:tc>
        <w:tc>
          <w:tcPr>
            <w:tcW w:w="2730" w:type="dxa"/>
            <w:vMerge/>
            <w:tcBorders>
              <w:left w:val="nil"/>
              <w:right w:val="nil"/>
            </w:tcBorders>
            <w:tcMar>
              <w:top w:w="11" w:type="dxa"/>
              <w:left w:w="11" w:type="dxa"/>
              <w:bottom w:w="11" w:type="dxa"/>
              <w:right w:w="11" w:type="dxa"/>
            </w:tcMar>
            <w:vAlign w:val="center"/>
            <w:cellIns w:id="2480" w:author="PCIRR S2 RNR" w:date="2025-05-09T18:16:00Z"/>
          </w:tcPr>
          <w:p w14:paraId="3A3D78D7" w14:textId="77777777" w:rsidR="003065B5" w:rsidRPr="00701575" w:rsidRDefault="003065B5">
            <w:pPr>
              <w:spacing w:after="0"/>
              <w:jc w:val="center"/>
              <w:rPr>
                <w:sz w:val="22"/>
                <w:szCs w:val="22"/>
              </w:rPr>
            </w:pPr>
          </w:p>
        </w:tc>
      </w:tr>
      <w:tr w:rsidR="00EF0429" w:rsidRPr="00701575" w14:paraId="03D457E5" w14:textId="77777777">
        <w:trPr>
          <w:cantSplit/>
          <w:jc w:val="center"/>
        </w:trPr>
        <w:tc>
          <w:tcPr>
            <w:tcW w:w="915" w:type="dxa"/>
            <w:gridSpan w:val="2"/>
            <w:tcBorders>
              <w:left w:val="nil"/>
              <w:right w:val="nil"/>
            </w:tcBorders>
            <w:tcMar>
              <w:top w:w="11" w:type="dxa"/>
              <w:left w:w="11" w:type="dxa"/>
              <w:bottom w:w="11" w:type="dxa"/>
              <w:right w:w="11" w:type="dxa"/>
            </w:tcMar>
            <w:vAlign w:val="center"/>
          </w:tcPr>
          <w:p w14:paraId="50980793" w14:textId="77777777" w:rsidR="003065B5" w:rsidRPr="00701575" w:rsidRDefault="003065B5">
            <w:pPr>
              <w:widowControl w:val="0"/>
              <w:spacing w:after="0"/>
              <w:jc w:val="center"/>
              <w:rPr>
                <w:b/>
                <w:sz w:val="22"/>
                <w:szCs w:val="22"/>
              </w:rPr>
            </w:pPr>
          </w:p>
          <w:p w14:paraId="736773CE" w14:textId="77777777" w:rsidR="003065B5" w:rsidRPr="00701575" w:rsidRDefault="00000000" w:rsidP="00EF0429">
            <w:pPr>
              <w:spacing w:after="0"/>
              <w:jc w:val="center"/>
              <w:rPr>
                <w:sz w:val="22"/>
                <w:szCs w:val="22"/>
              </w:rPr>
            </w:pPr>
            <w:r w:rsidRPr="00701575">
              <w:rPr>
                <w:sz w:val="22"/>
                <w:szCs w:val="22"/>
              </w:rPr>
              <w:t>2</w:t>
            </w:r>
          </w:p>
        </w:tc>
        <w:tc>
          <w:tcPr>
            <w:tcW w:w="5535" w:type="dxa"/>
            <w:tcBorders>
              <w:left w:val="nil"/>
              <w:bottom w:val="nil"/>
              <w:right w:val="nil"/>
            </w:tcBorders>
            <w:tcMar>
              <w:top w:w="11" w:type="dxa"/>
              <w:left w:w="11" w:type="dxa"/>
              <w:bottom w:w="11" w:type="dxa"/>
              <w:right w:w="11" w:type="dxa"/>
            </w:tcMar>
            <w:vAlign w:val="center"/>
          </w:tcPr>
          <w:p w14:paraId="1FB03359" w14:textId="77777777" w:rsidR="00DE5F1B" w:rsidRDefault="00000000">
            <w:pPr>
              <w:spacing w:after="0"/>
              <w:rPr>
                <w:del w:id="2481" w:author="PCIRR S2 RNR" w:date="2025-05-09T18:16:00Z" w16du:dateUtc="2025-05-09T10:16:00Z"/>
                <w:sz w:val="22"/>
                <w:szCs w:val="22"/>
              </w:rPr>
            </w:pPr>
            <w:r w:rsidRPr="00701575">
              <w:rPr>
                <w:b/>
                <w:sz w:val="22"/>
                <w:szCs w:val="22"/>
              </w:rPr>
              <w:t>$</w:t>
            </w:r>
            <w:del w:id="2482" w:author="PCIRR S2 RNR" w:date="2025-05-09T18:16:00Z" w16du:dateUtc="2025-05-09T10:16:00Z">
              <w:r>
                <w:rPr>
                  <w:b/>
                  <w:sz w:val="22"/>
                  <w:szCs w:val="22"/>
                </w:rPr>
                <w:delText>125</w:delText>
              </w:r>
            </w:del>
            <w:ins w:id="2483" w:author="PCIRR S2 RNR" w:date="2025-05-09T18:16:00Z" w16du:dateUtc="2025-05-09T10:16:00Z">
              <w:r w:rsidRPr="00701575">
                <w:rPr>
                  <w:b/>
                  <w:sz w:val="22"/>
                  <w:szCs w:val="22"/>
                </w:rPr>
                <w:t>15</w:t>
              </w:r>
            </w:ins>
            <w:r w:rsidRPr="00701575">
              <w:rPr>
                <w:b/>
                <w:sz w:val="22"/>
                <w:szCs w:val="22"/>
              </w:rPr>
              <w:t xml:space="preserve"> Calculator:</w:t>
            </w:r>
          </w:p>
          <w:p w14:paraId="62D2AB22" w14:textId="45AEB047" w:rsidR="003065B5" w:rsidRPr="00EF0429" w:rsidRDefault="00000000">
            <w:pPr>
              <w:spacing w:after="0"/>
              <w:rPr>
                <w:b/>
                <w:sz w:val="22"/>
              </w:rPr>
            </w:pPr>
            <w:del w:id="2484" w:author="PCIRR S2 RNR" w:date="2025-05-09T18:16:00Z" w16du:dateUtc="2025-05-09T10:16:00Z">
              <w:r>
                <w:rPr>
                  <w:sz w:val="22"/>
                  <w:szCs w:val="22"/>
                </w:rPr>
                <w:delText xml:space="preserve">Make the trip </w:delText>
              </w:r>
            </w:del>
          </w:p>
        </w:tc>
        <w:tc>
          <w:tcPr>
            <w:tcW w:w="855" w:type="dxa"/>
            <w:tcBorders>
              <w:left w:val="nil"/>
              <w:bottom w:val="nil"/>
              <w:right w:val="nil"/>
            </w:tcBorders>
            <w:tcMar>
              <w:top w:w="11" w:type="dxa"/>
              <w:left w:w="11" w:type="dxa"/>
              <w:bottom w:w="11" w:type="dxa"/>
              <w:right w:w="11" w:type="dxa"/>
            </w:tcMar>
            <w:vAlign w:val="center"/>
          </w:tcPr>
          <w:p w14:paraId="46FC1696" w14:textId="59AD708E" w:rsidR="003065B5" w:rsidRPr="00EF0429" w:rsidRDefault="00000000" w:rsidP="00EF0429">
            <w:pPr>
              <w:spacing w:after="0"/>
              <w:jc w:val="center"/>
              <w:rPr>
                <w:b/>
                <w:sz w:val="22"/>
              </w:rPr>
            </w:pPr>
            <w:del w:id="2485" w:author="PCIRR S2 RNR" w:date="2025-05-09T18:16:00Z" w16du:dateUtc="2025-05-09T10:16:00Z">
              <w:r>
                <w:rPr>
                  <w:sz w:val="22"/>
                  <w:szCs w:val="22"/>
                </w:rPr>
                <w:delText>29%</w:delText>
              </w:r>
            </w:del>
          </w:p>
        </w:tc>
        <w:tc>
          <w:tcPr>
            <w:tcW w:w="690" w:type="dxa"/>
            <w:gridSpan w:val="2"/>
            <w:tcBorders>
              <w:left w:val="nil"/>
              <w:bottom w:val="nil"/>
              <w:right w:val="nil"/>
            </w:tcBorders>
            <w:tcMar>
              <w:top w:w="11" w:type="dxa"/>
              <w:left w:w="11" w:type="dxa"/>
              <w:bottom w:w="11" w:type="dxa"/>
              <w:right w:w="11" w:type="dxa"/>
            </w:tcMar>
            <w:vAlign w:val="center"/>
          </w:tcPr>
          <w:p w14:paraId="4FFB4D29" w14:textId="6DC3CC7A" w:rsidR="003065B5" w:rsidRPr="00EF0429" w:rsidRDefault="00000000" w:rsidP="00EF0429">
            <w:pPr>
              <w:spacing w:after="0"/>
              <w:jc w:val="center"/>
              <w:rPr>
                <w:i/>
                <w:sz w:val="22"/>
              </w:rPr>
            </w:pPr>
            <w:del w:id="2486" w:author="PCIRR S2 RNR" w:date="2025-05-09T18:16:00Z" w16du:dateUtc="2025-05-09T10:16:00Z">
              <w:r>
                <w:rPr>
                  <w:sz w:val="22"/>
                  <w:szCs w:val="22"/>
                </w:rPr>
                <w:delText>252</w:delText>
              </w:r>
            </w:del>
          </w:p>
        </w:tc>
        <w:tc>
          <w:tcPr>
            <w:tcW w:w="1380" w:type="dxa"/>
            <w:gridSpan w:val="3"/>
            <w:tcBorders>
              <w:left w:val="nil"/>
              <w:bottom w:val="nil"/>
              <w:right w:val="nil"/>
            </w:tcBorders>
            <w:tcMar>
              <w:top w:w="11" w:type="dxa"/>
              <w:left w:w="11" w:type="dxa"/>
              <w:bottom w:w="11" w:type="dxa"/>
              <w:right w:w="11" w:type="dxa"/>
            </w:tcMar>
            <w:vAlign w:val="center"/>
          </w:tcPr>
          <w:p w14:paraId="76CC0179" w14:textId="0B885CCF" w:rsidR="003065B5" w:rsidRPr="00701575" w:rsidRDefault="00000000">
            <w:pPr>
              <w:spacing w:after="0"/>
              <w:jc w:val="center"/>
              <w:rPr>
                <w:sz w:val="22"/>
                <w:szCs w:val="22"/>
              </w:rPr>
            </w:pPr>
            <w:del w:id="2487" w:author="PCIRR S2 RNR" w:date="2025-05-09T18:16:00Z" w16du:dateUtc="2025-05-09T10:16:00Z">
              <w:r>
                <w:rPr>
                  <w:sz w:val="22"/>
                  <w:szCs w:val="22"/>
                </w:rPr>
                <w:delText>17</w:delText>
              </w:r>
            </w:del>
          </w:p>
        </w:tc>
        <w:tc>
          <w:tcPr>
            <w:tcW w:w="1050" w:type="dxa"/>
            <w:tcBorders>
              <w:left w:val="nil"/>
              <w:bottom w:val="nil"/>
              <w:right w:val="nil"/>
            </w:tcBorders>
            <w:tcMar>
              <w:top w:w="11" w:type="dxa"/>
              <w:left w:w="11" w:type="dxa"/>
              <w:bottom w:w="11" w:type="dxa"/>
              <w:right w:w="11" w:type="dxa"/>
            </w:tcMar>
            <w:vAlign w:val="center"/>
          </w:tcPr>
          <w:p w14:paraId="0B616829" w14:textId="095D27AD" w:rsidR="003065B5" w:rsidRPr="00EF0429" w:rsidRDefault="00000000" w:rsidP="00EF0429">
            <w:pPr>
              <w:spacing w:after="0"/>
              <w:jc w:val="center"/>
              <w:rPr>
                <w:b/>
                <w:sz w:val="22"/>
              </w:rPr>
            </w:pPr>
            <w:del w:id="2488" w:author="PCIRR S2 RNR" w:date="2025-05-09T18:16:00Z" w16du:dateUtc="2025-05-09T10:16:00Z">
              <w:r>
                <w:rPr>
                  <w:sz w:val="22"/>
                  <w:szCs w:val="22"/>
                </w:rPr>
                <w:delText>7%</w:delText>
              </w:r>
            </w:del>
          </w:p>
        </w:tc>
        <w:tc>
          <w:tcPr>
            <w:tcW w:w="2730" w:type="dxa"/>
            <w:vMerge w:val="restart"/>
            <w:tcBorders>
              <w:left w:val="nil"/>
              <w:right w:val="nil"/>
            </w:tcBorders>
            <w:tcMar>
              <w:top w:w="11" w:type="dxa"/>
              <w:left w:w="11" w:type="dxa"/>
              <w:bottom w:w="11" w:type="dxa"/>
              <w:right w:w="11" w:type="dxa"/>
            </w:tcMar>
            <w:vAlign w:val="center"/>
            <w:cellIns w:id="2489" w:author="PCIRR S2 RNR" w:date="2025-05-09T18:16:00Z"/>
          </w:tcPr>
          <w:p w14:paraId="32E5A145" w14:textId="77777777" w:rsidR="003065B5" w:rsidRPr="00701575" w:rsidRDefault="00000000">
            <w:pPr>
              <w:widowControl w:val="0"/>
              <w:spacing w:after="0"/>
              <w:jc w:val="center"/>
              <w:rPr>
                <w:ins w:id="2490" w:author="PCIRR S2 RNR" w:date="2025-05-09T18:16:00Z" w16du:dateUtc="2025-05-09T10:16:00Z"/>
                <w:sz w:val="22"/>
                <w:szCs w:val="22"/>
              </w:rPr>
            </w:pPr>
            <w:ins w:id="2491" w:author="PCIRR S2 RNR" w:date="2025-05-09T18:16:00Z" w16du:dateUtc="2025-05-09T10:16:00Z">
              <w:r w:rsidRPr="00701575">
                <w:rPr>
                  <w:i/>
                  <w:sz w:val="22"/>
                  <w:szCs w:val="22"/>
                </w:rPr>
                <w:t>Unsuccessful, no signal</w:t>
              </w:r>
            </w:ins>
          </w:p>
          <w:p w14:paraId="2E68ACA2" w14:textId="77777777" w:rsidR="003065B5" w:rsidRPr="00701575" w:rsidRDefault="003065B5">
            <w:pPr>
              <w:widowControl w:val="0"/>
              <w:spacing w:after="0"/>
              <w:jc w:val="center"/>
              <w:rPr>
                <w:ins w:id="2492" w:author="PCIRR S2 RNR" w:date="2025-05-09T18:16:00Z" w16du:dateUtc="2025-05-09T10:16:00Z"/>
                <w:sz w:val="22"/>
                <w:szCs w:val="22"/>
              </w:rPr>
            </w:pPr>
          </w:p>
          <w:p w14:paraId="00B39128" w14:textId="77777777" w:rsidR="003065B5" w:rsidRPr="00701575" w:rsidRDefault="00000000">
            <w:pPr>
              <w:widowControl w:val="0"/>
              <w:spacing w:after="0"/>
              <w:jc w:val="center"/>
              <w:rPr>
                <w:sz w:val="22"/>
                <w:szCs w:val="22"/>
              </w:rPr>
            </w:pPr>
            <w:ins w:id="2493" w:author="PCIRR S2 RNR" w:date="2025-05-09T18:16:00Z" w16du:dateUtc="2025-05-09T10:16:00Z">
              <w:r w:rsidRPr="00701575">
                <w:rPr>
                  <w:sz w:val="22"/>
                  <w:szCs w:val="22"/>
                </w:rPr>
                <w:t>Original showed a reversal. Replication no difference and generally low rates of willingness to make the trip.</w:t>
              </w:r>
            </w:ins>
          </w:p>
        </w:tc>
      </w:tr>
      <w:tr w:rsidR="00EF0429" w:rsidRPr="00701575" w14:paraId="5617E37B" w14:textId="77777777">
        <w:trPr>
          <w:cantSplit/>
          <w:jc w:val="center"/>
        </w:trPr>
        <w:tc>
          <w:tcPr>
            <w:tcW w:w="915" w:type="dxa"/>
            <w:gridSpan w:val="2"/>
            <w:tcBorders>
              <w:left w:val="nil"/>
              <w:right w:val="nil"/>
            </w:tcBorders>
            <w:tcMar>
              <w:top w:w="11" w:type="dxa"/>
              <w:left w:w="11" w:type="dxa"/>
              <w:bottom w:w="11" w:type="dxa"/>
              <w:right w:w="11" w:type="dxa"/>
            </w:tcMar>
            <w:vAlign w:val="center"/>
          </w:tcPr>
          <w:p w14:paraId="043C8DB1" w14:textId="77777777" w:rsidR="003065B5" w:rsidRPr="00EF0429" w:rsidRDefault="003065B5" w:rsidP="00EF0429">
            <w:pPr>
              <w:spacing w:after="0"/>
              <w:jc w:val="center"/>
              <w:rPr>
                <w:b/>
                <w:sz w:val="22"/>
              </w:rPr>
            </w:pPr>
          </w:p>
        </w:tc>
        <w:tc>
          <w:tcPr>
            <w:tcW w:w="5535" w:type="dxa"/>
            <w:tcBorders>
              <w:top w:val="nil"/>
              <w:left w:val="nil"/>
              <w:bottom w:val="nil"/>
              <w:right w:val="nil"/>
            </w:tcBorders>
            <w:tcMar>
              <w:top w:w="11" w:type="dxa"/>
              <w:left w:w="11" w:type="dxa"/>
              <w:bottom w:w="11" w:type="dxa"/>
              <w:right w:w="11" w:type="dxa"/>
            </w:tcMar>
            <w:vAlign w:val="center"/>
          </w:tcPr>
          <w:p w14:paraId="22145F55" w14:textId="6D1D9D54" w:rsidR="003065B5" w:rsidRPr="00EF0429" w:rsidRDefault="00000000">
            <w:pPr>
              <w:spacing w:after="0"/>
              <w:rPr>
                <w:b/>
                <w:sz w:val="22"/>
              </w:rPr>
            </w:pPr>
            <w:del w:id="2494" w:author="PCIRR S2 RNR" w:date="2025-05-09T18:16:00Z" w16du:dateUtc="2025-05-09T10:16:00Z">
              <w:r>
                <w:rPr>
                  <w:sz w:val="22"/>
                  <w:szCs w:val="22"/>
                </w:rPr>
                <w:delText>Not making</w:delText>
              </w:r>
            </w:del>
            <w:ins w:id="2495" w:author="PCIRR S2 RNR" w:date="2025-05-09T18:16:00Z" w16du:dateUtc="2025-05-09T10:16:00Z">
              <w:r w:rsidRPr="00701575">
                <w:rPr>
                  <w:sz w:val="22"/>
                  <w:szCs w:val="22"/>
                </w:rPr>
                <w:t>Make</w:t>
              </w:r>
            </w:ins>
            <w:r w:rsidRPr="00701575">
              <w:rPr>
                <w:sz w:val="22"/>
                <w:szCs w:val="22"/>
              </w:rPr>
              <w:t xml:space="preserve"> the trip</w:t>
            </w:r>
            <w:del w:id="2496" w:author="PCIRR S2 RNR" w:date="2025-05-09T18:16:00Z" w16du:dateUtc="2025-05-09T10:16:00Z">
              <w:r>
                <w:rPr>
                  <w:sz w:val="22"/>
                  <w:szCs w:val="22"/>
                </w:rPr>
                <w:delText xml:space="preserve"> </w:delText>
              </w:r>
            </w:del>
          </w:p>
        </w:tc>
        <w:tc>
          <w:tcPr>
            <w:tcW w:w="855" w:type="dxa"/>
            <w:tcBorders>
              <w:top w:val="nil"/>
              <w:left w:val="nil"/>
              <w:bottom w:val="nil"/>
              <w:right w:val="nil"/>
            </w:tcBorders>
            <w:tcMar>
              <w:top w:w="11" w:type="dxa"/>
              <w:left w:w="11" w:type="dxa"/>
              <w:bottom w:w="11" w:type="dxa"/>
              <w:right w:w="11" w:type="dxa"/>
            </w:tcMar>
            <w:vAlign w:val="center"/>
          </w:tcPr>
          <w:p w14:paraId="0299F189" w14:textId="2429A317" w:rsidR="003065B5" w:rsidRPr="00701575" w:rsidRDefault="00000000" w:rsidP="00EF0429">
            <w:pPr>
              <w:spacing w:after="0"/>
              <w:jc w:val="center"/>
              <w:rPr>
                <w:sz w:val="22"/>
                <w:szCs w:val="22"/>
              </w:rPr>
            </w:pPr>
            <w:del w:id="2497" w:author="PCIRR S2 RNR" w:date="2025-05-09T18:16:00Z" w16du:dateUtc="2025-05-09T10:16:00Z">
              <w:r>
                <w:rPr>
                  <w:sz w:val="22"/>
                  <w:szCs w:val="22"/>
                </w:rPr>
                <w:delText>[71%]</w:delText>
              </w:r>
            </w:del>
            <w:ins w:id="2498" w:author="PCIRR S2 RNR" w:date="2025-05-09T18:16:00Z" w16du:dateUtc="2025-05-09T10:16:00Z">
              <w:r w:rsidRPr="00701575">
                <w:rPr>
                  <w:sz w:val="22"/>
                  <w:szCs w:val="22"/>
                </w:rPr>
                <w:t>253</w:t>
              </w:r>
            </w:ins>
          </w:p>
        </w:tc>
        <w:tc>
          <w:tcPr>
            <w:tcW w:w="690" w:type="dxa"/>
            <w:gridSpan w:val="2"/>
            <w:tcBorders>
              <w:top w:val="nil"/>
              <w:left w:val="nil"/>
              <w:bottom w:val="nil"/>
              <w:right w:val="nil"/>
            </w:tcBorders>
            <w:tcMar>
              <w:top w:w="11" w:type="dxa"/>
              <w:left w:w="11" w:type="dxa"/>
              <w:bottom w:w="11" w:type="dxa"/>
              <w:right w:w="11" w:type="dxa"/>
            </w:tcMar>
            <w:vAlign w:val="center"/>
          </w:tcPr>
          <w:p w14:paraId="66D3D8E1" w14:textId="77777777" w:rsidR="003065B5" w:rsidRPr="00701575" w:rsidRDefault="00000000" w:rsidP="00EF0429">
            <w:pPr>
              <w:spacing w:after="0"/>
              <w:jc w:val="center"/>
              <w:rPr>
                <w:sz w:val="22"/>
                <w:szCs w:val="22"/>
              </w:rPr>
            </w:pPr>
            <w:r w:rsidRPr="00701575">
              <w:rPr>
                <w:sz w:val="22"/>
                <w:szCs w:val="22"/>
              </w:rPr>
              <w:t>29</w:t>
            </w:r>
          </w:p>
        </w:tc>
        <w:tc>
          <w:tcPr>
            <w:tcW w:w="1380" w:type="dxa"/>
            <w:gridSpan w:val="3"/>
            <w:tcBorders>
              <w:top w:val="nil"/>
              <w:left w:val="nil"/>
              <w:bottom w:val="nil"/>
              <w:right w:val="nil"/>
            </w:tcBorders>
            <w:tcMar>
              <w:top w:w="11" w:type="dxa"/>
              <w:left w:w="11" w:type="dxa"/>
              <w:bottom w:w="11" w:type="dxa"/>
              <w:right w:w="11" w:type="dxa"/>
            </w:tcMar>
            <w:vAlign w:val="center"/>
          </w:tcPr>
          <w:p w14:paraId="68340DD9" w14:textId="6C6281B2" w:rsidR="003065B5" w:rsidRPr="00701575" w:rsidRDefault="00000000">
            <w:pPr>
              <w:spacing w:after="0"/>
              <w:jc w:val="center"/>
              <w:rPr>
                <w:sz w:val="22"/>
                <w:szCs w:val="22"/>
              </w:rPr>
            </w:pPr>
            <w:del w:id="2499" w:author="PCIRR S2 RNR" w:date="2025-05-09T18:16:00Z" w16du:dateUtc="2025-05-09T10:16:00Z">
              <w:r>
                <w:rPr>
                  <w:sz w:val="22"/>
                  <w:szCs w:val="22"/>
                </w:rPr>
                <w:delText>235</w:delText>
              </w:r>
            </w:del>
            <w:ins w:id="2500" w:author="PCIRR S2 RNR" w:date="2025-05-09T18:16:00Z" w16du:dateUtc="2025-05-09T10:16:00Z">
              <w:r w:rsidRPr="00701575">
                <w:rPr>
                  <w:sz w:val="22"/>
                  <w:szCs w:val="22"/>
                </w:rPr>
                <w:t>11%</w:t>
              </w:r>
            </w:ins>
          </w:p>
        </w:tc>
        <w:tc>
          <w:tcPr>
            <w:tcW w:w="1050" w:type="dxa"/>
            <w:tcBorders>
              <w:top w:val="nil"/>
              <w:left w:val="nil"/>
              <w:bottom w:val="nil"/>
              <w:right w:val="nil"/>
            </w:tcBorders>
            <w:tcMar>
              <w:top w:w="11" w:type="dxa"/>
              <w:left w:w="11" w:type="dxa"/>
              <w:bottom w:w="11" w:type="dxa"/>
              <w:right w:w="11" w:type="dxa"/>
            </w:tcMar>
            <w:vAlign w:val="center"/>
          </w:tcPr>
          <w:p w14:paraId="30043412" w14:textId="1A16696D" w:rsidR="003065B5" w:rsidRPr="00701575" w:rsidRDefault="00000000" w:rsidP="00EF0429">
            <w:pPr>
              <w:spacing w:after="0"/>
              <w:jc w:val="center"/>
              <w:rPr>
                <w:sz w:val="22"/>
                <w:szCs w:val="22"/>
              </w:rPr>
            </w:pPr>
            <w:del w:id="2501" w:author="PCIRR S2 RNR" w:date="2025-05-09T18:16:00Z" w16du:dateUtc="2025-05-09T10:16:00Z">
              <w:r>
                <w:rPr>
                  <w:sz w:val="22"/>
                  <w:szCs w:val="22"/>
                </w:rPr>
                <w:delText>93</w:delText>
              </w:r>
            </w:del>
            <w:ins w:id="2502" w:author="PCIRR S2 RNR" w:date="2025-05-09T18:16:00Z" w16du:dateUtc="2025-05-09T10:16:00Z">
              <w:r w:rsidRPr="00701575">
                <w:rPr>
                  <w:sz w:val="22"/>
                  <w:szCs w:val="22"/>
                </w:rPr>
                <w:t>68</w:t>
              </w:r>
            </w:ins>
            <w:r w:rsidRPr="00701575">
              <w:rPr>
                <w:sz w:val="22"/>
                <w:szCs w:val="22"/>
              </w:rPr>
              <w:t>%</w:t>
            </w:r>
          </w:p>
        </w:tc>
        <w:tc>
          <w:tcPr>
            <w:tcW w:w="2730" w:type="dxa"/>
            <w:vMerge/>
            <w:tcBorders>
              <w:left w:val="nil"/>
              <w:right w:val="nil"/>
            </w:tcBorders>
            <w:tcMar>
              <w:top w:w="11" w:type="dxa"/>
              <w:left w:w="11" w:type="dxa"/>
              <w:bottom w:w="11" w:type="dxa"/>
              <w:right w:w="11" w:type="dxa"/>
            </w:tcMar>
            <w:vAlign w:val="center"/>
            <w:cellIns w:id="2503" w:author="PCIRR S2 RNR" w:date="2025-05-09T18:16:00Z"/>
          </w:tcPr>
          <w:p w14:paraId="2C4E6225" w14:textId="77777777" w:rsidR="003065B5" w:rsidRPr="00701575" w:rsidRDefault="003065B5">
            <w:pPr>
              <w:spacing w:after="0"/>
              <w:jc w:val="center"/>
              <w:rPr>
                <w:sz w:val="22"/>
                <w:szCs w:val="22"/>
              </w:rPr>
            </w:pPr>
          </w:p>
        </w:tc>
      </w:tr>
      <w:tr w:rsidR="00EF0429" w:rsidRPr="00701575" w14:paraId="0CBA8F87" w14:textId="77777777">
        <w:trPr>
          <w:cantSplit/>
          <w:jc w:val="center"/>
        </w:trPr>
        <w:tc>
          <w:tcPr>
            <w:tcW w:w="915" w:type="dxa"/>
            <w:gridSpan w:val="2"/>
            <w:tcBorders>
              <w:left w:val="nil"/>
              <w:right w:val="nil"/>
            </w:tcBorders>
            <w:tcMar>
              <w:top w:w="11" w:type="dxa"/>
              <w:left w:w="11" w:type="dxa"/>
              <w:bottom w:w="11" w:type="dxa"/>
              <w:right w:w="11" w:type="dxa"/>
            </w:tcMar>
            <w:vAlign w:val="center"/>
          </w:tcPr>
          <w:p w14:paraId="6D7ECECE" w14:textId="07F02FD9" w:rsidR="003065B5" w:rsidRPr="00701575" w:rsidRDefault="003065B5" w:rsidP="00EF0429">
            <w:pPr>
              <w:spacing w:after="0"/>
              <w:jc w:val="center"/>
              <w:rPr>
                <w:sz w:val="22"/>
                <w:szCs w:val="22"/>
              </w:rPr>
            </w:pPr>
          </w:p>
        </w:tc>
        <w:tc>
          <w:tcPr>
            <w:tcW w:w="5535" w:type="dxa"/>
            <w:tcBorders>
              <w:top w:val="nil"/>
              <w:left w:val="nil"/>
              <w:bottom w:val="nil"/>
              <w:right w:val="nil"/>
            </w:tcBorders>
            <w:tcMar>
              <w:top w:w="11" w:type="dxa"/>
              <w:left w:w="11" w:type="dxa"/>
              <w:bottom w:w="11" w:type="dxa"/>
              <w:right w:w="11" w:type="dxa"/>
            </w:tcMar>
            <w:vAlign w:val="center"/>
          </w:tcPr>
          <w:p w14:paraId="46C688EB" w14:textId="77777777" w:rsidR="00DE5F1B" w:rsidRDefault="00000000">
            <w:pPr>
              <w:spacing w:after="0"/>
              <w:rPr>
                <w:del w:id="2504" w:author="PCIRR S2 RNR" w:date="2025-05-09T18:16:00Z" w16du:dateUtc="2025-05-09T10:16:00Z"/>
                <w:b/>
                <w:sz w:val="22"/>
                <w:szCs w:val="22"/>
              </w:rPr>
            </w:pPr>
            <w:ins w:id="2505" w:author="PCIRR S2 RNR" w:date="2025-05-09T18:16:00Z" w16du:dateUtc="2025-05-09T10:16:00Z">
              <w:r w:rsidRPr="00701575">
                <w:rPr>
                  <w:sz w:val="22"/>
                  <w:szCs w:val="22"/>
                </w:rPr>
                <w:t>Not making</w:t>
              </w:r>
            </w:ins>
            <w:moveFromRangeStart w:id="2506" w:author="PCIRR S2 RNR" w:date="2025-05-09T18:16:00Z" w:name="move197707036"/>
            <w:moveFrom w:id="2507" w:author="PCIRR S2 RNR" w:date="2025-05-09T18:16:00Z" w16du:dateUtc="2025-05-09T10:16:00Z">
              <w:r w:rsidRPr="00701575">
                <w:rPr>
                  <w:b/>
                  <w:sz w:val="22"/>
                  <w:szCs w:val="22"/>
                </w:rPr>
                <w:t>Lost a $10 bill:</w:t>
              </w:r>
            </w:moveFrom>
            <w:moveFromRangeEnd w:id="2506"/>
          </w:p>
          <w:p w14:paraId="34D0AEF8" w14:textId="3CA723C7" w:rsidR="003065B5" w:rsidRPr="00701575" w:rsidRDefault="00000000">
            <w:pPr>
              <w:spacing w:after="0"/>
              <w:rPr>
                <w:sz w:val="22"/>
                <w:szCs w:val="22"/>
              </w:rPr>
            </w:pPr>
            <w:del w:id="2508" w:author="PCIRR S2 RNR" w:date="2025-05-09T18:16:00Z" w16du:dateUtc="2025-05-09T10:16:00Z">
              <w:r>
                <w:rPr>
                  <w:sz w:val="22"/>
                  <w:szCs w:val="22"/>
                </w:rPr>
                <w:delText>Buy</w:delText>
              </w:r>
            </w:del>
            <w:r w:rsidRPr="00701575">
              <w:rPr>
                <w:sz w:val="22"/>
                <w:szCs w:val="22"/>
              </w:rPr>
              <w:t xml:space="preserve"> the </w:t>
            </w:r>
            <w:del w:id="2509" w:author="PCIRR S2 RNR" w:date="2025-05-09T18:16:00Z" w16du:dateUtc="2025-05-09T10:16:00Z">
              <w:r>
                <w:rPr>
                  <w:sz w:val="22"/>
                  <w:szCs w:val="22"/>
                </w:rPr>
                <w:delText>ticket</w:delText>
              </w:r>
            </w:del>
            <w:ins w:id="2510" w:author="PCIRR S2 RNR" w:date="2025-05-09T18:16:00Z" w16du:dateUtc="2025-05-09T10:16:00Z">
              <w:r w:rsidRPr="00701575">
                <w:rPr>
                  <w:sz w:val="22"/>
                  <w:szCs w:val="22"/>
                </w:rPr>
                <w:t>trip</w:t>
              </w:r>
            </w:ins>
          </w:p>
        </w:tc>
        <w:tc>
          <w:tcPr>
            <w:tcW w:w="855" w:type="dxa"/>
            <w:tcBorders>
              <w:top w:val="nil"/>
              <w:left w:val="nil"/>
              <w:bottom w:val="nil"/>
              <w:right w:val="nil"/>
            </w:tcBorders>
            <w:tcMar>
              <w:top w:w="11" w:type="dxa"/>
              <w:left w:w="11" w:type="dxa"/>
              <w:bottom w:w="11" w:type="dxa"/>
              <w:right w:w="11" w:type="dxa"/>
            </w:tcMar>
            <w:vAlign w:val="center"/>
          </w:tcPr>
          <w:p w14:paraId="44D53CEE" w14:textId="731461DB" w:rsidR="003065B5" w:rsidRPr="00701575" w:rsidRDefault="00000000" w:rsidP="00EF0429">
            <w:pPr>
              <w:spacing w:after="0"/>
              <w:jc w:val="center"/>
              <w:rPr>
                <w:sz w:val="22"/>
                <w:szCs w:val="22"/>
              </w:rPr>
            </w:pPr>
            <w:del w:id="2511" w:author="PCIRR S2 RNR" w:date="2025-05-09T18:16:00Z" w16du:dateUtc="2025-05-09T10:16:00Z">
              <w:r>
                <w:rPr>
                  <w:sz w:val="22"/>
                  <w:szCs w:val="22"/>
                </w:rPr>
                <w:delText>88%</w:delText>
              </w:r>
            </w:del>
          </w:p>
        </w:tc>
        <w:tc>
          <w:tcPr>
            <w:tcW w:w="690" w:type="dxa"/>
            <w:gridSpan w:val="2"/>
            <w:tcBorders>
              <w:top w:val="nil"/>
              <w:left w:val="nil"/>
              <w:bottom w:val="nil"/>
              <w:right w:val="nil"/>
            </w:tcBorders>
            <w:tcMar>
              <w:top w:w="11" w:type="dxa"/>
              <w:left w:w="11" w:type="dxa"/>
              <w:bottom w:w="11" w:type="dxa"/>
              <w:right w:w="11" w:type="dxa"/>
            </w:tcMar>
            <w:vAlign w:val="center"/>
          </w:tcPr>
          <w:p w14:paraId="438F5253" w14:textId="6FFB0338" w:rsidR="003065B5" w:rsidRPr="00701575" w:rsidRDefault="00000000" w:rsidP="00EF0429">
            <w:pPr>
              <w:spacing w:after="0"/>
              <w:jc w:val="center"/>
              <w:rPr>
                <w:sz w:val="22"/>
                <w:szCs w:val="22"/>
              </w:rPr>
            </w:pPr>
            <w:del w:id="2512" w:author="PCIRR S2 RNR" w:date="2025-05-09T18:16:00Z" w16du:dateUtc="2025-05-09T10:16:00Z">
              <w:r>
                <w:rPr>
                  <w:sz w:val="22"/>
                  <w:szCs w:val="22"/>
                </w:rPr>
                <w:delText>252</w:delText>
              </w:r>
            </w:del>
            <w:ins w:id="2513" w:author="PCIRR S2 RNR" w:date="2025-05-09T18:16:00Z" w16du:dateUtc="2025-05-09T10:16:00Z">
              <w:r w:rsidRPr="00701575">
                <w:rPr>
                  <w:sz w:val="22"/>
                  <w:szCs w:val="22"/>
                </w:rPr>
                <w:t>224</w:t>
              </w:r>
            </w:ins>
          </w:p>
        </w:tc>
        <w:tc>
          <w:tcPr>
            <w:tcW w:w="1380" w:type="dxa"/>
            <w:gridSpan w:val="3"/>
            <w:tcBorders>
              <w:top w:val="nil"/>
              <w:left w:val="nil"/>
              <w:bottom w:val="nil"/>
              <w:right w:val="nil"/>
            </w:tcBorders>
            <w:tcMar>
              <w:top w:w="11" w:type="dxa"/>
              <w:left w:w="11" w:type="dxa"/>
              <w:bottom w:w="11" w:type="dxa"/>
              <w:right w:w="11" w:type="dxa"/>
            </w:tcMar>
            <w:vAlign w:val="center"/>
          </w:tcPr>
          <w:p w14:paraId="6C560826" w14:textId="0BB77482" w:rsidR="003065B5" w:rsidRPr="00701575" w:rsidRDefault="00000000" w:rsidP="00EF0429">
            <w:pPr>
              <w:spacing w:after="0"/>
              <w:jc w:val="center"/>
              <w:rPr>
                <w:sz w:val="22"/>
                <w:szCs w:val="22"/>
              </w:rPr>
            </w:pPr>
            <w:del w:id="2514" w:author="PCIRR S2 RNR" w:date="2025-05-09T18:16:00Z" w16du:dateUtc="2025-05-09T10:16:00Z">
              <w:r>
                <w:rPr>
                  <w:sz w:val="22"/>
                  <w:szCs w:val="22"/>
                </w:rPr>
                <w:delText>228</w:delText>
              </w:r>
            </w:del>
            <w:ins w:id="2515" w:author="PCIRR S2 RNR" w:date="2025-05-09T18:16:00Z" w16du:dateUtc="2025-05-09T10:16:00Z">
              <w:r w:rsidRPr="00701575">
                <w:rPr>
                  <w:sz w:val="22"/>
                  <w:szCs w:val="22"/>
                </w:rPr>
                <w:t>89%</w:t>
              </w:r>
            </w:ins>
          </w:p>
        </w:tc>
        <w:tc>
          <w:tcPr>
            <w:tcW w:w="1050" w:type="dxa"/>
            <w:tcBorders>
              <w:top w:val="nil"/>
              <w:left w:val="nil"/>
              <w:bottom w:val="nil"/>
              <w:right w:val="nil"/>
            </w:tcBorders>
            <w:tcMar>
              <w:top w:w="11" w:type="dxa"/>
              <w:left w:w="11" w:type="dxa"/>
              <w:bottom w:w="11" w:type="dxa"/>
              <w:right w:w="11" w:type="dxa"/>
            </w:tcMar>
            <w:vAlign w:val="center"/>
          </w:tcPr>
          <w:p w14:paraId="3B839D61" w14:textId="17FD47C4" w:rsidR="003065B5" w:rsidRPr="00701575" w:rsidRDefault="00000000" w:rsidP="00EF0429">
            <w:pPr>
              <w:spacing w:after="0"/>
              <w:jc w:val="center"/>
              <w:rPr>
                <w:sz w:val="22"/>
                <w:szCs w:val="22"/>
              </w:rPr>
            </w:pPr>
            <w:del w:id="2516" w:author="PCIRR S2 RNR" w:date="2025-05-09T18:16:00Z" w16du:dateUtc="2025-05-09T10:16:00Z">
              <w:r>
                <w:rPr>
                  <w:sz w:val="22"/>
                  <w:szCs w:val="22"/>
                </w:rPr>
                <w:delText>90</w:delText>
              </w:r>
            </w:del>
            <w:ins w:id="2517" w:author="PCIRR S2 RNR" w:date="2025-05-09T18:16:00Z" w16du:dateUtc="2025-05-09T10:16:00Z">
              <w:r w:rsidRPr="00701575">
                <w:rPr>
                  <w:sz w:val="22"/>
                  <w:szCs w:val="22"/>
                </w:rPr>
                <w:t>32</w:t>
              </w:r>
            </w:ins>
            <w:r w:rsidRPr="00701575">
              <w:rPr>
                <w:sz w:val="22"/>
                <w:szCs w:val="22"/>
              </w:rPr>
              <w:t>%</w:t>
            </w:r>
          </w:p>
        </w:tc>
        <w:tc>
          <w:tcPr>
            <w:tcW w:w="2730" w:type="dxa"/>
            <w:vMerge/>
            <w:tcBorders>
              <w:left w:val="nil"/>
              <w:right w:val="nil"/>
            </w:tcBorders>
            <w:tcMar>
              <w:top w:w="11" w:type="dxa"/>
              <w:left w:w="11" w:type="dxa"/>
              <w:bottom w:w="11" w:type="dxa"/>
              <w:right w:w="11" w:type="dxa"/>
            </w:tcMar>
            <w:vAlign w:val="center"/>
            <w:cellIns w:id="2518" w:author="PCIRR S2 RNR" w:date="2025-05-09T18:16:00Z"/>
          </w:tcPr>
          <w:p w14:paraId="43396A94" w14:textId="77777777" w:rsidR="003065B5" w:rsidRPr="00701575" w:rsidRDefault="003065B5">
            <w:pPr>
              <w:spacing w:after="0"/>
              <w:jc w:val="center"/>
              <w:rPr>
                <w:sz w:val="22"/>
                <w:szCs w:val="22"/>
              </w:rPr>
            </w:pPr>
          </w:p>
        </w:tc>
      </w:tr>
      <w:tr w:rsidR="00EF0429" w:rsidRPr="00701575" w14:paraId="74040101" w14:textId="77777777">
        <w:trPr>
          <w:cantSplit/>
          <w:jc w:val="center"/>
        </w:trPr>
        <w:tc>
          <w:tcPr>
            <w:tcW w:w="915" w:type="dxa"/>
            <w:gridSpan w:val="2"/>
            <w:tcBorders>
              <w:left w:val="nil"/>
              <w:right w:val="nil"/>
            </w:tcBorders>
            <w:tcMar>
              <w:top w:w="11" w:type="dxa"/>
              <w:left w:w="11" w:type="dxa"/>
              <w:bottom w:w="11" w:type="dxa"/>
              <w:right w:w="11" w:type="dxa"/>
            </w:tcMar>
            <w:vAlign w:val="center"/>
          </w:tcPr>
          <w:p w14:paraId="6C20E6C3" w14:textId="77777777" w:rsidR="003065B5" w:rsidRPr="00EF0429" w:rsidRDefault="003065B5" w:rsidP="00EF0429">
            <w:pPr>
              <w:spacing w:after="0"/>
              <w:jc w:val="center"/>
              <w:rPr>
                <w:b/>
                <w:sz w:val="22"/>
              </w:rPr>
            </w:pPr>
          </w:p>
        </w:tc>
        <w:tc>
          <w:tcPr>
            <w:tcW w:w="5535" w:type="dxa"/>
            <w:tcBorders>
              <w:top w:val="nil"/>
              <w:left w:val="nil"/>
              <w:bottom w:val="nil"/>
              <w:right w:val="nil"/>
            </w:tcBorders>
            <w:tcMar>
              <w:top w:w="11" w:type="dxa"/>
              <w:left w:w="11" w:type="dxa"/>
              <w:bottom w:w="11" w:type="dxa"/>
              <w:right w:w="11" w:type="dxa"/>
            </w:tcMar>
            <w:vAlign w:val="center"/>
          </w:tcPr>
          <w:p w14:paraId="4541B3EF" w14:textId="6AB6E7F1" w:rsidR="003065B5" w:rsidRPr="00EF0429" w:rsidRDefault="00000000">
            <w:pPr>
              <w:spacing w:after="0"/>
              <w:rPr>
                <w:b/>
                <w:sz w:val="22"/>
              </w:rPr>
            </w:pPr>
            <w:del w:id="2519" w:author="PCIRR S2 RNR" w:date="2025-05-09T18:16:00Z" w16du:dateUtc="2025-05-09T10:16:00Z">
              <w:r>
                <w:rPr>
                  <w:sz w:val="22"/>
                  <w:szCs w:val="22"/>
                </w:rPr>
                <w:delText>Not buying the ticket</w:delText>
              </w:r>
            </w:del>
            <w:ins w:id="2520" w:author="PCIRR S2 RNR" w:date="2025-05-09T18:16:00Z" w16du:dateUtc="2025-05-09T10:16:00Z">
              <w:r w:rsidRPr="00701575">
                <w:rPr>
                  <w:b/>
                  <w:sz w:val="22"/>
                  <w:szCs w:val="22"/>
                </w:rPr>
                <w:t>$125 Calculator:</w:t>
              </w:r>
            </w:ins>
          </w:p>
        </w:tc>
        <w:tc>
          <w:tcPr>
            <w:tcW w:w="855" w:type="dxa"/>
            <w:tcBorders>
              <w:top w:val="nil"/>
              <w:left w:val="nil"/>
              <w:bottom w:val="nil"/>
              <w:right w:val="nil"/>
            </w:tcBorders>
            <w:tcMar>
              <w:top w:w="11" w:type="dxa"/>
              <w:left w:w="11" w:type="dxa"/>
              <w:bottom w:w="11" w:type="dxa"/>
              <w:right w:w="11" w:type="dxa"/>
            </w:tcMar>
            <w:vAlign w:val="center"/>
          </w:tcPr>
          <w:p w14:paraId="04A0C3A6" w14:textId="05ECFC2B" w:rsidR="003065B5" w:rsidRPr="00701575" w:rsidRDefault="00000000" w:rsidP="00EF0429">
            <w:pPr>
              <w:spacing w:after="0"/>
              <w:jc w:val="center"/>
              <w:rPr>
                <w:sz w:val="22"/>
                <w:szCs w:val="22"/>
              </w:rPr>
            </w:pPr>
            <w:del w:id="2521" w:author="PCIRR S2 RNR" w:date="2025-05-09T18:16:00Z" w16du:dateUtc="2025-05-09T10:16:00Z">
              <w:r>
                <w:rPr>
                  <w:sz w:val="22"/>
                  <w:szCs w:val="22"/>
                </w:rPr>
                <w:delText>12%</w:delText>
              </w:r>
            </w:del>
          </w:p>
        </w:tc>
        <w:tc>
          <w:tcPr>
            <w:tcW w:w="690" w:type="dxa"/>
            <w:gridSpan w:val="2"/>
            <w:tcBorders>
              <w:top w:val="nil"/>
              <w:left w:val="nil"/>
              <w:bottom w:val="nil"/>
              <w:right w:val="nil"/>
            </w:tcBorders>
            <w:tcMar>
              <w:top w:w="11" w:type="dxa"/>
              <w:left w:w="11" w:type="dxa"/>
              <w:bottom w:w="11" w:type="dxa"/>
              <w:right w:w="11" w:type="dxa"/>
            </w:tcMar>
            <w:vAlign w:val="center"/>
          </w:tcPr>
          <w:p w14:paraId="267E7965" w14:textId="77777777" w:rsidR="003065B5" w:rsidRPr="00701575" w:rsidRDefault="003065B5" w:rsidP="00EF0429">
            <w:pPr>
              <w:spacing w:after="0"/>
              <w:jc w:val="center"/>
              <w:rPr>
                <w:sz w:val="22"/>
                <w:szCs w:val="22"/>
              </w:rPr>
            </w:pPr>
          </w:p>
        </w:tc>
        <w:tc>
          <w:tcPr>
            <w:tcW w:w="1380" w:type="dxa"/>
            <w:gridSpan w:val="3"/>
            <w:tcBorders>
              <w:top w:val="nil"/>
              <w:left w:val="nil"/>
              <w:bottom w:val="nil"/>
              <w:right w:val="nil"/>
            </w:tcBorders>
            <w:tcMar>
              <w:top w:w="11" w:type="dxa"/>
              <w:left w:w="11" w:type="dxa"/>
              <w:bottom w:w="11" w:type="dxa"/>
              <w:right w:w="11" w:type="dxa"/>
            </w:tcMar>
            <w:vAlign w:val="center"/>
          </w:tcPr>
          <w:p w14:paraId="5D03D31C" w14:textId="6F92BB82" w:rsidR="003065B5" w:rsidRPr="00701575" w:rsidRDefault="00000000" w:rsidP="00EF0429">
            <w:pPr>
              <w:spacing w:after="0"/>
              <w:jc w:val="center"/>
              <w:rPr>
                <w:sz w:val="22"/>
                <w:szCs w:val="22"/>
              </w:rPr>
            </w:pPr>
            <w:del w:id="2522" w:author="PCIRR S2 RNR" w:date="2025-05-09T18:16:00Z" w16du:dateUtc="2025-05-09T10:16:00Z">
              <w:r>
                <w:rPr>
                  <w:sz w:val="22"/>
                  <w:szCs w:val="22"/>
                </w:rPr>
                <w:delText>24</w:delText>
              </w:r>
            </w:del>
          </w:p>
        </w:tc>
        <w:tc>
          <w:tcPr>
            <w:tcW w:w="1050" w:type="dxa"/>
            <w:tcBorders>
              <w:top w:val="nil"/>
              <w:left w:val="nil"/>
              <w:bottom w:val="nil"/>
              <w:right w:val="nil"/>
            </w:tcBorders>
            <w:tcMar>
              <w:top w:w="11" w:type="dxa"/>
              <w:left w:w="11" w:type="dxa"/>
              <w:bottom w:w="11" w:type="dxa"/>
              <w:right w:w="11" w:type="dxa"/>
            </w:tcMar>
            <w:vAlign w:val="center"/>
          </w:tcPr>
          <w:p w14:paraId="76C6B495" w14:textId="6B306BC6" w:rsidR="003065B5" w:rsidRPr="00701575" w:rsidRDefault="00000000" w:rsidP="00EF0429">
            <w:pPr>
              <w:spacing w:after="0"/>
              <w:jc w:val="center"/>
              <w:rPr>
                <w:sz w:val="22"/>
                <w:szCs w:val="22"/>
              </w:rPr>
            </w:pPr>
            <w:del w:id="2523" w:author="PCIRR S2 RNR" w:date="2025-05-09T18:16:00Z" w16du:dateUtc="2025-05-09T10:16:00Z">
              <w:r>
                <w:rPr>
                  <w:sz w:val="22"/>
                  <w:szCs w:val="22"/>
                </w:rPr>
                <w:delText>10%</w:delText>
              </w:r>
            </w:del>
          </w:p>
        </w:tc>
        <w:tc>
          <w:tcPr>
            <w:tcW w:w="2730" w:type="dxa"/>
            <w:vMerge/>
            <w:tcBorders>
              <w:left w:val="nil"/>
              <w:right w:val="nil"/>
            </w:tcBorders>
            <w:tcMar>
              <w:top w:w="11" w:type="dxa"/>
              <w:left w:w="11" w:type="dxa"/>
              <w:bottom w:w="11" w:type="dxa"/>
              <w:right w:w="11" w:type="dxa"/>
            </w:tcMar>
            <w:vAlign w:val="center"/>
            <w:cellIns w:id="2524" w:author="PCIRR S2 RNR" w:date="2025-05-09T18:16:00Z"/>
          </w:tcPr>
          <w:p w14:paraId="400AA90C" w14:textId="77777777" w:rsidR="003065B5" w:rsidRPr="00701575" w:rsidRDefault="003065B5">
            <w:pPr>
              <w:spacing w:after="0"/>
              <w:jc w:val="center"/>
              <w:rPr>
                <w:sz w:val="22"/>
                <w:szCs w:val="22"/>
              </w:rPr>
            </w:pPr>
          </w:p>
        </w:tc>
      </w:tr>
      <w:tr w:rsidR="00EF0429" w:rsidRPr="00701575" w14:paraId="6493434D" w14:textId="77777777">
        <w:trPr>
          <w:cantSplit/>
          <w:jc w:val="center"/>
        </w:trPr>
        <w:tc>
          <w:tcPr>
            <w:tcW w:w="915" w:type="dxa"/>
            <w:gridSpan w:val="2"/>
            <w:tcBorders>
              <w:left w:val="nil"/>
              <w:right w:val="nil"/>
            </w:tcBorders>
            <w:tcMar>
              <w:top w:w="11" w:type="dxa"/>
              <w:left w:w="11" w:type="dxa"/>
              <w:bottom w:w="11" w:type="dxa"/>
              <w:right w:w="11" w:type="dxa"/>
            </w:tcMar>
            <w:vAlign w:val="center"/>
          </w:tcPr>
          <w:p w14:paraId="58A786C9" w14:textId="77777777" w:rsidR="003065B5" w:rsidRPr="00EF0429" w:rsidRDefault="003065B5" w:rsidP="00EF0429">
            <w:pPr>
              <w:spacing w:after="0"/>
              <w:jc w:val="center"/>
              <w:rPr>
                <w:b/>
                <w:sz w:val="22"/>
              </w:rPr>
            </w:pPr>
          </w:p>
        </w:tc>
        <w:tc>
          <w:tcPr>
            <w:tcW w:w="5535" w:type="dxa"/>
            <w:tcBorders>
              <w:top w:val="nil"/>
              <w:left w:val="nil"/>
              <w:bottom w:val="nil"/>
              <w:right w:val="nil"/>
            </w:tcBorders>
            <w:tcMar>
              <w:top w:w="11" w:type="dxa"/>
              <w:left w:w="11" w:type="dxa"/>
              <w:bottom w:w="11" w:type="dxa"/>
              <w:right w:w="11" w:type="dxa"/>
            </w:tcMar>
            <w:vAlign w:val="center"/>
          </w:tcPr>
          <w:p w14:paraId="0C73A539" w14:textId="77777777" w:rsidR="00DE5F1B" w:rsidRDefault="00000000">
            <w:pPr>
              <w:spacing w:after="0"/>
              <w:rPr>
                <w:del w:id="2525" w:author="PCIRR S2 RNR" w:date="2025-05-09T18:16:00Z" w16du:dateUtc="2025-05-09T10:16:00Z"/>
                <w:b/>
                <w:sz w:val="22"/>
                <w:szCs w:val="22"/>
              </w:rPr>
            </w:pPr>
            <w:del w:id="2526" w:author="PCIRR S2 RNR" w:date="2025-05-09T18:16:00Z" w16du:dateUtc="2025-05-09T10:16:00Z">
              <w:r>
                <w:rPr>
                  <w:b/>
                  <w:sz w:val="22"/>
                  <w:szCs w:val="22"/>
                </w:rPr>
                <w:delText>Lost</w:delText>
              </w:r>
            </w:del>
            <w:ins w:id="2527" w:author="PCIRR S2 RNR" w:date="2025-05-09T18:16:00Z" w16du:dateUtc="2025-05-09T10:16:00Z">
              <w:r w:rsidRPr="00701575">
                <w:rPr>
                  <w:sz w:val="22"/>
                  <w:szCs w:val="22"/>
                </w:rPr>
                <w:t>Make</w:t>
              </w:r>
            </w:ins>
            <w:r w:rsidRPr="00EF0429">
              <w:rPr>
                <w:sz w:val="22"/>
              </w:rPr>
              <w:t xml:space="preserve"> the </w:t>
            </w:r>
            <w:del w:id="2528" w:author="PCIRR S2 RNR" w:date="2025-05-09T18:16:00Z" w16du:dateUtc="2025-05-09T10:16:00Z">
              <w:r>
                <w:rPr>
                  <w:b/>
                  <w:sz w:val="22"/>
                  <w:szCs w:val="22"/>
                </w:rPr>
                <w:delText>ticket:</w:delText>
              </w:r>
            </w:del>
          </w:p>
          <w:p w14:paraId="2DEABDF0" w14:textId="5B4F533D" w:rsidR="003065B5" w:rsidRPr="00EF0429" w:rsidRDefault="00000000">
            <w:pPr>
              <w:spacing w:after="0"/>
              <w:rPr>
                <w:b/>
                <w:sz w:val="22"/>
              </w:rPr>
            </w:pPr>
            <w:ins w:id="2529" w:author="PCIRR S2 RNR" w:date="2025-05-09T18:16:00Z" w16du:dateUtc="2025-05-09T10:16:00Z">
              <w:r w:rsidRPr="00701575">
                <w:rPr>
                  <w:sz w:val="22"/>
                  <w:szCs w:val="22"/>
                </w:rPr>
                <w:t xml:space="preserve">trip </w:t>
              </w:r>
            </w:ins>
            <w:moveFromRangeStart w:id="2530" w:author="PCIRR S2 RNR" w:date="2025-05-09T18:16:00Z" w:name="move197707037"/>
            <w:moveFrom w:id="2531" w:author="PCIRR S2 RNR" w:date="2025-05-09T18:16:00Z" w16du:dateUtc="2025-05-09T10:16:00Z">
              <w:r w:rsidRPr="00701575">
                <w:rPr>
                  <w:sz w:val="22"/>
                  <w:szCs w:val="22"/>
                </w:rPr>
                <w:t>Buy another ticket</w:t>
              </w:r>
            </w:moveFrom>
            <w:moveFromRangeEnd w:id="2530"/>
          </w:p>
        </w:tc>
        <w:tc>
          <w:tcPr>
            <w:tcW w:w="855" w:type="dxa"/>
            <w:tcBorders>
              <w:top w:val="nil"/>
              <w:left w:val="nil"/>
              <w:bottom w:val="nil"/>
              <w:right w:val="nil"/>
            </w:tcBorders>
            <w:tcMar>
              <w:top w:w="11" w:type="dxa"/>
              <w:left w:w="11" w:type="dxa"/>
              <w:bottom w:w="11" w:type="dxa"/>
              <w:right w:w="11" w:type="dxa"/>
            </w:tcMar>
            <w:vAlign w:val="center"/>
          </w:tcPr>
          <w:p w14:paraId="21856FC3" w14:textId="0D3920BB" w:rsidR="003065B5" w:rsidRPr="00701575" w:rsidRDefault="00000000" w:rsidP="00EF0429">
            <w:pPr>
              <w:spacing w:after="0"/>
              <w:jc w:val="center"/>
              <w:rPr>
                <w:sz w:val="22"/>
                <w:szCs w:val="22"/>
              </w:rPr>
            </w:pPr>
            <w:del w:id="2532" w:author="PCIRR S2 RNR" w:date="2025-05-09T18:16:00Z" w16du:dateUtc="2025-05-09T10:16:00Z">
              <w:r>
                <w:rPr>
                  <w:sz w:val="22"/>
                  <w:szCs w:val="22"/>
                </w:rPr>
                <w:delText>46%</w:delText>
              </w:r>
            </w:del>
            <w:ins w:id="2533" w:author="PCIRR S2 RNR" w:date="2025-05-09T18:16:00Z" w16du:dateUtc="2025-05-09T10:16:00Z">
              <w:r w:rsidRPr="00701575">
                <w:rPr>
                  <w:sz w:val="22"/>
                  <w:szCs w:val="22"/>
                </w:rPr>
                <w:t>252</w:t>
              </w:r>
            </w:ins>
          </w:p>
        </w:tc>
        <w:tc>
          <w:tcPr>
            <w:tcW w:w="690" w:type="dxa"/>
            <w:gridSpan w:val="2"/>
            <w:tcBorders>
              <w:top w:val="nil"/>
              <w:left w:val="nil"/>
              <w:bottom w:val="nil"/>
              <w:right w:val="nil"/>
            </w:tcBorders>
            <w:tcMar>
              <w:top w:w="11" w:type="dxa"/>
              <w:left w:w="11" w:type="dxa"/>
              <w:bottom w:w="11" w:type="dxa"/>
              <w:right w:w="11" w:type="dxa"/>
            </w:tcMar>
            <w:vAlign w:val="center"/>
          </w:tcPr>
          <w:p w14:paraId="171D61EF" w14:textId="63A96A0B" w:rsidR="003065B5" w:rsidRPr="00701575" w:rsidRDefault="00000000" w:rsidP="00EF0429">
            <w:pPr>
              <w:spacing w:after="0"/>
              <w:jc w:val="center"/>
              <w:rPr>
                <w:sz w:val="22"/>
                <w:szCs w:val="22"/>
              </w:rPr>
            </w:pPr>
            <w:del w:id="2534" w:author="PCIRR S2 RNR" w:date="2025-05-09T18:16:00Z" w16du:dateUtc="2025-05-09T10:16:00Z">
              <w:r>
                <w:rPr>
                  <w:sz w:val="22"/>
                  <w:szCs w:val="22"/>
                </w:rPr>
                <w:delText>251</w:delText>
              </w:r>
            </w:del>
            <w:ins w:id="2535" w:author="PCIRR S2 RNR" w:date="2025-05-09T18:16:00Z" w16du:dateUtc="2025-05-09T10:16:00Z">
              <w:r w:rsidRPr="00701575">
                <w:rPr>
                  <w:sz w:val="22"/>
                  <w:szCs w:val="22"/>
                </w:rPr>
                <w:t>17</w:t>
              </w:r>
            </w:ins>
          </w:p>
        </w:tc>
        <w:tc>
          <w:tcPr>
            <w:tcW w:w="1380" w:type="dxa"/>
            <w:gridSpan w:val="3"/>
            <w:tcBorders>
              <w:top w:val="nil"/>
              <w:left w:val="nil"/>
              <w:bottom w:val="nil"/>
              <w:right w:val="nil"/>
            </w:tcBorders>
            <w:tcMar>
              <w:top w:w="11" w:type="dxa"/>
              <w:left w:w="11" w:type="dxa"/>
              <w:bottom w:w="11" w:type="dxa"/>
              <w:right w:w="11" w:type="dxa"/>
            </w:tcMar>
            <w:vAlign w:val="center"/>
          </w:tcPr>
          <w:p w14:paraId="5D42DC59" w14:textId="7556061A" w:rsidR="003065B5" w:rsidRPr="00701575" w:rsidRDefault="00000000" w:rsidP="00EF0429">
            <w:pPr>
              <w:spacing w:after="0"/>
              <w:jc w:val="center"/>
              <w:rPr>
                <w:sz w:val="22"/>
                <w:szCs w:val="22"/>
              </w:rPr>
            </w:pPr>
            <w:del w:id="2536" w:author="PCIRR S2 RNR" w:date="2025-05-09T18:16:00Z" w16du:dateUtc="2025-05-09T10:16:00Z">
              <w:r>
                <w:rPr>
                  <w:sz w:val="22"/>
                  <w:szCs w:val="22"/>
                </w:rPr>
                <w:delText>194</w:delText>
              </w:r>
            </w:del>
            <w:ins w:id="2537" w:author="PCIRR S2 RNR" w:date="2025-05-09T18:16:00Z" w16du:dateUtc="2025-05-09T10:16:00Z">
              <w:r w:rsidRPr="00701575">
                <w:rPr>
                  <w:sz w:val="22"/>
                  <w:szCs w:val="22"/>
                </w:rPr>
                <w:t>7%</w:t>
              </w:r>
            </w:ins>
          </w:p>
        </w:tc>
        <w:tc>
          <w:tcPr>
            <w:tcW w:w="1050" w:type="dxa"/>
            <w:tcBorders>
              <w:top w:val="nil"/>
              <w:left w:val="nil"/>
              <w:bottom w:val="nil"/>
              <w:right w:val="nil"/>
            </w:tcBorders>
            <w:tcMar>
              <w:top w:w="11" w:type="dxa"/>
              <w:left w:w="11" w:type="dxa"/>
              <w:bottom w:w="11" w:type="dxa"/>
              <w:right w:w="11" w:type="dxa"/>
            </w:tcMar>
            <w:vAlign w:val="center"/>
          </w:tcPr>
          <w:p w14:paraId="690C29F5" w14:textId="0035190C" w:rsidR="003065B5" w:rsidRPr="00701575" w:rsidRDefault="00000000" w:rsidP="00EF0429">
            <w:pPr>
              <w:spacing w:after="0"/>
              <w:jc w:val="center"/>
              <w:rPr>
                <w:sz w:val="22"/>
                <w:szCs w:val="22"/>
              </w:rPr>
            </w:pPr>
            <w:del w:id="2538" w:author="PCIRR S2 RNR" w:date="2025-05-09T18:16:00Z" w16du:dateUtc="2025-05-09T10:16:00Z">
              <w:r>
                <w:rPr>
                  <w:sz w:val="22"/>
                  <w:szCs w:val="22"/>
                </w:rPr>
                <w:delText>77</w:delText>
              </w:r>
            </w:del>
            <w:ins w:id="2539" w:author="PCIRR S2 RNR" w:date="2025-05-09T18:16:00Z" w16du:dateUtc="2025-05-09T10:16:00Z">
              <w:r w:rsidRPr="00701575">
                <w:rPr>
                  <w:sz w:val="22"/>
                  <w:szCs w:val="22"/>
                </w:rPr>
                <w:t>29</w:t>
              </w:r>
            </w:ins>
            <w:r w:rsidRPr="00701575">
              <w:rPr>
                <w:sz w:val="22"/>
                <w:szCs w:val="22"/>
              </w:rPr>
              <w:t>%</w:t>
            </w:r>
          </w:p>
        </w:tc>
        <w:tc>
          <w:tcPr>
            <w:tcW w:w="2730" w:type="dxa"/>
            <w:vMerge/>
            <w:tcBorders>
              <w:left w:val="nil"/>
              <w:right w:val="nil"/>
            </w:tcBorders>
            <w:tcMar>
              <w:top w:w="11" w:type="dxa"/>
              <w:left w:w="11" w:type="dxa"/>
              <w:bottom w:w="11" w:type="dxa"/>
              <w:right w:w="11" w:type="dxa"/>
            </w:tcMar>
            <w:vAlign w:val="center"/>
            <w:cellIns w:id="2540" w:author="PCIRR S2 RNR" w:date="2025-05-09T18:16:00Z"/>
          </w:tcPr>
          <w:p w14:paraId="12B27DDD" w14:textId="77777777" w:rsidR="003065B5" w:rsidRPr="00701575" w:rsidRDefault="003065B5">
            <w:pPr>
              <w:spacing w:after="0"/>
              <w:jc w:val="center"/>
              <w:rPr>
                <w:sz w:val="22"/>
                <w:szCs w:val="22"/>
              </w:rPr>
            </w:pPr>
          </w:p>
        </w:tc>
      </w:tr>
      <w:tr w:rsidR="00EF0429" w:rsidRPr="00701575" w14:paraId="30C7B75D" w14:textId="77777777">
        <w:trPr>
          <w:cantSplit/>
          <w:jc w:val="center"/>
        </w:trPr>
        <w:tc>
          <w:tcPr>
            <w:tcW w:w="915" w:type="dxa"/>
            <w:gridSpan w:val="2"/>
            <w:tcBorders>
              <w:left w:val="nil"/>
              <w:right w:val="nil"/>
            </w:tcBorders>
            <w:tcMar>
              <w:top w:w="11" w:type="dxa"/>
              <w:left w:w="11" w:type="dxa"/>
              <w:bottom w:w="11" w:type="dxa"/>
              <w:right w:w="11" w:type="dxa"/>
            </w:tcMar>
            <w:vAlign w:val="center"/>
          </w:tcPr>
          <w:p w14:paraId="0089CDC6" w14:textId="77777777" w:rsidR="003065B5" w:rsidRPr="00EF0429" w:rsidRDefault="003065B5" w:rsidP="00EF0429">
            <w:pPr>
              <w:spacing w:after="0"/>
              <w:jc w:val="center"/>
              <w:rPr>
                <w:b/>
                <w:sz w:val="22"/>
              </w:rPr>
            </w:pPr>
          </w:p>
        </w:tc>
        <w:tc>
          <w:tcPr>
            <w:tcW w:w="5535" w:type="dxa"/>
            <w:tcBorders>
              <w:top w:val="nil"/>
              <w:left w:val="nil"/>
              <w:right w:val="nil"/>
            </w:tcBorders>
            <w:tcMar>
              <w:top w:w="11" w:type="dxa"/>
              <w:left w:w="11" w:type="dxa"/>
              <w:bottom w:w="11" w:type="dxa"/>
              <w:right w:w="11" w:type="dxa"/>
            </w:tcMar>
            <w:vAlign w:val="center"/>
          </w:tcPr>
          <w:p w14:paraId="41A7CE84" w14:textId="100E8FBE" w:rsidR="003065B5" w:rsidRPr="00EF0429" w:rsidRDefault="00000000">
            <w:pPr>
              <w:spacing w:after="0"/>
              <w:rPr>
                <w:b/>
                <w:sz w:val="22"/>
              </w:rPr>
            </w:pPr>
            <w:r w:rsidRPr="00701575">
              <w:rPr>
                <w:sz w:val="22"/>
                <w:szCs w:val="22"/>
              </w:rPr>
              <w:t xml:space="preserve">Not </w:t>
            </w:r>
            <w:del w:id="2541" w:author="PCIRR S2 RNR" w:date="2025-05-09T18:16:00Z" w16du:dateUtc="2025-05-09T10:16:00Z">
              <w:r>
                <w:rPr>
                  <w:sz w:val="22"/>
                  <w:szCs w:val="22"/>
                </w:rPr>
                <w:delText>buying another ticket</w:delText>
              </w:r>
            </w:del>
            <w:ins w:id="2542" w:author="PCIRR S2 RNR" w:date="2025-05-09T18:16:00Z" w16du:dateUtc="2025-05-09T10:16:00Z">
              <w:r w:rsidRPr="00701575">
                <w:rPr>
                  <w:sz w:val="22"/>
                  <w:szCs w:val="22"/>
                </w:rPr>
                <w:t>making the trip</w:t>
              </w:r>
            </w:ins>
          </w:p>
        </w:tc>
        <w:tc>
          <w:tcPr>
            <w:tcW w:w="855" w:type="dxa"/>
            <w:tcBorders>
              <w:top w:val="nil"/>
              <w:left w:val="nil"/>
              <w:right w:val="nil"/>
            </w:tcBorders>
            <w:tcMar>
              <w:top w:w="11" w:type="dxa"/>
              <w:left w:w="11" w:type="dxa"/>
              <w:bottom w:w="11" w:type="dxa"/>
              <w:right w:w="11" w:type="dxa"/>
            </w:tcMar>
            <w:vAlign w:val="center"/>
          </w:tcPr>
          <w:p w14:paraId="5DAA7086" w14:textId="19AD3036" w:rsidR="003065B5" w:rsidRPr="00701575" w:rsidRDefault="00000000" w:rsidP="00EF0429">
            <w:pPr>
              <w:spacing w:after="0"/>
              <w:jc w:val="center"/>
              <w:rPr>
                <w:sz w:val="22"/>
                <w:szCs w:val="22"/>
              </w:rPr>
            </w:pPr>
            <w:del w:id="2543" w:author="PCIRR S2 RNR" w:date="2025-05-09T18:16:00Z" w16du:dateUtc="2025-05-09T10:16:00Z">
              <w:r>
                <w:rPr>
                  <w:sz w:val="22"/>
                  <w:szCs w:val="22"/>
                </w:rPr>
                <w:delText>54%</w:delText>
              </w:r>
            </w:del>
          </w:p>
        </w:tc>
        <w:tc>
          <w:tcPr>
            <w:tcW w:w="690" w:type="dxa"/>
            <w:gridSpan w:val="2"/>
            <w:tcBorders>
              <w:top w:val="nil"/>
              <w:left w:val="nil"/>
              <w:right w:val="nil"/>
            </w:tcBorders>
            <w:tcMar>
              <w:top w:w="11" w:type="dxa"/>
              <w:left w:w="11" w:type="dxa"/>
              <w:bottom w:w="11" w:type="dxa"/>
              <w:right w:w="11" w:type="dxa"/>
            </w:tcMar>
            <w:vAlign w:val="center"/>
          </w:tcPr>
          <w:p w14:paraId="6EABB06D" w14:textId="77777777" w:rsidR="003065B5" w:rsidRPr="00701575" w:rsidRDefault="00000000" w:rsidP="00EF0429">
            <w:pPr>
              <w:spacing w:after="0"/>
              <w:jc w:val="center"/>
              <w:rPr>
                <w:sz w:val="22"/>
                <w:szCs w:val="22"/>
              </w:rPr>
            </w:pPr>
            <w:r w:rsidRPr="00701575">
              <w:rPr>
                <w:sz w:val="22"/>
                <w:szCs w:val="22"/>
              </w:rPr>
              <w:t>235</w:t>
            </w:r>
          </w:p>
        </w:tc>
        <w:tc>
          <w:tcPr>
            <w:tcW w:w="1380" w:type="dxa"/>
            <w:gridSpan w:val="3"/>
            <w:tcBorders>
              <w:top w:val="nil"/>
              <w:left w:val="nil"/>
              <w:right w:val="nil"/>
            </w:tcBorders>
            <w:tcMar>
              <w:top w:w="11" w:type="dxa"/>
              <w:left w:w="11" w:type="dxa"/>
              <w:bottom w:w="11" w:type="dxa"/>
              <w:right w:w="11" w:type="dxa"/>
            </w:tcMar>
            <w:vAlign w:val="center"/>
          </w:tcPr>
          <w:p w14:paraId="4B9C2714" w14:textId="241F54B4" w:rsidR="003065B5" w:rsidRPr="00701575" w:rsidRDefault="00000000" w:rsidP="00EF0429">
            <w:pPr>
              <w:spacing w:after="0"/>
              <w:jc w:val="center"/>
              <w:rPr>
                <w:sz w:val="22"/>
                <w:szCs w:val="22"/>
              </w:rPr>
            </w:pPr>
            <w:del w:id="2544" w:author="PCIRR S2 RNR" w:date="2025-05-09T18:16:00Z" w16du:dateUtc="2025-05-09T10:16:00Z">
              <w:r>
                <w:rPr>
                  <w:sz w:val="22"/>
                  <w:szCs w:val="22"/>
                </w:rPr>
                <w:delText>57</w:delText>
              </w:r>
            </w:del>
            <w:ins w:id="2545" w:author="PCIRR S2 RNR" w:date="2025-05-09T18:16:00Z" w16du:dateUtc="2025-05-09T10:16:00Z">
              <w:r w:rsidRPr="00701575">
                <w:rPr>
                  <w:sz w:val="22"/>
                  <w:szCs w:val="22"/>
                </w:rPr>
                <w:t>93%</w:t>
              </w:r>
            </w:ins>
          </w:p>
        </w:tc>
        <w:tc>
          <w:tcPr>
            <w:tcW w:w="1050" w:type="dxa"/>
            <w:tcBorders>
              <w:top w:val="nil"/>
              <w:left w:val="nil"/>
              <w:right w:val="nil"/>
            </w:tcBorders>
            <w:tcMar>
              <w:top w:w="11" w:type="dxa"/>
              <w:left w:w="11" w:type="dxa"/>
              <w:bottom w:w="11" w:type="dxa"/>
              <w:right w:w="11" w:type="dxa"/>
            </w:tcMar>
            <w:vAlign w:val="center"/>
          </w:tcPr>
          <w:p w14:paraId="4094103E" w14:textId="61013531" w:rsidR="003065B5" w:rsidRPr="00701575" w:rsidRDefault="00000000" w:rsidP="00EF0429">
            <w:pPr>
              <w:spacing w:after="0"/>
              <w:jc w:val="center"/>
              <w:rPr>
                <w:sz w:val="22"/>
                <w:szCs w:val="22"/>
              </w:rPr>
            </w:pPr>
            <w:del w:id="2546" w:author="PCIRR S2 RNR" w:date="2025-05-09T18:16:00Z" w16du:dateUtc="2025-05-09T10:16:00Z">
              <w:r>
                <w:rPr>
                  <w:sz w:val="22"/>
                  <w:szCs w:val="22"/>
                </w:rPr>
                <w:delText>23</w:delText>
              </w:r>
            </w:del>
            <w:ins w:id="2547" w:author="PCIRR S2 RNR" w:date="2025-05-09T18:16:00Z" w16du:dateUtc="2025-05-09T10:16:00Z">
              <w:r w:rsidRPr="00701575">
                <w:rPr>
                  <w:sz w:val="22"/>
                  <w:szCs w:val="22"/>
                </w:rPr>
                <w:t>71</w:t>
              </w:r>
            </w:ins>
            <w:r w:rsidRPr="00701575">
              <w:rPr>
                <w:sz w:val="22"/>
                <w:szCs w:val="22"/>
              </w:rPr>
              <w:t>%</w:t>
            </w:r>
          </w:p>
        </w:tc>
        <w:tc>
          <w:tcPr>
            <w:tcW w:w="2730" w:type="dxa"/>
            <w:vMerge/>
            <w:tcBorders>
              <w:left w:val="nil"/>
              <w:right w:val="nil"/>
            </w:tcBorders>
            <w:tcMar>
              <w:top w:w="11" w:type="dxa"/>
              <w:left w:w="11" w:type="dxa"/>
              <w:bottom w:w="11" w:type="dxa"/>
              <w:right w:w="11" w:type="dxa"/>
            </w:tcMar>
            <w:vAlign w:val="center"/>
            <w:cellIns w:id="2548" w:author="PCIRR S2 RNR" w:date="2025-05-09T18:16:00Z"/>
          </w:tcPr>
          <w:p w14:paraId="0B3FFC88" w14:textId="77777777" w:rsidR="003065B5" w:rsidRPr="00701575" w:rsidRDefault="003065B5">
            <w:pPr>
              <w:spacing w:after="0"/>
              <w:jc w:val="center"/>
              <w:rPr>
                <w:sz w:val="22"/>
                <w:szCs w:val="22"/>
              </w:rPr>
            </w:pPr>
          </w:p>
        </w:tc>
      </w:tr>
      <w:tr w:rsidR="00EF0429" w:rsidRPr="00701575" w14:paraId="2D2B30D0" w14:textId="77777777">
        <w:trPr>
          <w:cantSplit/>
          <w:jc w:val="center"/>
        </w:trPr>
        <w:tc>
          <w:tcPr>
            <w:tcW w:w="915" w:type="dxa"/>
            <w:gridSpan w:val="2"/>
            <w:vMerge w:val="restart"/>
            <w:tcBorders>
              <w:left w:val="nil"/>
              <w:right w:val="nil"/>
            </w:tcBorders>
            <w:tcMar>
              <w:top w:w="11" w:type="dxa"/>
              <w:left w:w="11" w:type="dxa"/>
              <w:bottom w:w="11" w:type="dxa"/>
              <w:right w:w="11" w:type="dxa"/>
            </w:tcMar>
            <w:vAlign w:val="center"/>
          </w:tcPr>
          <w:p w14:paraId="066286E0" w14:textId="77777777" w:rsidR="00DE5F1B" w:rsidRDefault="00000000">
            <w:pPr>
              <w:spacing w:after="0"/>
              <w:rPr>
                <w:del w:id="2549" w:author="PCIRR S2 RNR" w:date="2025-05-09T18:16:00Z" w16du:dateUtc="2025-05-09T10:16:00Z"/>
                <w:sz w:val="22"/>
                <w:szCs w:val="22"/>
              </w:rPr>
            </w:pPr>
            <w:del w:id="2550" w:author="PCIRR S2 RNR" w:date="2025-05-09T18:16:00Z" w16du:dateUtc="2025-05-09T10:16:00Z">
              <w:r>
                <w:rPr>
                  <w:sz w:val="22"/>
                  <w:szCs w:val="22"/>
                </w:rPr>
                <w:delText xml:space="preserve"> </w:delText>
              </w:r>
            </w:del>
          </w:p>
          <w:p w14:paraId="0CDCEC56" w14:textId="77777777" w:rsidR="00DE5F1B" w:rsidRDefault="00000000">
            <w:pPr>
              <w:spacing w:after="0"/>
              <w:jc w:val="center"/>
              <w:rPr>
                <w:del w:id="2551" w:author="PCIRR S2 RNR" w:date="2025-05-09T18:16:00Z" w16du:dateUtc="2025-05-09T10:16:00Z"/>
                <w:sz w:val="22"/>
                <w:szCs w:val="22"/>
              </w:rPr>
            </w:pPr>
            <m:oMath>
              <m:sSup>
                <m:sSupPr>
                  <m:ctrlPr>
                    <w:del w:id="2552" w:author="PCIRR S2 RNR" w:date="2025-05-09T18:16:00Z" w16du:dateUtc="2025-05-09T10:16:00Z">
                      <w:rPr>
                        <w:rFonts w:ascii="Cambria Math" w:hAnsi="Cambria Math"/>
                        <w:sz w:val="22"/>
                        <w:szCs w:val="22"/>
                      </w:rPr>
                    </w:del>
                  </m:ctrlPr>
                </m:sSupPr>
                <m:e>
                  <m:r>
                    <w:del w:id="2553" w:author="PCIRR S2 RNR" w:date="2025-05-09T18:16:00Z" w16du:dateUtc="2025-05-09T10:16:00Z">
                      <w:rPr>
                        <w:rFonts w:ascii="Cambria Math" w:hAnsi="Cambria Math"/>
                        <w:sz w:val="22"/>
                        <w:szCs w:val="22"/>
                      </w:rPr>
                      <m:t>6</m:t>
                    </w:del>
                  </m:r>
                </m:e>
                <m:sup>
                  <m:r>
                    <w:del w:id="2554" w:author="PCIRR S2 RNR" w:date="2025-05-09T18:16:00Z" w16du:dateUtc="2025-05-09T10:16:00Z">
                      <w:rPr>
                        <w:rFonts w:ascii="Cambria Math" w:hAnsi="Cambria Math"/>
                        <w:sz w:val="22"/>
                        <w:szCs w:val="22"/>
                      </w:rPr>
                      <m:t>a</m:t>
                    </w:del>
                  </m:r>
                </m:sup>
              </m:sSup>
            </m:oMath>
            <w:del w:id="2555" w:author="PCIRR S2 RNR" w:date="2025-05-09T18:16:00Z" w16du:dateUtc="2025-05-09T10:16:00Z">
              <w:r>
                <w:rPr>
                  <w:sz w:val="22"/>
                  <w:szCs w:val="22"/>
                </w:rPr>
                <w:delText xml:space="preserve"> </w:delText>
              </w:r>
            </w:del>
          </w:p>
          <w:p w14:paraId="78D228F9" w14:textId="1263521F" w:rsidR="003065B5" w:rsidRPr="00701575" w:rsidRDefault="00000000" w:rsidP="00EF0429">
            <w:pPr>
              <w:spacing w:after="0"/>
              <w:jc w:val="center"/>
              <w:rPr>
                <w:sz w:val="22"/>
                <w:szCs w:val="22"/>
              </w:rPr>
            </w:pPr>
            <w:del w:id="2556" w:author="PCIRR S2 RNR" w:date="2025-05-09T18:16:00Z" w16du:dateUtc="2025-05-09T10:16:00Z">
              <w:r>
                <w:rPr>
                  <w:sz w:val="22"/>
                  <w:szCs w:val="22"/>
                </w:rPr>
                <w:delText>(between)</w:delText>
              </w:r>
            </w:del>
            <w:ins w:id="2557" w:author="PCIRR S2 RNR" w:date="2025-05-09T18:16:00Z" w16du:dateUtc="2025-05-09T10:16:00Z">
              <w:r w:rsidRPr="00701575">
                <w:rPr>
                  <w:sz w:val="22"/>
                  <w:szCs w:val="22"/>
                </w:rPr>
                <w:t>3</w:t>
              </w:r>
            </w:ins>
          </w:p>
        </w:tc>
        <w:tc>
          <w:tcPr>
            <w:tcW w:w="5535" w:type="dxa"/>
            <w:tcBorders>
              <w:left w:val="nil"/>
              <w:bottom w:val="nil"/>
              <w:right w:val="nil"/>
            </w:tcBorders>
            <w:tcMar>
              <w:top w:w="11" w:type="dxa"/>
              <w:left w:w="11" w:type="dxa"/>
              <w:bottom w:w="11" w:type="dxa"/>
              <w:right w:w="11" w:type="dxa"/>
            </w:tcMar>
            <w:vAlign w:val="center"/>
          </w:tcPr>
          <w:p w14:paraId="76F70837" w14:textId="77777777" w:rsidR="00DE5F1B" w:rsidRDefault="00000000">
            <w:pPr>
              <w:spacing w:after="0"/>
              <w:rPr>
                <w:del w:id="2558" w:author="PCIRR S2 RNR" w:date="2025-05-09T18:16:00Z" w16du:dateUtc="2025-05-09T10:16:00Z"/>
                <w:b/>
                <w:sz w:val="22"/>
                <w:szCs w:val="22"/>
              </w:rPr>
            </w:pPr>
            <w:moveToRangeStart w:id="2559" w:author="PCIRR S2 RNR" w:date="2025-05-09T18:16:00Z" w:name="move197707036"/>
            <w:moveTo w:id="2560" w:author="PCIRR S2 RNR" w:date="2025-05-09T18:16:00Z" w16du:dateUtc="2025-05-09T10:16:00Z">
              <w:r w:rsidRPr="00701575">
                <w:rPr>
                  <w:b/>
                  <w:sz w:val="22"/>
                  <w:szCs w:val="22"/>
                </w:rPr>
                <w:t>Lost a $10 bill:</w:t>
              </w:r>
            </w:moveTo>
            <w:moveFromRangeStart w:id="2561" w:author="PCIRR S2 RNR" w:date="2025-05-09T18:16:00Z" w:name="move197707038"/>
            <w:moveToRangeEnd w:id="2559"/>
            <w:moveFrom w:id="2562" w:author="PCIRR S2 RNR" w:date="2025-05-09T18:16:00Z" w16du:dateUtc="2025-05-09T10:16:00Z">
              <w:r w:rsidRPr="00701575">
                <w:rPr>
                  <w:b/>
                  <w:sz w:val="22"/>
                  <w:szCs w:val="22"/>
                </w:rPr>
                <w:t xml:space="preserve">First group of questions: </w:t>
              </w:r>
            </w:moveFrom>
            <w:moveFromRangeEnd w:id="2561"/>
          </w:p>
          <w:p w14:paraId="7E031791" w14:textId="77777777" w:rsidR="00DE5F1B" w:rsidRDefault="00000000">
            <w:pPr>
              <w:spacing w:after="0"/>
              <w:rPr>
                <w:del w:id="2563" w:author="PCIRR S2 RNR" w:date="2025-05-09T18:16:00Z" w16du:dateUtc="2025-05-09T10:16:00Z"/>
                <w:b/>
                <w:sz w:val="22"/>
                <w:szCs w:val="22"/>
              </w:rPr>
            </w:pPr>
            <w:del w:id="2564" w:author="PCIRR S2 RNR" w:date="2025-05-09T18:16:00Z" w16du:dateUtc="2025-05-09T10:16:00Z">
              <w:r>
                <w:rPr>
                  <w:b/>
                  <w:sz w:val="22"/>
                  <w:szCs w:val="22"/>
                </w:rPr>
                <w:delText>1. (A) You lose $9. (B) You lose $9 after having gained $30.</w:delText>
              </w:r>
            </w:del>
          </w:p>
          <w:p w14:paraId="317ACF85" w14:textId="6BB07AD9" w:rsidR="003065B5" w:rsidRPr="00EF0429" w:rsidRDefault="00000000">
            <w:pPr>
              <w:spacing w:after="0"/>
              <w:rPr>
                <w:b/>
                <w:sz w:val="22"/>
              </w:rPr>
            </w:pPr>
            <w:moveFromRangeStart w:id="2565" w:author="PCIRR S2 RNR" w:date="2025-05-09T18:16:00Z" w:name="move197707039"/>
            <w:moveFrom w:id="2566" w:author="PCIRR S2 RNR" w:date="2025-05-09T18:16:00Z" w16du:dateUtc="2025-05-09T10:16:00Z">
              <w:r w:rsidRPr="00701575">
                <w:rPr>
                  <w:sz w:val="22"/>
                  <w:szCs w:val="22"/>
                </w:rPr>
                <w:t>A hurts more</w:t>
              </w:r>
            </w:moveFrom>
            <w:moveFromRangeEnd w:id="2565"/>
            <w:del w:id="2567" w:author="PCIRR S2 RNR" w:date="2025-05-09T18:16:00Z" w16du:dateUtc="2025-05-09T10:16:00Z">
              <w:r>
                <w:rPr>
                  <w:sz w:val="22"/>
                  <w:szCs w:val="22"/>
                </w:rPr>
                <w:delText xml:space="preserve"> </w:delText>
              </w:r>
            </w:del>
          </w:p>
        </w:tc>
        <w:tc>
          <w:tcPr>
            <w:tcW w:w="855" w:type="dxa"/>
            <w:tcBorders>
              <w:left w:val="nil"/>
              <w:bottom w:val="nil"/>
              <w:right w:val="nil"/>
            </w:tcBorders>
            <w:tcMar>
              <w:top w:w="11" w:type="dxa"/>
              <w:left w:w="11" w:type="dxa"/>
              <w:bottom w:w="11" w:type="dxa"/>
              <w:right w:w="11" w:type="dxa"/>
            </w:tcMar>
            <w:vAlign w:val="center"/>
          </w:tcPr>
          <w:p w14:paraId="4F77ECEB" w14:textId="6C65C101" w:rsidR="003065B5" w:rsidRPr="00EF0429" w:rsidRDefault="00000000">
            <w:pPr>
              <w:spacing w:after="0"/>
              <w:jc w:val="center"/>
              <w:rPr>
                <w:b/>
                <w:sz w:val="22"/>
              </w:rPr>
            </w:pPr>
            <w:del w:id="2568" w:author="PCIRR S2 RNR" w:date="2025-05-09T18:16:00Z" w16du:dateUtc="2025-05-09T10:16:00Z">
              <w:r>
                <w:rPr>
                  <w:sz w:val="22"/>
                  <w:szCs w:val="22"/>
                </w:rPr>
                <w:delText>70%</w:delText>
              </w:r>
            </w:del>
          </w:p>
        </w:tc>
        <w:tc>
          <w:tcPr>
            <w:tcW w:w="690" w:type="dxa"/>
            <w:gridSpan w:val="2"/>
            <w:tcBorders>
              <w:left w:val="nil"/>
              <w:bottom w:val="nil"/>
              <w:right w:val="nil"/>
            </w:tcBorders>
            <w:tcMar>
              <w:top w:w="11" w:type="dxa"/>
              <w:left w:w="11" w:type="dxa"/>
              <w:bottom w:w="11" w:type="dxa"/>
              <w:right w:w="11" w:type="dxa"/>
            </w:tcMar>
            <w:vAlign w:val="center"/>
          </w:tcPr>
          <w:p w14:paraId="46C8D7C6" w14:textId="16AA42F8" w:rsidR="003065B5" w:rsidRPr="00EF0429" w:rsidRDefault="00000000">
            <w:pPr>
              <w:spacing w:after="0"/>
              <w:jc w:val="center"/>
              <w:rPr>
                <w:i/>
                <w:sz w:val="22"/>
              </w:rPr>
            </w:pPr>
            <w:del w:id="2569" w:author="PCIRR S2 RNR" w:date="2025-05-09T18:16:00Z" w16du:dateUtc="2025-05-09T10:16:00Z">
              <w:r>
                <w:rPr>
                  <w:sz w:val="22"/>
                  <w:szCs w:val="22"/>
                </w:rPr>
                <w:delText>253</w:delText>
              </w:r>
            </w:del>
          </w:p>
        </w:tc>
        <w:tc>
          <w:tcPr>
            <w:tcW w:w="1380" w:type="dxa"/>
            <w:gridSpan w:val="3"/>
            <w:tcBorders>
              <w:left w:val="nil"/>
              <w:bottom w:val="nil"/>
              <w:right w:val="nil"/>
            </w:tcBorders>
            <w:tcMar>
              <w:top w:w="11" w:type="dxa"/>
              <w:left w:w="11" w:type="dxa"/>
              <w:bottom w:w="11" w:type="dxa"/>
              <w:right w:w="11" w:type="dxa"/>
            </w:tcMar>
            <w:vAlign w:val="center"/>
          </w:tcPr>
          <w:p w14:paraId="220AB00E" w14:textId="1CD7E476" w:rsidR="003065B5" w:rsidRPr="00701575" w:rsidRDefault="00000000">
            <w:pPr>
              <w:spacing w:after="0"/>
              <w:jc w:val="center"/>
              <w:rPr>
                <w:sz w:val="22"/>
                <w:szCs w:val="22"/>
              </w:rPr>
            </w:pPr>
            <w:del w:id="2570" w:author="PCIRR S2 RNR" w:date="2025-05-09T18:16:00Z" w16du:dateUtc="2025-05-09T10:16:00Z">
              <w:r>
                <w:rPr>
                  <w:sz w:val="22"/>
                  <w:szCs w:val="22"/>
                </w:rPr>
                <w:delText>208</w:delText>
              </w:r>
            </w:del>
          </w:p>
        </w:tc>
        <w:tc>
          <w:tcPr>
            <w:tcW w:w="1050" w:type="dxa"/>
            <w:tcBorders>
              <w:left w:val="nil"/>
              <w:bottom w:val="nil"/>
              <w:right w:val="nil"/>
            </w:tcBorders>
            <w:tcMar>
              <w:top w:w="11" w:type="dxa"/>
              <w:left w:w="11" w:type="dxa"/>
              <w:bottom w:w="11" w:type="dxa"/>
              <w:right w:w="11" w:type="dxa"/>
            </w:tcMar>
            <w:vAlign w:val="center"/>
          </w:tcPr>
          <w:p w14:paraId="0F10DCDC" w14:textId="21643778" w:rsidR="003065B5" w:rsidRPr="00EF0429" w:rsidRDefault="00000000">
            <w:pPr>
              <w:spacing w:after="0"/>
              <w:jc w:val="center"/>
              <w:rPr>
                <w:b/>
                <w:sz w:val="22"/>
              </w:rPr>
            </w:pPr>
            <w:del w:id="2571" w:author="PCIRR S2 RNR" w:date="2025-05-09T18:16:00Z" w16du:dateUtc="2025-05-09T10:16:00Z">
              <w:r>
                <w:rPr>
                  <w:sz w:val="22"/>
                  <w:szCs w:val="22"/>
                </w:rPr>
                <w:delText>82%</w:delText>
              </w:r>
            </w:del>
          </w:p>
        </w:tc>
        <w:tc>
          <w:tcPr>
            <w:tcW w:w="2730" w:type="dxa"/>
            <w:vMerge w:val="restart"/>
            <w:tcBorders>
              <w:left w:val="nil"/>
              <w:right w:val="nil"/>
            </w:tcBorders>
            <w:tcMar>
              <w:top w:w="11" w:type="dxa"/>
              <w:left w:w="11" w:type="dxa"/>
              <w:bottom w:w="11" w:type="dxa"/>
              <w:right w:w="11" w:type="dxa"/>
            </w:tcMar>
            <w:vAlign w:val="center"/>
            <w:cellIns w:id="2572" w:author="PCIRR S2 RNR" w:date="2025-05-09T18:16:00Z"/>
          </w:tcPr>
          <w:p w14:paraId="14F59A3F" w14:textId="77777777" w:rsidR="003065B5" w:rsidRPr="00701575" w:rsidRDefault="00000000">
            <w:pPr>
              <w:widowControl w:val="0"/>
              <w:spacing w:after="0"/>
              <w:jc w:val="center"/>
              <w:rPr>
                <w:b/>
                <w:sz w:val="22"/>
                <w:szCs w:val="22"/>
              </w:rPr>
            </w:pPr>
            <w:ins w:id="2573" w:author="PCIRR S2 RNR" w:date="2025-05-09T18:16:00Z" w16du:dateUtc="2025-05-09T10:16:00Z">
              <w:r w:rsidRPr="00701575">
                <w:rPr>
                  <w:sz w:val="22"/>
                  <w:szCs w:val="22"/>
                </w:rPr>
                <w:t>Successful</w:t>
              </w:r>
            </w:ins>
          </w:p>
        </w:tc>
      </w:tr>
      <w:tr w:rsidR="00EF0429" w:rsidRPr="00701575" w14:paraId="633CB15B" w14:textId="77777777">
        <w:trPr>
          <w:cantSplit/>
          <w:jc w:val="center"/>
        </w:trPr>
        <w:tc>
          <w:tcPr>
            <w:tcW w:w="915" w:type="dxa"/>
            <w:gridSpan w:val="2"/>
            <w:vMerge/>
            <w:tcBorders>
              <w:left w:val="nil"/>
              <w:right w:val="nil"/>
            </w:tcBorders>
            <w:tcMar>
              <w:top w:w="11" w:type="dxa"/>
              <w:left w:w="11" w:type="dxa"/>
              <w:bottom w:w="11" w:type="dxa"/>
              <w:right w:w="11" w:type="dxa"/>
            </w:tcMar>
            <w:vAlign w:val="center"/>
          </w:tcPr>
          <w:p w14:paraId="6CFC71CD" w14:textId="77777777" w:rsidR="003065B5" w:rsidRPr="00EF0429" w:rsidRDefault="003065B5" w:rsidP="00EF0429">
            <w:pPr>
              <w:spacing w:after="0"/>
              <w:jc w:val="center"/>
              <w:rPr>
                <w:b/>
                <w:sz w:val="22"/>
              </w:rPr>
            </w:pPr>
          </w:p>
        </w:tc>
        <w:tc>
          <w:tcPr>
            <w:tcW w:w="5535" w:type="dxa"/>
            <w:tcBorders>
              <w:top w:val="nil"/>
              <w:left w:val="nil"/>
              <w:bottom w:val="nil"/>
              <w:right w:val="nil"/>
            </w:tcBorders>
            <w:tcMar>
              <w:top w:w="11" w:type="dxa"/>
              <w:left w:w="11" w:type="dxa"/>
              <w:bottom w:w="11" w:type="dxa"/>
              <w:right w:w="11" w:type="dxa"/>
            </w:tcMar>
            <w:vAlign w:val="center"/>
          </w:tcPr>
          <w:p w14:paraId="2BA6C84D" w14:textId="1CB0BDB4" w:rsidR="003065B5" w:rsidRPr="00EF0429" w:rsidRDefault="00000000">
            <w:pPr>
              <w:spacing w:after="0"/>
              <w:rPr>
                <w:b/>
                <w:sz w:val="22"/>
              </w:rPr>
            </w:pPr>
            <w:ins w:id="2574" w:author="PCIRR S2 RNR" w:date="2025-05-09T18:16:00Z" w16du:dateUtc="2025-05-09T10:16:00Z">
              <w:r w:rsidRPr="00701575">
                <w:rPr>
                  <w:sz w:val="22"/>
                  <w:szCs w:val="22"/>
                </w:rPr>
                <w:t>Buy the ticket</w:t>
              </w:r>
            </w:ins>
            <w:moveFromRangeStart w:id="2575" w:author="PCIRR S2 RNR" w:date="2025-05-09T18:16:00Z" w:name="move197707040"/>
            <w:moveFrom w:id="2576" w:author="PCIRR S2 RNR" w:date="2025-05-09T18:16:00Z" w16du:dateUtc="2025-05-09T10:16:00Z">
              <w:r w:rsidRPr="00701575">
                <w:rPr>
                  <w:sz w:val="22"/>
                  <w:szCs w:val="22"/>
                </w:rPr>
                <w:t xml:space="preserve">B hurts more </w:t>
              </w:r>
            </w:moveFrom>
            <w:moveFromRangeEnd w:id="2575"/>
          </w:p>
        </w:tc>
        <w:tc>
          <w:tcPr>
            <w:tcW w:w="855" w:type="dxa"/>
            <w:tcBorders>
              <w:top w:val="nil"/>
              <w:left w:val="nil"/>
              <w:bottom w:val="nil"/>
              <w:right w:val="nil"/>
            </w:tcBorders>
            <w:tcMar>
              <w:top w:w="11" w:type="dxa"/>
              <w:left w:w="11" w:type="dxa"/>
              <w:bottom w:w="11" w:type="dxa"/>
              <w:right w:w="11" w:type="dxa"/>
            </w:tcMar>
            <w:vAlign w:val="center"/>
          </w:tcPr>
          <w:p w14:paraId="385EEB25" w14:textId="436A6454" w:rsidR="003065B5" w:rsidRPr="00701575" w:rsidRDefault="00000000" w:rsidP="00EF0429">
            <w:pPr>
              <w:spacing w:after="0"/>
              <w:jc w:val="center"/>
              <w:rPr>
                <w:sz w:val="22"/>
                <w:szCs w:val="22"/>
              </w:rPr>
            </w:pPr>
            <w:del w:id="2577" w:author="PCIRR S2 RNR" w:date="2025-05-09T18:16:00Z" w16du:dateUtc="2025-05-09T10:16:00Z">
              <w:r>
                <w:rPr>
                  <w:sz w:val="22"/>
                  <w:szCs w:val="22"/>
                </w:rPr>
                <w:delText>9%</w:delText>
              </w:r>
            </w:del>
            <w:ins w:id="2578" w:author="PCIRR S2 RNR" w:date="2025-05-09T18:16:00Z" w16du:dateUtc="2025-05-09T10:16:00Z">
              <w:r w:rsidRPr="00701575">
                <w:rPr>
                  <w:sz w:val="22"/>
                  <w:szCs w:val="22"/>
                </w:rPr>
                <w:t>252</w:t>
              </w:r>
            </w:ins>
          </w:p>
        </w:tc>
        <w:tc>
          <w:tcPr>
            <w:tcW w:w="690" w:type="dxa"/>
            <w:gridSpan w:val="2"/>
            <w:tcBorders>
              <w:top w:val="nil"/>
              <w:left w:val="nil"/>
              <w:bottom w:val="nil"/>
              <w:right w:val="nil"/>
            </w:tcBorders>
            <w:tcMar>
              <w:top w:w="11" w:type="dxa"/>
              <w:left w:w="11" w:type="dxa"/>
              <w:bottom w:w="11" w:type="dxa"/>
              <w:right w:w="11" w:type="dxa"/>
            </w:tcMar>
            <w:vAlign w:val="center"/>
          </w:tcPr>
          <w:p w14:paraId="2C6FB49F" w14:textId="77777777" w:rsidR="003065B5" w:rsidRPr="00701575" w:rsidRDefault="00000000" w:rsidP="00EF0429">
            <w:pPr>
              <w:spacing w:after="0"/>
              <w:jc w:val="center"/>
              <w:rPr>
                <w:sz w:val="22"/>
                <w:szCs w:val="22"/>
              </w:rPr>
            </w:pPr>
            <w:r w:rsidRPr="00701575">
              <w:rPr>
                <w:sz w:val="22"/>
                <w:szCs w:val="22"/>
              </w:rPr>
              <w:t>228</w:t>
            </w:r>
          </w:p>
        </w:tc>
        <w:tc>
          <w:tcPr>
            <w:tcW w:w="1380" w:type="dxa"/>
            <w:gridSpan w:val="3"/>
            <w:tcBorders>
              <w:top w:val="nil"/>
              <w:left w:val="nil"/>
              <w:bottom w:val="nil"/>
              <w:right w:val="nil"/>
            </w:tcBorders>
            <w:tcMar>
              <w:top w:w="11" w:type="dxa"/>
              <w:left w:w="11" w:type="dxa"/>
              <w:bottom w:w="11" w:type="dxa"/>
              <w:right w:w="11" w:type="dxa"/>
            </w:tcMar>
            <w:vAlign w:val="center"/>
          </w:tcPr>
          <w:p w14:paraId="54710ADB" w14:textId="6397BE5C" w:rsidR="003065B5" w:rsidRPr="00701575" w:rsidRDefault="00000000">
            <w:pPr>
              <w:spacing w:after="0"/>
              <w:jc w:val="center"/>
              <w:rPr>
                <w:sz w:val="22"/>
                <w:szCs w:val="22"/>
              </w:rPr>
            </w:pPr>
            <w:del w:id="2579" w:author="PCIRR S2 RNR" w:date="2025-05-09T18:16:00Z" w16du:dateUtc="2025-05-09T10:16:00Z">
              <w:r>
                <w:rPr>
                  <w:sz w:val="22"/>
                  <w:szCs w:val="22"/>
                </w:rPr>
                <w:delText>32</w:delText>
              </w:r>
            </w:del>
            <w:ins w:id="2580" w:author="PCIRR S2 RNR" w:date="2025-05-09T18:16:00Z" w16du:dateUtc="2025-05-09T10:16:00Z">
              <w:r w:rsidRPr="00701575">
                <w:rPr>
                  <w:sz w:val="22"/>
                  <w:szCs w:val="22"/>
                </w:rPr>
                <w:t>90%</w:t>
              </w:r>
            </w:ins>
          </w:p>
        </w:tc>
        <w:tc>
          <w:tcPr>
            <w:tcW w:w="1050" w:type="dxa"/>
            <w:tcBorders>
              <w:top w:val="nil"/>
              <w:left w:val="nil"/>
              <w:bottom w:val="nil"/>
              <w:right w:val="nil"/>
            </w:tcBorders>
            <w:tcMar>
              <w:top w:w="11" w:type="dxa"/>
              <w:left w:w="11" w:type="dxa"/>
              <w:bottom w:w="11" w:type="dxa"/>
              <w:right w:w="11" w:type="dxa"/>
            </w:tcMar>
            <w:vAlign w:val="center"/>
          </w:tcPr>
          <w:p w14:paraId="0FBA5E42" w14:textId="4F6EB313" w:rsidR="003065B5" w:rsidRPr="00701575" w:rsidRDefault="00000000">
            <w:pPr>
              <w:spacing w:after="0"/>
              <w:jc w:val="center"/>
              <w:rPr>
                <w:sz w:val="22"/>
                <w:szCs w:val="22"/>
              </w:rPr>
            </w:pPr>
            <w:del w:id="2581" w:author="PCIRR S2 RNR" w:date="2025-05-09T18:16:00Z" w16du:dateUtc="2025-05-09T10:16:00Z">
              <w:r>
                <w:rPr>
                  <w:sz w:val="22"/>
                  <w:szCs w:val="22"/>
                </w:rPr>
                <w:delText>13</w:delText>
              </w:r>
            </w:del>
            <w:ins w:id="2582" w:author="PCIRR S2 RNR" w:date="2025-05-09T18:16:00Z" w16du:dateUtc="2025-05-09T10:16:00Z">
              <w:r w:rsidRPr="00701575">
                <w:rPr>
                  <w:sz w:val="22"/>
                  <w:szCs w:val="22"/>
                </w:rPr>
                <w:t>88</w:t>
              </w:r>
            </w:ins>
            <w:r w:rsidRPr="00701575">
              <w:rPr>
                <w:sz w:val="22"/>
                <w:szCs w:val="22"/>
              </w:rPr>
              <w:t>%</w:t>
            </w:r>
          </w:p>
        </w:tc>
        <w:tc>
          <w:tcPr>
            <w:tcW w:w="2730" w:type="dxa"/>
            <w:vMerge/>
            <w:tcBorders>
              <w:left w:val="nil"/>
              <w:right w:val="nil"/>
            </w:tcBorders>
            <w:tcMar>
              <w:top w:w="11" w:type="dxa"/>
              <w:left w:w="11" w:type="dxa"/>
              <w:bottom w:w="11" w:type="dxa"/>
              <w:right w:w="11" w:type="dxa"/>
            </w:tcMar>
            <w:vAlign w:val="center"/>
            <w:cellIns w:id="2583" w:author="PCIRR S2 RNR" w:date="2025-05-09T18:16:00Z"/>
          </w:tcPr>
          <w:p w14:paraId="7BBED6A0" w14:textId="77777777" w:rsidR="003065B5" w:rsidRPr="00701575" w:rsidRDefault="003065B5">
            <w:pPr>
              <w:spacing w:after="0"/>
              <w:jc w:val="center"/>
              <w:rPr>
                <w:sz w:val="22"/>
                <w:szCs w:val="22"/>
              </w:rPr>
            </w:pPr>
          </w:p>
        </w:tc>
      </w:tr>
      <w:tr w:rsidR="00EF0429" w:rsidRPr="00701575" w14:paraId="10556FE7" w14:textId="77777777">
        <w:trPr>
          <w:cantSplit/>
          <w:jc w:val="center"/>
        </w:trPr>
        <w:tc>
          <w:tcPr>
            <w:tcW w:w="915" w:type="dxa"/>
            <w:gridSpan w:val="2"/>
            <w:vMerge/>
            <w:tcBorders>
              <w:left w:val="nil"/>
              <w:right w:val="nil"/>
            </w:tcBorders>
            <w:tcMar>
              <w:top w:w="11" w:type="dxa"/>
              <w:left w:w="11" w:type="dxa"/>
              <w:bottom w:w="11" w:type="dxa"/>
              <w:right w:w="11" w:type="dxa"/>
            </w:tcMar>
            <w:vAlign w:val="center"/>
          </w:tcPr>
          <w:p w14:paraId="2A6CEC5E" w14:textId="77777777" w:rsidR="003065B5" w:rsidRPr="00EF0429" w:rsidRDefault="003065B5" w:rsidP="00EF0429">
            <w:pPr>
              <w:spacing w:after="0"/>
              <w:jc w:val="center"/>
              <w:rPr>
                <w:b/>
                <w:sz w:val="22"/>
              </w:rPr>
            </w:pPr>
          </w:p>
        </w:tc>
        <w:tc>
          <w:tcPr>
            <w:tcW w:w="5535" w:type="dxa"/>
            <w:tcBorders>
              <w:top w:val="nil"/>
              <w:left w:val="nil"/>
              <w:bottom w:val="nil"/>
              <w:right w:val="nil"/>
            </w:tcBorders>
            <w:tcMar>
              <w:top w:w="11" w:type="dxa"/>
              <w:left w:w="11" w:type="dxa"/>
              <w:bottom w:w="11" w:type="dxa"/>
              <w:right w:w="11" w:type="dxa"/>
            </w:tcMar>
            <w:vAlign w:val="center"/>
          </w:tcPr>
          <w:p w14:paraId="2FB492BD" w14:textId="64D8D011" w:rsidR="003065B5" w:rsidRPr="00EF0429" w:rsidRDefault="00000000">
            <w:pPr>
              <w:spacing w:after="0"/>
              <w:rPr>
                <w:b/>
                <w:sz w:val="22"/>
              </w:rPr>
            </w:pPr>
            <w:del w:id="2584" w:author="PCIRR S2 RNR" w:date="2025-05-09T18:16:00Z" w16du:dateUtc="2025-05-09T10:16:00Z">
              <w:r>
                <w:rPr>
                  <w:sz w:val="22"/>
                  <w:szCs w:val="22"/>
                </w:rPr>
                <w:delText xml:space="preserve">No difference </w:delText>
              </w:r>
            </w:del>
            <w:ins w:id="2585" w:author="PCIRR S2 RNR" w:date="2025-05-09T18:16:00Z" w16du:dateUtc="2025-05-09T10:16:00Z">
              <w:r w:rsidRPr="00701575">
                <w:rPr>
                  <w:sz w:val="22"/>
                  <w:szCs w:val="22"/>
                </w:rPr>
                <w:t>Not buying the ticket</w:t>
              </w:r>
            </w:ins>
          </w:p>
        </w:tc>
        <w:tc>
          <w:tcPr>
            <w:tcW w:w="855" w:type="dxa"/>
            <w:tcBorders>
              <w:top w:val="nil"/>
              <w:left w:val="nil"/>
              <w:bottom w:val="nil"/>
              <w:right w:val="nil"/>
            </w:tcBorders>
            <w:tcMar>
              <w:top w:w="11" w:type="dxa"/>
              <w:left w:w="11" w:type="dxa"/>
              <w:bottom w:w="11" w:type="dxa"/>
              <w:right w:w="11" w:type="dxa"/>
            </w:tcMar>
            <w:vAlign w:val="center"/>
          </w:tcPr>
          <w:p w14:paraId="3D6E262A" w14:textId="6CB31927" w:rsidR="003065B5" w:rsidRPr="00701575" w:rsidRDefault="00000000" w:rsidP="00EF0429">
            <w:pPr>
              <w:spacing w:after="0"/>
              <w:jc w:val="center"/>
              <w:rPr>
                <w:sz w:val="22"/>
                <w:szCs w:val="22"/>
              </w:rPr>
            </w:pPr>
            <w:del w:id="2586" w:author="PCIRR S2 RNR" w:date="2025-05-09T18:16:00Z" w16du:dateUtc="2025-05-09T10:16:00Z">
              <w:r>
                <w:rPr>
                  <w:sz w:val="22"/>
                  <w:szCs w:val="22"/>
                </w:rPr>
                <w:delText>21%</w:delText>
              </w:r>
            </w:del>
          </w:p>
        </w:tc>
        <w:tc>
          <w:tcPr>
            <w:tcW w:w="690" w:type="dxa"/>
            <w:gridSpan w:val="2"/>
            <w:tcBorders>
              <w:top w:val="nil"/>
              <w:left w:val="nil"/>
              <w:bottom w:val="nil"/>
              <w:right w:val="nil"/>
            </w:tcBorders>
            <w:tcMar>
              <w:top w:w="11" w:type="dxa"/>
              <w:left w:w="11" w:type="dxa"/>
              <w:bottom w:w="11" w:type="dxa"/>
              <w:right w:w="11" w:type="dxa"/>
            </w:tcMar>
            <w:vAlign w:val="center"/>
          </w:tcPr>
          <w:p w14:paraId="45BAFA5D" w14:textId="77777777" w:rsidR="003065B5" w:rsidRPr="00701575" w:rsidRDefault="00000000" w:rsidP="00EF0429">
            <w:pPr>
              <w:spacing w:after="0"/>
              <w:jc w:val="center"/>
              <w:rPr>
                <w:sz w:val="22"/>
                <w:szCs w:val="22"/>
              </w:rPr>
            </w:pPr>
            <w:r w:rsidRPr="00701575">
              <w:rPr>
                <w:sz w:val="22"/>
                <w:szCs w:val="22"/>
              </w:rPr>
              <w:t>24</w:t>
            </w:r>
          </w:p>
        </w:tc>
        <w:tc>
          <w:tcPr>
            <w:tcW w:w="1380" w:type="dxa"/>
            <w:gridSpan w:val="3"/>
            <w:tcBorders>
              <w:top w:val="nil"/>
              <w:left w:val="nil"/>
              <w:bottom w:val="nil"/>
              <w:right w:val="nil"/>
            </w:tcBorders>
            <w:tcMar>
              <w:top w:w="11" w:type="dxa"/>
              <w:left w:w="11" w:type="dxa"/>
              <w:bottom w:w="11" w:type="dxa"/>
              <w:right w:w="11" w:type="dxa"/>
            </w:tcMar>
            <w:vAlign w:val="center"/>
          </w:tcPr>
          <w:p w14:paraId="3123AB36" w14:textId="2DD8EC79" w:rsidR="003065B5" w:rsidRPr="00701575" w:rsidRDefault="00000000">
            <w:pPr>
              <w:spacing w:after="0"/>
              <w:jc w:val="center"/>
              <w:rPr>
                <w:sz w:val="22"/>
                <w:szCs w:val="22"/>
              </w:rPr>
            </w:pPr>
            <w:del w:id="2587" w:author="PCIRR S2 RNR" w:date="2025-05-09T18:16:00Z" w16du:dateUtc="2025-05-09T10:16:00Z">
              <w:r>
                <w:rPr>
                  <w:sz w:val="22"/>
                  <w:szCs w:val="22"/>
                </w:rPr>
                <w:delText>13</w:delText>
              </w:r>
            </w:del>
            <w:ins w:id="2588" w:author="PCIRR S2 RNR" w:date="2025-05-09T18:16:00Z" w16du:dateUtc="2025-05-09T10:16:00Z">
              <w:r w:rsidRPr="00701575">
                <w:rPr>
                  <w:sz w:val="22"/>
                  <w:szCs w:val="22"/>
                </w:rPr>
                <w:t>10%</w:t>
              </w:r>
            </w:ins>
          </w:p>
        </w:tc>
        <w:tc>
          <w:tcPr>
            <w:tcW w:w="1050" w:type="dxa"/>
            <w:tcBorders>
              <w:top w:val="nil"/>
              <w:left w:val="nil"/>
              <w:bottom w:val="nil"/>
              <w:right w:val="nil"/>
            </w:tcBorders>
            <w:tcMar>
              <w:top w:w="11" w:type="dxa"/>
              <w:left w:w="11" w:type="dxa"/>
              <w:bottom w:w="11" w:type="dxa"/>
              <w:right w:w="11" w:type="dxa"/>
            </w:tcMar>
            <w:vAlign w:val="center"/>
          </w:tcPr>
          <w:p w14:paraId="406BFFE6" w14:textId="75F4A8CF" w:rsidR="003065B5" w:rsidRPr="00701575" w:rsidRDefault="00000000">
            <w:pPr>
              <w:spacing w:after="0"/>
              <w:jc w:val="center"/>
              <w:rPr>
                <w:sz w:val="22"/>
                <w:szCs w:val="22"/>
              </w:rPr>
            </w:pPr>
            <w:del w:id="2589" w:author="PCIRR S2 RNR" w:date="2025-05-09T18:16:00Z" w16du:dateUtc="2025-05-09T10:16:00Z">
              <w:r>
                <w:rPr>
                  <w:sz w:val="22"/>
                  <w:szCs w:val="22"/>
                </w:rPr>
                <w:delText>5</w:delText>
              </w:r>
            </w:del>
            <w:ins w:id="2590" w:author="PCIRR S2 RNR" w:date="2025-05-09T18:16:00Z" w16du:dateUtc="2025-05-09T10:16:00Z">
              <w:r w:rsidRPr="00701575">
                <w:rPr>
                  <w:sz w:val="22"/>
                  <w:szCs w:val="22"/>
                </w:rPr>
                <w:t>12</w:t>
              </w:r>
            </w:ins>
            <w:r w:rsidRPr="00701575">
              <w:rPr>
                <w:sz w:val="22"/>
                <w:szCs w:val="22"/>
              </w:rPr>
              <w:t>%</w:t>
            </w:r>
          </w:p>
        </w:tc>
        <w:tc>
          <w:tcPr>
            <w:tcW w:w="2730" w:type="dxa"/>
            <w:vMerge/>
            <w:tcBorders>
              <w:left w:val="nil"/>
              <w:right w:val="nil"/>
            </w:tcBorders>
            <w:tcMar>
              <w:top w:w="11" w:type="dxa"/>
              <w:left w:w="11" w:type="dxa"/>
              <w:bottom w:w="11" w:type="dxa"/>
              <w:right w:w="11" w:type="dxa"/>
            </w:tcMar>
            <w:vAlign w:val="center"/>
            <w:cellIns w:id="2591" w:author="PCIRR S2 RNR" w:date="2025-05-09T18:16:00Z"/>
          </w:tcPr>
          <w:p w14:paraId="0A44E6C3" w14:textId="77777777" w:rsidR="003065B5" w:rsidRPr="00701575" w:rsidRDefault="003065B5">
            <w:pPr>
              <w:spacing w:after="0"/>
              <w:jc w:val="center"/>
              <w:rPr>
                <w:sz w:val="22"/>
                <w:szCs w:val="22"/>
              </w:rPr>
            </w:pPr>
          </w:p>
        </w:tc>
      </w:tr>
      <w:tr w:rsidR="00EF0429" w:rsidRPr="00701575" w14:paraId="6DB9438A" w14:textId="77777777">
        <w:trPr>
          <w:cantSplit/>
          <w:jc w:val="center"/>
        </w:trPr>
        <w:tc>
          <w:tcPr>
            <w:tcW w:w="915" w:type="dxa"/>
            <w:gridSpan w:val="2"/>
            <w:vMerge/>
            <w:tcBorders>
              <w:left w:val="nil"/>
              <w:right w:val="nil"/>
            </w:tcBorders>
            <w:tcMar>
              <w:top w:w="11" w:type="dxa"/>
              <w:left w:w="11" w:type="dxa"/>
              <w:bottom w:w="11" w:type="dxa"/>
              <w:right w:w="11" w:type="dxa"/>
            </w:tcMar>
            <w:vAlign w:val="center"/>
          </w:tcPr>
          <w:p w14:paraId="38B2B913" w14:textId="77777777" w:rsidR="003065B5" w:rsidRPr="00EF0429" w:rsidRDefault="003065B5" w:rsidP="00EF0429">
            <w:pPr>
              <w:spacing w:after="0"/>
              <w:jc w:val="center"/>
              <w:rPr>
                <w:b/>
                <w:sz w:val="22"/>
              </w:rPr>
            </w:pPr>
          </w:p>
        </w:tc>
        <w:tc>
          <w:tcPr>
            <w:tcW w:w="5535" w:type="dxa"/>
            <w:tcBorders>
              <w:top w:val="nil"/>
              <w:left w:val="nil"/>
              <w:bottom w:val="nil"/>
              <w:right w:val="nil"/>
            </w:tcBorders>
            <w:tcMar>
              <w:top w:w="11" w:type="dxa"/>
              <w:left w:w="11" w:type="dxa"/>
              <w:bottom w:w="11" w:type="dxa"/>
              <w:right w:w="11" w:type="dxa"/>
            </w:tcMar>
            <w:vAlign w:val="center"/>
          </w:tcPr>
          <w:p w14:paraId="45FCF8A5" w14:textId="77777777" w:rsidR="00DE5F1B" w:rsidRDefault="00000000">
            <w:pPr>
              <w:spacing w:after="0"/>
              <w:rPr>
                <w:del w:id="2592" w:author="PCIRR S2 RNR" w:date="2025-05-09T18:16:00Z" w16du:dateUtc="2025-05-09T10:16:00Z"/>
                <w:b/>
                <w:sz w:val="22"/>
                <w:szCs w:val="22"/>
              </w:rPr>
            </w:pPr>
            <w:del w:id="2593" w:author="PCIRR S2 RNR" w:date="2025-05-09T18:16:00Z" w16du:dateUtc="2025-05-09T10:16:00Z">
              <w:r>
                <w:rPr>
                  <w:b/>
                  <w:sz w:val="22"/>
                  <w:szCs w:val="22"/>
                </w:rPr>
                <w:delText>2. (A) You lose $9. (B) You lose $9 after having lost $30.</w:delText>
              </w:r>
            </w:del>
          </w:p>
          <w:p w14:paraId="3B72E4AB" w14:textId="14DBBE11" w:rsidR="003065B5" w:rsidRPr="00EF0429" w:rsidRDefault="00000000">
            <w:pPr>
              <w:spacing w:after="0"/>
              <w:rPr>
                <w:b/>
                <w:sz w:val="22"/>
              </w:rPr>
            </w:pPr>
            <w:ins w:id="2594" w:author="PCIRR S2 RNR" w:date="2025-05-09T18:16:00Z" w16du:dateUtc="2025-05-09T10:16:00Z">
              <w:r w:rsidRPr="00701575">
                <w:rPr>
                  <w:b/>
                  <w:sz w:val="22"/>
                  <w:szCs w:val="22"/>
                </w:rPr>
                <w:t>Lost the ticket:</w:t>
              </w:r>
            </w:ins>
            <w:moveFromRangeStart w:id="2595" w:author="PCIRR S2 RNR" w:date="2025-05-09T18:16:00Z" w:name="move197707041"/>
            <w:moveFrom w:id="2596" w:author="PCIRR S2 RNR" w:date="2025-05-09T18:16:00Z" w16du:dateUtc="2025-05-09T10:16:00Z">
              <w:r w:rsidRPr="00701575">
                <w:rPr>
                  <w:sz w:val="22"/>
                  <w:szCs w:val="22"/>
                </w:rPr>
                <w:t xml:space="preserve">A hurts more </w:t>
              </w:r>
            </w:moveFrom>
            <w:moveFromRangeEnd w:id="2595"/>
          </w:p>
        </w:tc>
        <w:tc>
          <w:tcPr>
            <w:tcW w:w="855" w:type="dxa"/>
            <w:tcBorders>
              <w:top w:val="nil"/>
              <w:left w:val="nil"/>
              <w:bottom w:val="nil"/>
              <w:right w:val="nil"/>
            </w:tcBorders>
            <w:tcMar>
              <w:top w:w="11" w:type="dxa"/>
              <w:left w:w="11" w:type="dxa"/>
              <w:bottom w:w="11" w:type="dxa"/>
              <w:right w:w="11" w:type="dxa"/>
            </w:tcMar>
            <w:vAlign w:val="center"/>
          </w:tcPr>
          <w:p w14:paraId="41BB5AFF" w14:textId="4D1749C6" w:rsidR="003065B5" w:rsidRPr="00701575" w:rsidRDefault="00000000">
            <w:pPr>
              <w:spacing w:after="0"/>
              <w:jc w:val="center"/>
              <w:rPr>
                <w:sz w:val="22"/>
                <w:szCs w:val="22"/>
              </w:rPr>
            </w:pPr>
            <w:del w:id="2597" w:author="PCIRR S2 RNR" w:date="2025-05-09T18:16:00Z" w16du:dateUtc="2025-05-09T10:16:00Z">
              <w:r>
                <w:rPr>
                  <w:sz w:val="22"/>
                  <w:szCs w:val="22"/>
                </w:rPr>
                <w:delText>13%</w:delText>
              </w:r>
            </w:del>
          </w:p>
        </w:tc>
        <w:tc>
          <w:tcPr>
            <w:tcW w:w="690" w:type="dxa"/>
            <w:gridSpan w:val="2"/>
            <w:tcBorders>
              <w:top w:val="nil"/>
              <w:left w:val="nil"/>
              <w:bottom w:val="nil"/>
              <w:right w:val="nil"/>
            </w:tcBorders>
            <w:tcMar>
              <w:top w:w="11" w:type="dxa"/>
              <w:left w:w="11" w:type="dxa"/>
              <w:bottom w:w="11" w:type="dxa"/>
              <w:right w:w="11" w:type="dxa"/>
            </w:tcMar>
            <w:vAlign w:val="center"/>
          </w:tcPr>
          <w:p w14:paraId="4B9ED189" w14:textId="1176023B" w:rsidR="003065B5" w:rsidRPr="00701575" w:rsidRDefault="00000000">
            <w:pPr>
              <w:spacing w:after="0"/>
              <w:jc w:val="center"/>
              <w:rPr>
                <w:sz w:val="22"/>
                <w:szCs w:val="22"/>
              </w:rPr>
            </w:pPr>
            <w:del w:id="2598" w:author="PCIRR S2 RNR" w:date="2025-05-09T18:16:00Z" w16du:dateUtc="2025-05-09T10:16:00Z">
              <w:r>
                <w:rPr>
                  <w:sz w:val="22"/>
                  <w:szCs w:val="22"/>
                </w:rPr>
                <w:delText>253</w:delText>
              </w:r>
            </w:del>
          </w:p>
        </w:tc>
        <w:tc>
          <w:tcPr>
            <w:tcW w:w="1380" w:type="dxa"/>
            <w:gridSpan w:val="3"/>
            <w:tcBorders>
              <w:top w:val="nil"/>
              <w:left w:val="nil"/>
              <w:bottom w:val="nil"/>
              <w:right w:val="nil"/>
            </w:tcBorders>
            <w:tcMar>
              <w:top w:w="11" w:type="dxa"/>
              <w:left w:w="11" w:type="dxa"/>
              <w:bottom w:w="11" w:type="dxa"/>
              <w:right w:w="11" w:type="dxa"/>
            </w:tcMar>
            <w:vAlign w:val="center"/>
          </w:tcPr>
          <w:p w14:paraId="26D95A00" w14:textId="774047FA" w:rsidR="003065B5" w:rsidRPr="00701575" w:rsidRDefault="00000000">
            <w:pPr>
              <w:spacing w:after="0"/>
              <w:jc w:val="center"/>
              <w:rPr>
                <w:sz w:val="22"/>
                <w:szCs w:val="22"/>
              </w:rPr>
            </w:pPr>
            <w:del w:id="2599" w:author="PCIRR S2 RNR" w:date="2025-05-09T18:16:00Z" w16du:dateUtc="2025-05-09T10:16:00Z">
              <w:r>
                <w:rPr>
                  <w:sz w:val="22"/>
                  <w:szCs w:val="22"/>
                </w:rPr>
                <w:delText>19</w:delText>
              </w:r>
            </w:del>
          </w:p>
        </w:tc>
        <w:tc>
          <w:tcPr>
            <w:tcW w:w="1050" w:type="dxa"/>
            <w:tcBorders>
              <w:top w:val="nil"/>
              <w:left w:val="nil"/>
              <w:bottom w:val="nil"/>
              <w:right w:val="nil"/>
            </w:tcBorders>
            <w:tcMar>
              <w:top w:w="11" w:type="dxa"/>
              <w:left w:w="11" w:type="dxa"/>
              <w:bottom w:w="11" w:type="dxa"/>
              <w:right w:w="11" w:type="dxa"/>
            </w:tcMar>
            <w:vAlign w:val="center"/>
          </w:tcPr>
          <w:p w14:paraId="7B5E74AF" w14:textId="78164B03" w:rsidR="003065B5" w:rsidRPr="00701575" w:rsidRDefault="00000000">
            <w:pPr>
              <w:spacing w:after="0"/>
              <w:jc w:val="center"/>
              <w:rPr>
                <w:sz w:val="22"/>
                <w:szCs w:val="22"/>
              </w:rPr>
            </w:pPr>
            <w:del w:id="2600" w:author="PCIRR S2 RNR" w:date="2025-05-09T18:16:00Z" w16du:dateUtc="2025-05-09T10:16:00Z">
              <w:r>
                <w:rPr>
                  <w:sz w:val="22"/>
                  <w:szCs w:val="22"/>
                </w:rPr>
                <w:delText>8%</w:delText>
              </w:r>
            </w:del>
          </w:p>
        </w:tc>
        <w:tc>
          <w:tcPr>
            <w:tcW w:w="2730" w:type="dxa"/>
            <w:vMerge/>
            <w:tcBorders>
              <w:left w:val="nil"/>
              <w:right w:val="nil"/>
            </w:tcBorders>
            <w:tcMar>
              <w:top w:w="11" w:type="dxa"/>
              <w:left w:w="11" w:type="dxa"/>
              <w:bottom w:w="11" w:type="dxa"/>
              <w:right w:w="11" w:type="dxa"/>
            </w:tcMar>
            <w:vAlign w:val="center"/>
            <w:cellIns w:id="2601" w:author="PCIRR S2 RNR" w:date="2025-05-09T18:16:00Z"/>
          </w:tcPr>
          <w:p w14:paraId="71AF50BC" w14:textId="77777777" w:rsidR="003065B5" w:rsidRPr="00701575" w:rsidRDefault="003065B5">
            <w:pPr>
              <w:spacing w:after="0"/>
              <w:jc w:val="center"/>
              <w:rPr>
                <w:sz w:val="22"/>
                <w:szCs w:val="22"/>
              </w:rPr>
            </w:pPr>
          </w:p>
        </w:tc>
      </w:tr>
      <w:tr w:rsidR="00EF0429" w:rsidRPr="00701575" w14:paraId="32034BCC" w14:textId="77777777">
        <w:trPr>
          <w:cantSplit/>
          <w:jc w:val="center"/>
        </w:trPr>
        <w:tc>
          <w:tcPr>
            <w:tcW w:w="915" w:type="dxa"/>
            <w:gridSpan w:val="2"/>
            <w:vMerge/>
            <w:tcBorders>
              <w:left w:val="nil"/>
              <w:right w:val="nil"/>
            </w:tcBorders>
            <w:tcMar>
              <w:top w:w="11" w:type="dxa"/>
              <w:left w:w="11" w:type="dxa"/>
              <w:bottom w:w="11" w:type="dxa"/>
              <w:right w:w="11" w:type="dxa"/>
            </w:tcMar>
            <w:vAlign w:val="center"/>
          </w:tcPr>
          <w:p w14:paraId="77610016" w14:textId="77777777" w:rsidR="003065B5" w:rsidRPr="00EF0429" w:rsidRDefault="003065B5" w:rsidP="00EF0429">
            <w:pPr>
              <w:spacing w:after="0"/>
              <w:jc w:val="center"/>
              <w:rPr>
                <w:b/>
                <w:sz w:val="22"/>
              </w:rPr>
            </w:pPr>
          </w:p>
        </w:tc>
        <w:tc>
          <w:tcPr>
            <w:tcW w:w="5535" w:type="dxa"/>
            <w:tcBorders>
              <w:top w:val="nil"/>
              <w:left w:val="nil"/>
              <w:bottom w:val="nil"/>
              <w:right w:val="nil"/>
            </w:tcBorders>
            <w:tcMar>
              <w:top w:w="11" w:type="dxa"/>
              <w:left w:w="11" w:type="dxa"/>
              <w:bottom w:w="11" w:type="dxa"/>
              <w:right w:w="11" w:type="dxa"/>
            </w:tcMar>
            <w:vAlign w:val="center"/>
          </w:tcPr>
          <w:p w14:paraId="5F4D4F0A" w14:textId="1F8B546A" w:rsidR="003065B5" w:rsidRPr="00EF0429" w:rsidRDefault="00000000">
            <w:pPr>
              <w:spacing w:after="0"/>
              <w:rPr>
                <w:b/>
                <w:sz w:val="22"/>
              </w:rPr>
            </w:pPr>
            <w:moveToRangeStart w:id="2602" w:author="PCIRR S2 RNR" w:date="2025-05-09T18:16:00Z" w:name="move197707037"/>
            <w:moveTo w:id="2603" w:author="PCIRR S2 RNR" w:date="2025-05-09T18:16:00Z" w16du:dateUtc="2025-05-09T10:16:00Z">
              <w:r w:rsidRPr="00701575">
                <w:rPr>
                  <w:sz w:val="22"/>
                  <w:szCs w:val="22"/>
                </w:rPr>
                <w:t>Buy another ticket</w:t>
              </w:r>
            </w:moveTo>
            <w:moveFromRangeStart w:id="2604" w:author="PCIRR S2 RNR" w:date="2025-05-09T18:16:00Z" w:name="move197707042"/>
            <w:moveToRangeEnd w:id="2602"/>
            <w:moveFrom w:id="2605" w:author="PCIRR S2 RNR" w:date="2025-05-09T18:16:00Z" w16du:dateUtc="2025-05-09T10:16:00Z">
              <w:r w:rsidRPr="00701575">
                <w:rPr>
                  <w:sz w:val="22"/>
                  <w:szCs w:val="22"/>
                </w:rPr>
                <w:t>B hurts more</w:t>
              </w:r>
            </w:moveFrom>
            <w:moveFromRangeEnd w:id="2604"/>
            <w:del w:id="2606" w:author="PCIRR S2 RNR" w:date="2025-05-09T18:16:00Z" w16du:dateUtc="2025-05-09T10:16:00Z">
              <w:r>
                <w:rPr>
                  <w:sz w:val="22"/>
                  <w:szCs w:val="22"/>
                </w:rPr>
                <w:delText xml:space="preserve"> </w:delText>
              </w:r>
            </w:del>
          </w:p>
        </w:tc>
        <w:tc>
          <w:tcPr>
            <w:tcW w:w="855" w:type="dxa"/>
            <w:tcBorders>
              <w:top w:val="nil"/>
              <w:left w:val="nil"/>
              <w:bottom w:val="nil"/>
              <w:right w:val="nil"/>
            </w:tcBorders>
            <w:tcMar>
              <w:top w:w="11" w:type="dxa"/>
              <w:left w:w="11" w:type="dxa"/>
              <w:bottom w:w="11" w:type="dxa"/>
              <w:right w:w="11" w:type="dxa"/>
            </w:tcMar>
            <w:vAlign w:val="center"/>
          </w:tcPr>
          <w:p w14:paraId="33DE26FF" w14:textId="3F3217D0" w:rsidR="003065B5" w:rsidRPr="00701575" w:rsidRDefault="00000000" w:rsidP="00EF0429">
            <w:pPr>
              <w:spacing w:after="0"/>
              <w:jc w:val="center"/>
              <w:rPr>
                <w:sz w:val="22"/>
                <w:szCs w:val="22"/>
              </w:rPr>
            </w:pPr>
            <w:del w:id="2607" w:author="PCIRR S2 RNR" w:date="2025-05-09T18:16:00Z" w16du:dateUtc="2025-05-09T10:16:00Z">
              <w:r>
                <w:rPr>
                  <w:sz w:val="22"/>
                  <w:szCs w:val="22"/>
                </w:rPr>
                <w:delText>55%</w:delText>
              </w:r>
            </w:del>
            <w:ins w:id="2608" w:author="PCIRR S2 RNR" w:date="2025-05-09T18:16:00Z" w16du:dateUtc="2025-05-09T10:16:00Z">
              <w:r w:rsidRPr="00701575">
                <w:rPr>
                  <w:sz w:val="22"/>
                  <w:szCs w:val="22"/>
                </w:rPr>
                <w:t>251</w:t>
              </w:r>
            </w:ins>
          </w:p>
        </w:tc>
        <w:tc>
          <w:tcPr>
            <w:tcW w:w="690" w:type="dxa"/>
            <w:gridSpan w:val="2"/>
            <w:tcBorders>
              <w:top w:val="nil"/>
              <w:left w:val="nil"/>
              <w:bottom w:val="nil"/>
              <w:right w:val="nil"/>
            </w:tcBorders>
            <w:tcMar>
              <w:top w:w="11" w:type="dxa"/>
              <w:left w:w="11" w:type="dxa"/>
              <w:bottom w:w="11" w:type="dxa"/>
              <w:right w:w="11" w:type="dxa"/>
            </w:tcMar>
            <w:vAlign w:val="center"/>
          </w:tcPr>
          <w:p w14:paraId="6C8AE1D8" w14:textId="77777777" w:rsidR="003065B5" w:rsidRPr="00701575" w:rsidRDefault="00000000" w:rsidP="00EF0429">
            <w:pPr>
              <w:spacing w:after="0"/>
              <w:jc w:val="center"/>
              <w:rPr>
                <w:sz w:val="22"/>
                <w:szCs w:val="22"/>
              </w:rPr>
            </w:pPr>
            <w:r w:rsidRPr="00701575">
              <w:rPr>
                <w:sz w:val="22"/>
                <w:szCs w:val="22"/>
              </w:rPr>
              <w:t>194</w:t>
            </w:r>
          </w:p>
        </w:tc>
        <w:tc>
          <w:tcPr>
            <w:tcW w:w="1380" w:type="dxa"/>
            <w:gridSpan w:val="3"/>
            <w:tcBorders>
              <w:top w:val="nil"/>
              <w:left w:val="nil"/>
              <w:bottom w:val="nil"/>
              <w:right w:val="nil"/>
            </w:tcBorders>
            <w:tcMar>
              <w:top w:w="11" w:type="dxa"/>
              <w:left w:w="11" w:type="dxa"/>
              <w:bottom w:w="11" w:type="dxa"/>
              <w:right w:w="11" w:type="dxa"/>
            </w:tcMar>
            <w:vAlign w:val="center"/>
          </w:tcPr>
          <w:p w14:paraId="27071A2D" w14:textId="7FC84DF7" w:rsidR="003065B5" w:rsidRPr="00701575" w:rsidRDefault="00000000">
            <w:pPr>
              <w:spacing w:after="0"/>
              <w:jc w:val="center"/>
              <w:rPr>
                <w:sz w:val="22"/>
                <w:szCs w:val="22"/>
              </w:rPr>
            </w:pPr>
            <w:del w:id="2609" w:author="PCIRR S2 RNR" w:date="2025-05-09T18:16:00Z" w16du:dateUtc="2025-05-09T10:16:00Z">
              <w:r>
                <w:rPr>
                  <w:sz w:val="22"/>
                  <w:szCs w:val="22"/>
                </w:rPr>
                <w:delText>218</w:delText>
              </w:r>
            </w:del>
            <w:ins w:id="2610" w:author="PCIRR S2 RNR" w:date="2025-05-09T18:16:00Z" w16du:dateUtc="2025-05-09T10:16:00Z">
              <w:r w:rsidRPr="00701575">
                <w:rPr>
                  <w:sz w:val="22"/>
                  <w:szCs w:val="22"/>
                </w:rPr>
                <w:t>77%</w:t>
              </w:r>
            </w:ins>
          </w:p>
        </w:tc>
        <w:tc>
          <w:tcPr>
            <w:tcW w:w="1050" w:type="dxa"/>
            <w:tcBorders>
              <w:top w:val="nil"/>
              <w:left w:val="nil"/>
              <w:bottom w:val="nil"/>
              <w:right w:val="nil"/>
            </w:tcBorders>
            <w:tcMar>
              <w:top w:w="11" w:type="dxa"/>
              <w:left w:w="11" w:type="dxa"/>
              <w:bottom w:w="11" w:type="dxa"/>
              <w:right w:w="11" w:type="dxa"/>
            </w:tcMar>
            <w:vAlign w:val="center"/>
          </w:tcPr>
          <w:p w14:paraId="5683E9D1" w14:textId="426400E7" w:rsidR="003065B5" w:rsidRPr="00701575" w:rsidRDefault="00000000">
            <w:pPr>
              <w:spacing w:after="0"/>
              <w:jc w:val="center"/>
              <w:rPr>
                <w:sz w:val="22"/>
                <w:szCs w:val="22"/>
              </w:rPr>
            </w:pPr>
            <w:del w:id="2611" w:author="PCIRR S2 RNR" w:date="2025-05-09T18:16:00Z" w16du:dateUtc="2025-05-09T10:16:00Z">
              <w:r>
                <w:rPr>
                  <w:sz w:val="22"/>
                  <w:szCs w:val="22"/>
                </w:rPr>
                <w:delText>86</w:delText>
              </w:r>
            </w:del>
            <w:ins w:id="2612" w:author="PCIRR S2 RNR" w:date="2025-05-09T18:16:00Z" w16du:dateUtc="2025-05-09T10:16:00Z">
              <w:r w:rsidRPr="00701575">
                <w:rPr>
                  <w:sz w:val="22"/>
                  <w:szCs w:val="22"/>
                </w:rPr>
                <w:t>46</w:t>
              </w:r>
            </w:ins>
            <w:r w:rsidRPr="00701575">
              <w:rPr>
                <w:sz w:val="22"/>
                <w:szCs w:val="22"/>
              </w:rPr>
              <w:t>%</w:t>
            </w:r>
          </w:p>
        </w:tc>
        <w:tc>
          <w:tcPr>
            <w:tcW w:w="2730" w:type="dxa"/>
            <w:vMerge/>
            <w:tcBorders>
              <w:left w:val="nil"/>
              <w:right w:val="nil"/>
            </w:tcBorders>
            <w:tcMar>
              <w:top w:w="11" w:type="dxa"/>
              <w:left w:w="11" w:type="dxa"/>
              <w:bottom w:w="11" w:type="dxa"/>
              <w:right w:w="11" w:type="dxa"/>
            </w:tcMar>
            <w:vAlign w:val="center"/>
            <w:cellIns w:id="2613" w:author="PCIRR S2 RNR" w:date="2025-05-09T18:16:00Z"/>
          </w:tcPr>
          <w:p w14:paraId="1DADDCFB" w14:textId="77777777" w:rsidR="003065B5" w:rsidRPr="00701575" w:rsidRDefault="003065B5">
            <w:pPr>
              <w:spacing w:after="0"/>
              <w:jc w:val="center"/>
              <w:rPr>
                <w:sz w:val="22"/>
                <w:szCs w:val="22"/>
              </w:rPr>
            </w:pPr>
          </w:p>
        </w:tc>
      </w:tr>
      <w:tr w:rsidR="00EF0429" w:rsidRPr="00701575" w14:paraId="6450D605" w14:textId="77777777">
        <w:trPr>
          <w:cantSplit/>
          <w:jc w:val="center"/>
        </w:trPr>
        <w:tc>
          <w:tcPr>
            <w:tcW w:w="915" w:type="dxa"/>
            <w:gridSpan w:val="2"/>
            <w:vMerge/>
            <w:tcBorders>
              <w:left w:val="nil"/>
              <w:right w:val="nil"/>
            </w:tcBorders>
            <w:tcMar>
              <w:top w:w="11" w:type="dxa"/>
              <w:left w:w="11" w:type="dxa"/>
              <w:bottom w:w="11" w:type="dxa"/>
              <w:right w:w="11" w:type="dxa"/>
            </w:tcMar>
            <w:vAlign w:val="center"/>
          </w:tcPr>
          <w:p w14:paraId="437F96F1" w14:textId="77777777" w:rsidR="003065B5" w:rsidRPr="00EF0429" w:rsidRDefault="003065B5" w:rsidP="00EF0429">
            <w:pPr>
              <w:spacing w:after="0"/>
              <w:jc w:val="center"/>
              <w:rPr>
                <w:b/>
                <w:sz w:val="22"/>
              </w:rPr>
            </w:pPr>
          </w:p>
        </w:tc>
        <w:tc>
          <w:tcPr>
            <w:tcW w:w="5535" w:type="dxa"/>
            <w:tcBorders>
              <w:top w:val="nil"/>
              <w:left w:val="nil"/>
              <w:right w:val="nil"/>
            </w:tcBorders>
            <w:tcMar>
              <w:top w:w="11" w:type="dxa"/>
              <w:left w:w="11" w:type="dxa"/>
              <w:bottom w:w="11" w:type="dxa"/>
              <w:right w:w="11" w:type="dxa"/>
            </w:tcMar>
            <w:vAlign w:val="center"/>
          </w:tcPr>
          <w:p w14:paraId="10CE807B" w14:textId="118387A5" w:rsidR="003065B5" w:rsidRPr="00EF0429" w:rsidRDefault="00000000">
            <w:pPr>
              <w:spacing w:after="0"/>
              <w:rPr>
                <w:b/>
                <w:sz w:val="22"/>
              </w:rPr>
            </w:pPr>
            <w:del w:id="2614" w:author="PCIRR S2 RNR" w:date="2025-05-09T18:16:00Z" w16du:dateUtc="2025-05-09T10:16:00Z">
              <w:r>
                <w:rPr>
                  <w:sz w:val="22"/>
                  <w:szCs w:val="22"/>
                </w:rPr>
                <w:delText xml:space="preserve">No difference </w:delText>
              </w:r>
            </w:del>
            <w:ins w:id="2615" w:author="PCIRR S2 RNR" w:date="2025-05-09T18:16:00Z" w16du:dateUtc="2025-05-09T10:16:00Z">
              <w:r w:rsidRPr="00701575">
                <w:rPr>
                  <w:sz w:val="22"/>
                  <w:szCs w:val="22"/>
                </w:rPr>
                <w:t>Not buying another ticket</w:t>
              </w:r>
            </w:ins>
          </w:p>
        </w:tc>
        <w:tc>
          <w:tcPr>
            <w:tcW w:w="855" w:type="dxa"/>
            <w:tcBorders>
              <w:top w:val="nil"/>
              <w:left w:val="nil"/>
              <w:right w:val="nil"/>
            </w:tcBorders>
            <w:tcMar>
              <w:top w:w="11" w:type="dxa"/>
              <w:left w:w="11" w:type="dxa"/>
              <w:bottom w:w="11" w:type="dxa"/>
              <w:right w:w="11" w:type="dxa"/>
            </w:tcMar>
            <w:vAlign w:val="center"/>
          </w:tcPr>
          <w:p w14:paraId="5D23BBDC" w14:textId="7DF783BA" w:rsidR="003065B5" w:rsidRPr="00701575" w:rsidRDefault="00000000" w:rsidP="00EF0429">
            <w:pPr>
              <w:spacing w:after="0"/>
              <w:jc w:val="center"/>
              <w:rPr>
                <w:sz w:val="22"/>
                <w:szCs w:val="22"/>
              </w:rPr>
            </w:pPr>
            <w:del w:id="2616" w:author="PCIRR S2 RNR" w:date="2025-05-09T18:16:00Z" w16du:dateUtc="2025-05-09T10:16:00Z">
              <w:r>
                <w:rPr>
                  <w:sz w:val="22"/>
                  <w:szCs w:val="22"/>
                </w:rPr>
                <w:delText>31%</w:delText>
              </w:r>
            </w:del>
          </w:p>
        </w:tc>
        <w:tc>
          <w:tcPr>
            <w:tcW w:w="690" w:type="dxa"/>
            <w:gridSpan w:val="2"/>
            <w:tcBorders>
              <w:top w:val="nil"/>
              <w:left w:val="nil"/>
              <w:right w:val="nil"/>
            </w:tcBorders>
            <w:tcMar>
              <w:top w:w="11" w:type="dxa"/>
              <w:left w:w="11" w:type="dxa"/>
              <w:bottom w:w="11" w:type="dxa"/>
              <w:right w:w="11" w:type="dxa"/>
            </w:tcMar>
            <w:vAlign w:val="center"/>
          </w:tcPr>
          <w:p w14:paraId="3EEAC435" w14:textId="77777777" w:rsidR="003065B5" w:rsidRPr="00701575" w:rsidRDefault="00000000" w:rsidP="00EF0429">
            <w:pPr>
              <w:spacing w:after="0"/>
              <w:jc w:val="center"/>
              <w:rPr>
                <w:sz w:val="22"/>
                <w:szCs w:val="22"/>
              </w:rPr>
            </w:pPr>
            <w:r w:rsidRPr="00701575">
              <w:rPr>
                <w:sz w:val="22"/>
                <w:szCs w:val="22"/>
              </w:rPr>
              <w:t>57</w:t>
            </w:r>
          </w:p>
        </w:tc>
        <w:tc>
          <w:tcPr>
            <w:tcW w:w="1380" w:type="dxa"/>
            <w:gridSpan w:val="3"/>
            <w:tcBorders>
              <w:top w:val="nil"/>
              <w:left w:val="nil"/>
              <w:right w:val="nil"/>
            </w:tcBorders>
            <w:tcMar>
              <w:top w:w="11" w:type="dxa"/>
              <w:left w:w="11" w:type="dxa"/>
              <w:bottom w:w="11" w:type="dxa"/>
              <w:right w:w="11" w:type="dxa"/>
            </w:tcMar>
            <w:vAlign w:val="center"/>
          </w:tcPr>
          <w:p w14:paraId="4F760490" w14:textId="1B857F04" w:rsidR="003065B5" w:rsidRPr="00701575" w:rsidRDefault="00000000">
            <w:pPr>
              <w:spacing w:after="0"/>
              <w:jc w:val="center"/>
              <w:rPr>
                <w:sz w:val="22"/>
                <w:szCs w:val="22"/>
              </w:rPr>
            </w:pPr>
            <w:del w:id="2617" w:author="PCIRR S2 RNR" w:date="2025-05-09T18:16:00Z" w16du:dateUtc="2025-05-09T10:16:00Z">
              <w:r>
                <w:rPr>
                  <w:sz w:val="22"/>
                  <w:szCs w:val="22"/>
                </w:rPr>
                <w:delText>16</w:delText>
              </w:r>
            </w:del>
            <w:ins w:id="2618" w:author="PCIRR S2 RNR" w:date="2025-05-09T18:16:00Z" w16du:dateUtc="2025-05-09T10:16:00Z">
              <w:r w:rsidRPr="00701575">
                <w:rPr>
                  <w:sz w:val="22"/>
                  <w:szCs w:val="22"/>
                </w:rPr>
                <w:t>23%</w:t>
              </w:r>
            </w:ins>
          </w:p>
        </w:tc>
        <w:tc>
          <w:tcPr>
            <w:tcW w:w="1050" w:type="dxa"/>
            <w:tcBorders>
              <w:top w:val="nil"/>
              <w:left w:val="nil"/>
              <w:right w:val="nil"/>
            </w:tcBorders>
            <w:tcMar>
              <w:top w:w="11" w:type="dxa"/>
              <w:left w:w="11" w:type="dxa"/>
              <w:bottom w:w="11" w:type="dxa"/>
              <w:right w:w="11" w:type="dxa"/>
            </w:tcMar>
            <w:vAlign w:val="center"/>
          </w:tcPr>
          <w:p w14:paraId="7D99E3F2" w14:textId="6B668D73" w:rsidR="003065B5" w:rsidRPr="00701575" w:rsidRDefault="00000000">
            <w:pPr>
              <w:spacing w:after="0"/>
              <w:jc w:val="center"/>
              <w:rPr>
                <w:sz w:val="22"/>
                <w:szCs w:val="22"/>
              </w:rPr>
            </w:pPr>
            <w:del w:id="2619" w:author="PCIRR S2 RNR" w:date="2025-05-09T18:16:00Z" w16du:dateUtc="2025-05-09T10:16:00Z">
              <w:r>
                <w:rPr>
                  <w:sz w:val="22"/>
                  <w:szCs w:val="22"/>
                </w:rPr>
                <w:delText>6</w:delText>
              </w:r>
            </w:del>
            <w:ins w:id="2620" w:author="PCIRR S2 RNR" w:date="2025-05-09T18:16:00Z" w16du:dateUtc="2025-05-09T10:16:00Z">
              <w:r w:rsidRPr="00701575">
                <w:rPr>
                  <w:sz w:val="22"/>
                  <w:szCs w:val="22"/>
                </w:rPr>
                <w:t>54</w:t>
              </w:r>
            </w:ins>
            <w:r w:rsidRPr="00701575">
              <w:rPr>
                <w:sz w:val="22"/>
                <w:szCs w:val="22"/>
              </w:rPr>
              <w:t>%</w:t>
            </w:r>
          </w:p>
        </w:tc>
        <w:tc>
          <w:tcPr>
            <w:tcW w:w="2730" w:type="dxa"/>
            <w:vMerge/>
            <w:tcBorders>
              <w:left w:val="nil"/>
              <w:right w:val="nil"/>
            </w:tcBorders>
            <w:tcMar>
              <w:top w:w="11" w:type="dxa"/>
              <w:left w:w="11" w:type="dxa"/>
              <w:bottom w:w="11" w:type="dxa"/>
              <w:right w:w="11" w:type="dxa"/>
            </w:tcMar>
            <w:vAlign w:val="center"/>
            <w:cellIns w:id="2621" w:author="PCIRR S2 RNR" w:date="2025-05-09T18:16:00Z"/>
          </w:tcPr>
          <w:p w14:paraId="13CAC0BD" w14:textId="77777777" w:rsidR="003065B5" w:rsidRPr="00701575" w:rsidRDefault="003065B5">
            <w:pPr>
              <w:spacing w:after="0"/>
              <w:jc w:val="center"/>
              <w:rPr>
                <w:sz w:val="22"/>
                <w:szCs w:val="22"/>
              </w:rPr>
            </w:pPr>
          </w:p>
        </w:tc>
      </w:tr>
      <w:tr w:rsidR="00EF0429" w:rsidRPr="00701575" w14:paraId="781E3593" w14:textId="77777777">
        <w:trPr>
          <w:cantSplit/>
          <w:trHeight w:val="242"/>
          <w:jc w:val="center"/>
        </w:trPr>
        <w:tc>
          <w:tcPr>
            <w:tcW w:w="915" w:type="dxa"/>
            <w:gridSpan w:val="2"/>
            <w:tcBorders>
              <w:left w:val="nil"/>
              <w:bottom w:val="nil"/>
              <w:right w:val="nil"/>
            </w:tcBorders>
            <w:shd w:val="clear" w:color="auto" w:fill="auto"/>
            <w:tcMar>
              <w:top w:w="11" w:type="dxa"/>
              <w:left w:w="11" w:type="dxa"/>
              <w:bottom w:w="11" w:type="dxa"/>
              <w:right w:w="11" w:type="dxa"/>
            </w:tcMar>
            <w:vAlign w:val="center"/>
          </w:tcPr>
          <w:p w14:paraId="0C2F62F9" w14:textId="77777777" w:rsidR="003065B5" w:rsidRPr="00701575" w:rsidRDefault="00000000" w:rsidP="00EF0429">
            <w:pPr>
              <w:spacing w:after="0"/>
              <w:jc w:val="center"/>
              <w:rPr>
                <w:sz w:val="22"/>
                <w:szCs w:val="22"/>
              </w:rPr>
            </w:pPr>
            <w:r w:rsidRPr="00701575">
              <w:rPr>
                <w:sz w:val="22"/>
                <w:szCs w:val="22"/>
              </w:rPr>
              <w:t>4</w:t>
            </w:r>
          </w:p>
        </w:tc>
        <w:tc>
          <w:tcPr>
            <w:tcW w:w="5535" w:type="dxa"/>
            <w:tcBorders>
              <w:left w:val="nil"/>
              <w:bottom w:val="nil"/>
              <w:right w:val="nil"/>
            </w:tcBorders>
            <w:shd w:val="clear" w:color="auto" w:fill="auto"/>
            <w:tcMar>
              <w:top w:w="11" w:type="dxa"/>
              <w:left w:w="11" w:type="dxa"/>
              <w:bottom w:w="11" w:type="dxa"/>
              <w:right w:w="11" w:type="dxa"/>
            </w:tcMar>
          </w:tcPr>
          <w:p w14:paraId="584D5C2D" w14:textId="77777777" w:rsidR="00DE5F1B" w:rsidRDefault="00000000">
            <w:pPr>
              <w:spacing w:after="0"/>
              <w:rPr>
                <w:del w:id="2622" w:author="PCIRR S2 RNR" w:date="2025-05-09T18:16:00Z" w16du:dateUtc="2025-05-09T10:16:00Z"/>
                <w:b/>
                <w:sz w:val="22"/>
                <w:szCs w:val="22"/>
              </w:rPr>
            </w:pPr>
            <w:del w:id="2623" w:author="PCIRR S2 RNR" w:date="2025-05-09T18:16:00Z" w16du:dateUtc="2025-05-09T10:16:00Z">
              <w:r>
                <w:rPr>
                  <w:b/>
                  <w:sz w:val="22"/>
                  <w:szCs w:val="22"/>
                </w:rPr>
                <w:delText>3. (A) You lose $9. (B) You lose $9 after having lost $250.</w:delText>
              </w:r>
            </w:del>
          </w:p>
          <w:p w14:paraId="10F4A62E" w14:textId="2AD61DAA" w:rsidR="003065B5" w:rsidRPr="00701575" w:rsidRDefault="00000000">
            <w:pPr>
              <w:spacing w:after="0"/>
              <w:rPr>
                <w:sz w:val="22"/>
                <w:szCs w:val="22"/>
              </w:rPr>
            </w:pPr>
            <w:ins w:id="2624" w:author="PCIRR S2 RNR" w:date="2025-05-09T18:16:00Z" w16du:dateUtc="2025-05-09T10:16:00Z">
              <w:r w:rsidRPr="00701575">
                <w:rPr>
                  <w:b/>
                  <w:sz w:val="22"/>
                  <w:szCs w:val="22"/>
                </w:rPr>
                <w:t xml:space="preserve">A. Two wins: $50, and $25 versus One win: $75. </w:t>
              </w:r>
            </w:ins>
            <w:moveFromRangeStart w:id="2625" w:author="PCIRR S2 RNR" w:date="2025-05-09T18:16:00Z" w:name="move197707043"/>
            <w:moveFrom w:id="2626" w:author="PCIRR S2 RNR" w:date="2025-05-09T18:16:00Z" w16du:dateUtc="2025-05-09T10:16:00Z">
              <w:r w:rsidRPr="00701575">
                <w:rPr>
                  <w:sz w:val="22"/>
                  <w:szCs w:val="22"/>
                </w:rPr>
                <w:t>A hurts more</w:t>
              </w:r>
            </w:moveFrom>
            <w:moveFromRangeEnd w:id="2625"/>
          </w:p>
        </w:tc>
        <w:tc>
          <w:tcPr>
            <w:tcW w:w="855" w:type="dxa"/>
            <w:vMerge w:val="restart"/>
            <w:tcBorders>
              <w:left w:val="nil"/>
              <w:bottom w:val="nil"/>
              <w:right w:val="nil"/>
            </w:tcBorders>
            <w:shd w:val="clear" w:color="auto" w:fill="auto"/>
            <w:tcMar>
              <w:top w:w="11" w:type="dxa"/>
              <w:left w:w="11" w:type="dxa"/>
              <w:bottom w:w="11" w:type="dxa"/>
              <w:right w:w="11" w:type="dxa"/>
            </w:tcMar>
          </w:tcPr>
          <w:p w14:paraId="1497DD46" w14:textId="733CCB23" w:rsidR="003065B5" w:rsidRPr="00701575" w:rsidRDefault="00000000">
            <w:pPr>
              <w:spacing w:after="0"/>
              <w:jc w:val="center"/>
              <w:rPr>
                <w:sz w:val="22"/>
                <w:szCs w:val="22"/>
              </w:rPr>
            </w:pPr>
            <w:del w:id="2627" w:author="PCIRR S2 RNR" w:date="2025-05-09T18:16:00Z" w16du:dateUtc="2025-05-09T10:16:00Z">
              <w:r>
                <w:rPr>
                  <w:sz w:val="22"/>
                  <w:szCs w:val="22"/>
                </w:rPr>
                <w:delText>39%</w:delText>
              </w:r>
            </w:del>
            <w:ins w:id="2628" w:author="PCIRR S2 RNR" w:date="2025-05-09T18:16:00Z" w16du:dateUtc="2025-05-09T10:16:00Z">
              <w:r w:rsidRPr="00701575">
                <w:rPr>
                  <w:sz w:val="22"/>
                  <w:szCs w:val="22"/>
                </w:rPr>
                <w:t>505</w:t>
              </w:r>
            </w:ins>
          </w:p>
        </w:tc>
        <w:tc>
          <w:tcPr>
            <w:tcW w:w="690" w:type="dxa"/>
            <w:gridSpan w:val="2"/>
            <w:tcBorders>
              <w:left w:val="nil"/>
              <w:bottom w:val="nil"/>
              <w:right w:val="nil"/>
            </w:tcBorders>
            <w:shd w:val="clear" w:color="auto" w:fill="auto"/>
            <w:tcMar>
              <w:top w:w="11" w:type="dxa"/>
              <w:left w:w="11" w:type="dxa"/>
              <w:bottom w:w="11" w:type="dxa"/>
              <w:right w:w="11" w:type="dxa"/>
            </w:tcMar>
            <w:vAlign w:val="bottom"/>
          </w:tcPr>
          <w:p w14:paraId="21108080" w14:textId="7E49E962" w:rsidR="003065B5" w:rsidRPr="00701575" w:rsidRDefault="00000000">
            <w:pPr>
              <w:spacing w:after="0"/>
              <w:jc w:val="center"/>
              <w:rPr>
                <w:sz w:val="22"/>
                <w:szCs w:val="22"/>
              </w:rPr>
            </w:pPr>
            <w:del w:id="2629" w:author="PCIRR S2 RNR" w:date="2025-05-09T18:16:00Z" w16du:dateUtc="2025-05-09T10:16:00Z">
              <w:r>
                <w:rPr>
                  <w:sz w:val="22"/>
                  <w:szCs w:val="22"/>
                </w:rPr>
                <w:delText>253</w:delText>
              </w:r>
            </w:del>
          </w:p>
        </w:tc>
        <w:tc>
          <w:tcPr>
            <w:tcW w:w="1380" w:type="dxa"/>
            <w:gridSpan w:val="3"/>
            <w:tcBorders>
              <w:left w:val="nil"/>
              <w:bottom w:val="nil"/>
              <w:right w:val="nil"/>
            </w:tcBorders>
            <w:shd w:val="clear" w:color="auto" w:fill="auto"/>
            <w:tcMar>
              <w:top w:w="11" w:type="dxa"/>
              <w:left w:w="11" w:type="dxa"/>
              <w:bottom w:w="11" w:type="dxa"/>
              <w:right w:w="11" w:type="dxa"/>
            </w:tcMar>
            <w:vAlign w:val="bottom"/>
          </w:tcPr>
          <w:p w14:paraId="111E7F93" w14:textId="748B558D" w:rsidR="003065B5" w:rsidRPr="00701575" w:rsidRDefault="00000000">
            <w:pPr>
              <w:spacing w:after="0"/>
              <w:jc w:val="center"/>
              <w:rPr>
                <w:sz w:val="22"/>
                <w:szCs w:val="22"/>
              </w:rPr>
            </w:pPr>
            <w:del w:id="2630" w:author="PCIRR S2 RNR" w:date="2025-05-09T18:16:00Z" w16du:dateUtc="2025-05-09T10:16:00Z">
              <w:r>
                <w:rPr>
                  <w:sz w:val="22"/>
                  <w:szCs w:val="22"/>
                </w:rPr>
                <w:delText>32</w:delText>
              </w:r>
            </w:del>
          </w:p>
        </w:tc>
        <w:tc>
          <w:tcPr>
            <w:tcW w:w="1050" w:type="dxa"/>
            <w:tcBorders>
              <w:left w:val="nil"/>
              <w:bottom w:val="nil"/>
              <w:right w:val="nil"/>
            </w:tcBorders>
            <w:shd w:val="clear" w:color="auto" w:fill="auto"/>
            <w:tcMar>
              <w:top w:w="11" w:type="dxa"/>
              <w:left w:w="11" w:type="dxa"/>
              <w:bottom w:w="11" w:type="dxa"/>
              <w:right w:w="11" w:type="dxa"/>
            </w:tcMar>
            <w:vAlign w:val="bottom"/>
          </w:tcPr>
          <w:p w14:paraId="5A10F268" w14:textId="205DF34B" w:rsidR="003065B5" w:rsidRPr="00701575" w:rsidRDefault="00000000">
            <w:pPr>
              <w:spacing w:after="0"/>
              <w:jc w:val="center"/>
              <w:rPr>
                <w:sz w:val="22"/>
                <w:szCs w:val="22"/>
              </w:rPr>
            </w:pPr>
            <w:del w:id="2631" w:author="PCIRR S2 RNR" w:date="2025-05-09T18:16:00Z" w16du:dateUtc="2025-05-09T10:16:00Z">
              <w:r>
                <w:rPr>
                  <w:sz w:val="22"/>
                  <w:szCs w:val="22"/>
                </w:rPr>
                <w:delText>13%</w:delText>
              </w:r>
            </w:del>
          </w:p>
        </w:tc>
        <w:tc>
          <w:tcPr>
            <w:tcW w:w="2730" w:type="dxa"/>
            <w:tcBorders>
              <w:left w:val="nil"/>
              <w:bottom w:val="nil"/>
              <w:right w:val="nil"/>
            </w:tcBorders>
            <w:shd w:val="clear" w:color="auto" w:fill="auto"/>
            <w:tcMar>
              <w:top w:w="11" w:type="dxa"/>
              <w:left w:w="11" w:type="dxa"/>
              <w:bottom w:w="11" w:type="dxa"/>
              <w:right w:w="11" w:type="dxa"/>
            </w:tcMar>
            <w:cellIns w:id="2632" w:author="PCIRR S2 RNR" w:date="2025-05-09T18:16:00Z"/>
          </w:tcPr>
          <w:p w14:paraId="57306EF9" w14:textId="77777777" w:rsidR="003065B5" w:rsidRPr="00701575" w:rsidRDefault="003065B5">
            <w:pPr>
              <w:spacing w:after="0"/>
              <w:jc w:val="center"/>
              <w:rPr>
                <w:sz w:val="22"/>
                <w:szCs w:val="22"/>
              </w:rPr>
            </w:pPr>
          </w:p>
        </w:tc>
      </w:tr>
      <w:tr w:rsidR="00EF0429" w:rsidRPr="00701575" w14:paraId="4FE1A31D" w14:textId="77777777">
        <w:trPr>
          <w:cantSplit/>
          <w:trHeight w:val="242"/>
          <w:jc w:val="center"/>
        </w:trPr>
        <w:tc>
          <w:tcPr>
            <w:tcW w:w="915" w:type="dxa"/>
            <w:gridSpan w:val="2"/>
            <w:tcBorders>
              <w:top w:val="nil"/>
              <w:left w:val="nil"/>
              <w:bottom w:val="nil"/>
              <w:right w:val="nil"/>
            </w:tcBorders>
            <w:shd w:val="clear" w:color="auto" w:fill="auto"/>
            <w:tcMar>
              <w:top w:w="11" w:type="dxa"/>
              <w:left w:w="11" w:type="dxa"/>
              <w:bottom w:w="11" w:type="dxa"/>
              <w:right w:w="11" w:type="dxa"/>
            </w:tcMar>
            <w:vAlign w:val="center"/>
          </w:tcPr>
          <w:p w14:paraId="39FA308E" w14:textId="77777777" w:rsidR="003065B5" w:rsidRPr="00EF0429" w:rsidRDefault="003065B5" w:rsidP="00EF0429">
            <w:pPr>
              <w:spacing w:after="0"/>
              <w:jc w:val="center"/>
              <w:rPr>
                <w:b/>
                <w:sz w:val="22"/>
              </w:rPr>
            </w:pPr>
          </w:p>
        </w:tc>
        <w:tc>
          <w:tcPr>
            <w:tcW w:w="5535" w:type="dxa"/>
            <w:tcBorders>
              <w:top w:val="nil"/>
              <w:left w:val="nil"/>
              <w:bottom w:val="nil"/>
              <w:right w:val="nil"/>
            </w:tcBorders>
            <w:shd w:val="clear" w:color="auto" w:fill="auto"/>
            <w:tcMar>
              <w:top w:w="11" w:type="dxa"/>
              <w:left w:w="11" w:type="dxa"/>
              <w:bottom w:w="11" w:type="dxa"/>
              <w:right w:w="11" w:type="dxa"/>
            </w:tcMar>
          </w:tcPr>
          <w:p w14:paraId="4E257DA5" w14:textId="14353F6A" w:rsidR="003065B5" w:rsidRPr="00EF0429" w:rsidRDefault="00000000">
            <w:pPr>
              <w:spacing w:after="0"/>
              <w:rPr>
                <w:b/>
                <w:sz w:val="22"/>
              </w:rPr>
            </w:pPr>
            <w:ins w:id="2633" w:author="PCIRR S2 RNR" w:date="2025-05-09T18:16:00Z" w16du:dateUtc="2025-05-09T10:16:00Z">
              <w:r w:rsidRPr="00701575">
                <w:rPr>
                  <w:sz w:val="22"/>
                  <w:szCs w:val="22"/>
                </w:rPr>
                <w:t>Two wins is happier</w:t>
              </w:r>
            </w:ins>
            <w:moveFromRangeStart w:id="2634" w:author="PCIRR S2 RNR" w:date="2025-05-09T18:16:00Z" w:name="move197707044"/>
            <w:moveFrom w:id="2635" w:author="PCIRR S2 RNR" w:date="2025-05-09T18:16:00Z" w16du:dateUtc="2025-05-09T10:16:00Z">
              <w:r w:rsidRPr="00701575">
                <w:rPr>
                  <w:sz w:val="22"/>
                  <w:szCs w:val="22"/>
                </w:rPr>
                <w:t>B hurts more</w:t>
              </w:r>
            </w:moveFrom>
            <w:moveFromRangeEnd w:id="2634"/>
            <w:del w:id="2636" w:author="PCIRR S2 RNR" w:date="2025-05-09T18:16:00Z" w16du:dateUtc="2025-05-09T10:16:00Z">
              <w:r>
                <w:rPr>
                  <w:sz w:val="22"/>
                  <w:szCs w:val="22"/>
                </w:rPr>
                <w:delText xml:space="preserve"> </w:delText>
              </w:r>
            </w:del>
          </w:p>
        </w:tc>
        <w:tc>
          <w:tcPr>
            <w:tcW w:w="855" w:type="dxa"/>
            <w:vMerge/>
            <w:tcBorders>
              <w:left w:val="nil"/>
              <w:bottom w:val="nil"/>
              <w:right w:val="nil"/>
            </w:tcBorders>
            <w:shd w:val="clear" w:color="auto" w:fill="auto"/>
            <w:tcMar>
              <w:top w:w="11" w:type="dxa"/>
              <w:left w:w="11" w:type="dxa"/>
              <w:bottom w:w="11" w:type="dxa"/>
              <w:right w:w="11" w:type="dxa"/>
            </w:tcMar>
          </w:tcPr>
          <w:p w14:paraId="0F51F66A" w14:textId="24684B9C" w:rsidR="003065B5" w:rsidRPr="00EF0429" w:rsidRDefault="003065B5" w:rsidP="00EF0429">
            <w:pPr>
              <w:spacing w:after="0"/>
              <w:rPr>
                <w:b/>
                <w:sz w:val="22"/>
              </w:rPr>
            </w:pPr>
          </w:p>
        </w:tc>
        <w:tc>
          <w:tcPr>
            <w:tcW w:w="690" w:type="dxa"/>
            <w:gridSpan w:val="2"/>
            <w:tcBorders>
              <w:top w:val="nil"/>
              <w:left w:val="nil"/>
              <w:bottom w:val="nil"/>
              <w:right w:val="nil"/>
            </w:tcBorders>
            <w:shd w:val="clear" w:color="auto" w:fill="auto"/>
            <w:tcMar>
              <w:top w:w="11" w:type="dxa"/>
              <w:left w:w="11" w:type="dxa"/>
              <w:bottom w:w="11" w:type="dxa"/>
              <w:right w:w="11" w:type="dxa"/>
            </w:tcMar>
          </w:tcPr>
          <w:p w14:paraId="56670152" w14:textId="77777777" w:rsidR="003065B5" w:rsidRPr="00701575" w:rsidRDefault="00000000" w:rsidP="00EF0429">
            <w:pPr>
              <w:spacing w:after="0"/>
              <w:jc w:val="center"/>
              <w:rPr>
                <w:sz w:val="22"/>
                <w:szCs w:val="22"/>
              </w:rPr>
            </w:pPr>
            <w:r w:rsidRPr="00701575">
              <w:rPr>
                <w:sz w:val="22"/>
                <w:szCs w:val="22"/>
              </w:rPr>
              <w:t>178</w:t>
            </w:r>
          </w:p>
        </w:tc>
        <w:tc>
          <w:tcPr>
            <w:tcW w:w="1380" w:type="dxa"/>
            <w:gridSpan w:val="3"/>
            <w:tcBorders>
              <w:left w:val="nil"/>
              <w:bottom w:val="nil"/>
              <w:right w:val="nil"/>
            </w:tcBorders>
            <w:shd w:val="clear" w:color="auto" w:fill="auto"/>
            <w:tcMar>
              <w:top w:w="11" w:type="dxa"/>
              <w:left w:w="11" w:type="dxa"/>
              <w:bottom w:w="11" w:type="dxa"/>
              <w:right w:w="11" w:type="dxa"/>
            </w:tcMar>
          </w:tcPr>
          <w:p w14:paraId="48AA8533" w14:textId="6490845A" w:rsidR="003065B5" w:rsidRPr="00701575" w:rsidRDefault="00000000">
            <w:pPr>
              <w:spacing w:after="0"/>
              <w:jc w:val="center"/>
              <w:rPr>
                <w:sz w:val="22"/>
                <w:szCs w:val="22"/>
              </w:rPr>
            </w:pPr>
            <w:del w:id="2637" w:author="PCIRR S2 RNR" w:date="2025-05-09T18:16:00Z" w16du:dateUtc="2025-05-09T10:16:00Z">
              <w:r>
                <w:rPr>
                  <w:sz w:val="22"/>
                  <w:szCs w:val="22"/>
                </w:rPr>
                <w:delText>209</w:delText>
              </w:r>
            </w:del>
            <w:ins w:id="2638" w:author="PCIRR S2 RNR" w:date="2025-05-09T18:16:00Z" w16du:dateUtc="2025-05-09T10:16:00Z">
              <w:r w:rsidRPr="00701575">
                <w:rPr>
                  <w:sz w:val="22"/>
                  <w:szCs w:val="22"/>
                </w:rPr>
                <w:t>35%</w:t>
              </w:r>
            </w:ins>
          </w:p>
        </w:tc>
        <w:tc>
          <w:tcPr>
            <w:tcW w:w="1050" w:type="dxa"/>
            <w:tcBorders>
              <w:left w:val="nil"/>
              <w:bottom w:val="nil"/>
              <w:right w:val="nil"/>
            </w:tcBorders>
            <w:shd w:val="clear" w:color="auto" w:fill="auto"/>
            <w:tcMar>
              <w:top w:w="11" w:type="dxa"/>
              <w:left w:w="11" w:type="dxa"/>
              <w:bottom w:w="11" w:type="dxa"/>
              <w:right w:w="11" w:type="dxa"/>
            </w:tcMar>
          </w:tcPr>
          <w:p w14:paraId="50C4CA45" w14:textId="17324C30" w:rsidR="003065B5" w:rsidRPr="00701575" w:rsidRDefault="00000000">
            <w:pPr>
              <w:spacing w:after="0"/>
              <w:jc w:val="center"/>
              <w:rPr>
                <w:sz w:val="22"/>
                <w:szCs w:val="22"/>
              </w:rPr>
            </w:pPr>
            <w:del w:id="2639" w:author="PCIRR S2 RNR" w:date="2025-05-09T18:16:00Z" w16du:dateUtc="2025-05-09T10:16:00Z">
              <w:r>
                <w:rPr>
                  <w:sz w:val="22"/>
                  <w:szCs w:val="22"/>
                </w:rPr>
                <w:delText>83</w:delText>
              </w:r>
            </w:del>
            <w:ins w:id="2640" w:author="PCIRR S2 RNR" w:date="2025-05-09T18:16:00Z" w16du:dateUtc="2025-05-09T10:16:00Z">
              <w:r w:rsidRPr="00701575">
                <w:rPr>
                  <w:sz w:val="22"/>
                  <w:szCs w:val="22"/>
                </w:rPr>
                <w:t>64</w:t>
              </w:r>
            </w:ins>
            <w:r w:rsidRPr="00701575">
              <w:rPr>
                <w:sz w:val="22"/>
                <w:szCs w:val="22"/>
              </w:rPr>
              <w:t>%</w:t>
            </w:r>
          </w:p>
        </w:tc>
        <w:tc>
          <w:tcPr>
            <w:tcW w:w="2730" w:type="dxa"/>
            <w:tcBorders>
              <w:top w:val="nil"/>
              <w:left w:val="nil"/>
              <w:bottom w:val="nil"/>
              <w:right w:val="nil"/>
            </w:tcBorders>
            <w:shd w:val="clear" w:color="auto" w:fill="auto"/>
            <w:tcMar>
              <w:top w:w="11" w:type="dxa"/>
              <w:left w:w="11" w:type="dxa"/>
              <w:bottom w:w="11" w:type="dxa"/>
              <w:right w:w="11" w:type="dxa"/>
            </w:tcMar>
            <w:cellIns w:id="2641" w:author="PCIRR S2 RNR" w:date="2025-05-09T18:16:00Z"/>
          </w:tcPr>
          <w:p w14:paraId="2890A39E" w14:textId="77777777" w:rsidR="003065B5" w:rsidRPr="00701575" w:rsidRDefault="00000000">
            <w:pPr>
              <w:spacing w:after="0"/>
              <w:jc w:val="center"/>
              <w:rPr>
                <w:sz w:val="22"/>
                <w:szCs w:val="22"/>
              </w:rPr>
            </w:pPr>
            <w:ins w:id="2642" w:author="PCIRR S2 RNR" w:date="2025-05-09T18:16:00Z" w16du:dateUtc="2025-05-09T10:16:00Z">
              <w:r w:rsidRPr="00701575">
                <w:rPr>
                  <w:sz w:val="22"/>
                  <w:szCs w:val="22"/>
                </w:rPr>
                <w:t>Successful</w:t>
              </w:r>
            </w:ins>
          </w:p>
        </w:tc>
      </w:tr>
      <w:tr w:rsidR="00EF0429" w:rsidRPr="00701575" w14:paraId="365F04FA" w14:textId="77777777">
        <w:trPr>
          <w:cantSplit/>
          <w:trHeight w:val="242"/>
          <w:jc w:val="center"/>
        </w:trPr>
        <w:tc>
          <w:tcPr>
            <w:tcW w:w="915" w:type="dxa"/>
            <w:gridSpan w:val="2"/>
            <w:tcBorders>
              <w:top w:val="nil"/>
              <w:left w:val="nil"/>
              <w:bottom w:val="nil"/>
              <w:right w:val="nil"/>
            </w:tcBorders>
            <w:shd w:val="clear" w:color="auto" w:fill="auto"/>
            <w:tcMar>
              <w:top w:w="11" w:type="dxa"/>
              <w:left w:w="11" w:type="dxa"/>
              <w:bottom w:w="11" w:type="dxa"/>
              <w:right w:w="11" w:type="dxa"/>
            </w:tcMar>
            <w:vAlign w:val="center"/>
          </w:tcPr>
          <w:p w14:paraId="1E3B6AA6" w14:textId="77777777" w:rsidR="003065B5" w:rsidRPr="00EF0429" w:rsidRDefault="003065B5" w:rsidP="00EF0429">
            <w:pPr>
              <w:spacing w:after="0"/>
              <w:jc w:val="center"/>
              <w:rPr>
                <w:b/>
                <w:sz w:val="22"/>
              </w:rPr>
            </w:pPr>
          </w:p>
        </w:tc>
        <w:tc>
          <w:tcPr>
            <w:tcW w:w="5535" w:type="dxa"/>
            <w:tcBorders>
              <w:top w:val="nil"/>
              <w:left w:val="nil"/>
              <w:bottom w:val="nil"/>
              <w:right w:val="nil"/>
            </w:tcBorders>
            <w:shd w:val="clear" w:color="auto" w:fill="auto"/>
            <w:tcMar>
              <w:top w:w="11" w:type="dxa"/>
              <w:left w:w="11" w:type="dxa"/>
              <w:bottom w:w="11" w:type="dxa"/>
              <w:right w:w="11" w:type="dxa"/>
            </w:tcMar>
          </w:tcPr>
          <w:p w14:paraId="68773759" w14:textId="7FA17898" w:rsidR="003065B5" w:rsidRPr="00701575" w:rsidRDefault="00000000">
            <w:pPr>
              <w:spacing w:after="0"/>
              <w:rPr>
                <w:sz w:val="22"/>
                <w:szCs w:val="22"/>
              </w:rPr>
            </w:pPr>
            <w:del w:id="2643" w:author="PCIRR S2 RNR" w:date="2025-05-09T18:16:00Z" w16du:dateUtc="2025-05-09T10:16:00Z">
              <w:r>
                <w:rPr>
                  <w:sz w:val="22"/>
                  <w:szCs w:val="22"/>
                </w:rPr>
                <w:delText xml:space="preserve">No difference </w:delText>
              </w:r>
            </w:del>
            <w:ins w:id="2644" w:author="PCIRR S2 RNR" w:date="2025-05-09T18:16:00Z" w16du:dateUtc="2025-05-09T10:16:00Z">
              <w:r w:rsidRPr="00701575">
                <w:rPr>
                  <w:sz w:val="22"/>
                  <w:szCs w:val="22"/>
                </w:rPr>
                <w:t>One win is happier</w:t>
              </w:r>
            </w:ins>
          </w:p>
        </w:tc>
        <w:tc>
          <w:tcPr>
            <w:tcW w:w="855" w:type="dxa"/>
            <w:vMerge/>
            <w:tcBorders>
              <w:top w:val="nil"/>
              <w:left w:val="nil"/>
              <w:bottom w:val="nil"/>
              <w:right w:val="nil"/>
            </w:tcBorders>
            <w:shd w:val="clear" w:color="auto" w:fill="auto"/>
            <w:tcMar>
              <w:top w:w="11" w:type="dxa"/>
              <w:left w:w="11" w:type="dxa"/>
              <w:bottom w:w="11" w:type="dxa"/>
              <w:right w:w="11" w:type="dxa"/>
            </w:tcMar>
          </w:tcPr>
          <w:p w14:paraId="40933164" w14:textId="502966DA" w:rsidR="003065B5" w:rsidRPr="00EF0429" w:rsidRDefault="003065B5" w:rsidP="00EF0429">
            <w:pPr>
              <w:spacing w:after="0"/>
              <w:rPr>
                <w:b/>
                <w:sz w:val="22"/>
              </w:rPr>
            </w:pPr>
          </w:p>
        </w:tc>
        <w:tc>
          <w:tcPr>
            <w:tcW w:w="690" w:type="dxa"/>
            <w:gridSpan w:val="2"/>
            <w:tcBorders>
              <w:top w:val="nil"/>
              <w:left w:val="nil"/>
              <w:bottom w:val="nil"/>
              <w:right w:val="nil"/>
            </w:tcBorders>
            <w:shd w:val="clear" w:color="auto" w:fill="auto"/>
            <w:tcMar>
              <w:top w:w="11" w:type="dxa"/>
              <w:left w:w="11" w:type="dxa"/>
              <w:bottom w:w="11" w:type="dxa"/>
              <w:right w:w="11" w:type="dxa"/>
            </w:tcMar>
          </w:tcPr>
          <w:p w14:paraId="69DA9DEC" w14:textId="77777777" w:rsidR="003065B5" w:rsidRPr="00701575" w:rsidRDefault="00000000" w:rsidP="00EF0429">
            <w:pPr>
              <w:spacing w:after="0"/>
              <w:jc w:val="center"/>
              <w:rPr>
                <w:sz w:val="22"/>
                <w:szCs w:val="22"/>
              </w:rPr>
            </w:pPr>
            <w:r w:rsidRPr="00701575">
              <w:rPr>
                <w:sz w:val="22"/>
                <w:szCs w:val="22"/>
              </w:rPr>
              <w:t>62</w:t>
            </w:r>
          </w:p>
        </w:tc>
        <w:tc>
          <w:tcPr>
            <w:tcW w:w="1380" w:type="dxa"/>
            <w:gridSpan w:val="3"/>
            <w:tcBorders>
              <w:top w:val="nil"/>
              <w:left w:val="nil"/>
              <w:bottom w:val="nil"/>
              <w:right w:val="nil"/>
            </w:tcBorders>
            <w:shd w:val="clear" w:color="auto" w:fill="auto"/>
            <w:tcMar>
              <w:top w:w="11" w:type="dxa"/>
              <w:left w:w="11" w:type="dxa"/>
              <w:bottom w:w="11" w:type="dxa"/>
              <w:right w:w="11" w:type="dxa"/>
            </w:tcMar>
          </w:tcPr>
          <w:p w14:paraId="02E9435A" w14:textId="77777777" w:rsidR="003065B5" w:rsidRPr="00701575" w:rsidRDefault="00000000">
            <w:pPr>
              <w:spacing w:after="0"/>
              <w:jc w:val="center"/>
              <w:rPr>
                <w:sz w:val="22"/>
                <w:szCs w:val="22"/>
              </w:rPr>
            </w:pPr>
            <w:r w:rsidRPr="00701575">
              <w:rPr>
                <w:sz w:val="22"/>
                <w:szCs w:val="22"/>
              </w:rPr>
              <w:t>12</w:t>
            </w:r>
            <w:ins w:id="2645" w:author="PCIRR S2 RNR" w:date="2025-05-09T18:16:00Z" w16du:dateUtc="2025-05-09T10:16:00Z">
              <w:r w:rsidRPr="00701575">
                <w:rPr>
                  <w:sz w:val="22"/>
                  <w:szCs w:val="22"/>
                </w:rPr>
                <w:t>%</w:t>
              </w:r>
            </w:ins>
          </w:p>
        </w:tc>
        <w:tc>
          <w:tcPr>
            <w:tcW w:w="1050" w:type="dxa"/>
            <w:tcBorders>
              <w:top w:val="nil"/>
              <w:left w:val="nil"/>
              <w:bottom w:val="nil"/>
              <w:right w:val="nil"/>
            </w:tcBorders>
            <w:shd w:val="clear" w:color="auto" w:fill="auto"/>
            <w:tcMar>
              <w:top w:w="11" w:type="dxa"/>
              <w:left w:w="11" w:type="dxa"/>
              <w:bottom w:w="11" w:type="dxa"/>
              <w:right w:w="11" w:type="dxa"/>
            </w:tcMar>
          </w:tcPr>
          <w:p w14:paraId="49C9744A" w14:textId="37DD9CD0" w:rsidR="003065B5" w:rsidRPr="00701575" w:rsidRDefault="00000000">
            <w:pPr>
              <w:spacing w:after="0"/>
              <w:jc w:val="center"/>
              <w:rPr>
                <w:sz w:val="22"/>
                <w:szCs w:val="22"/>
              </w:rPr>
            </w:pPr>
            <w:del w:id="2646" w:author="PCIRR S2 RNR" w:date="2025-05-09T18:16:00Z" w16du:dateUtc="2025-05-09T10:16:00Z">
              <w:r>
                <w:rPr>
                  <w:sz w:val="22"/>
                  <w:szCs w:val="22"/>
                </w:rPr>
                <w:delText>5</w:delText>
              </w:r>
            </w:del>
            <w:ins w:id="2647" w:author="PCIRR S2 RNR" w:date="2025-05-09T18:16:00Z" w16du:dateUtc="2025-05-09T10:16:00Z">
              <w:r w:rsidRPr="00701575">
                <w:rPr>
                  <w:sz w:val="22"/>
                  <w:szCs w:val="22"/>
                </w:rPr>
                <w:t>18</w:t>
              </w:r>
            </w:ins>
            <w:r w:rsidRPr="00701575">
              <w:rPr>
                <w:sz w:val="22"/>
                <w:szCs w:val="22"/>
              </w:rPr>
              <w:t>%</w:t>
            </w:r>
          </w:p>
        </w:tc>
        <w:tc>
          <w:tcPr>
            <w:tcW w:w="2730" w:type="dxa"/>
            <w:tcBorders>
              <w:top w:val="nil"/>
              <w:left w:val="nil"/>
              <w:bottom w:val="nil"/>
              <w:right w:val="nil"/>
            </w:tcBorders>
            <w:shd w:val="clear" w:color="auto" w:fill="auto"/>
            <w:tcMar>
              <w:top w:w="11" w:type="dxa"/>
              <w:left w:w="11" w:type="dxa"/>
              <w:bottom w:w="11" w:type="dxa"/>
              <w:right w:w="11" w:type="dxa"/>
            </w:tcMar>
            <w:cellIns w:id="2648" w:author="PCIRR S2 RNR" w:date="2025-05-09T18:16:00Z"/>
          </w:tcPr>
          <w:p w14:paraId="507F153F" w14:textId="77777777" w:rsidR="003065B5" w:rsidRPr="00701575" w:rsidRDefault="003065B5">
            <w:pPr>
              <w:spacing w:after="0"/>
              <w:jc w:val="center"/>
              <w:rPr>
                <w:sz w:val="22"/>
                <w:szCs w:val="22"/>
              </w:rPr>
            </w:pPr>
          </w:p>
        </w:tc>
      </w:tr>
      <w:tr w:rsidR="00EF0429" w:rsidRPr="00701575" w14:paraId="5362FC15" w14:textId="77777777">
        <w:trPr>
          <w:cantSplit/>
          <w:trHeight w:val="242"/>
          <w:jc w:val="center"/>
        </w:trPr>
        <w:tc>
          <w:tcPr>
            <w:tcW w:w="915" w:type="dxa"/>
            <w:gridSpan w:val="2"/>
            <w:tcBorders>
              <w:top w:val="nil"/>
              <w:left w:val="nil"/>
              <w:bottom w:val="nil"/>
              <w:right w:val="nil"/>
            </w:tcBorders>
            <w:shd w:val="clear" w:color="auto" w:fill="auto"/>
            <w:tcMar>
              <w:top w:w="11" w:type="dxa"/>
              <w:left w:w="11" w:type="dxa"/>
              <w:bottom w:w="11" w:type="dxa"/>
              <w:right w:w="11" w:type="dxa"/>
            </w:tcMar>
            <w:vAlign w:val="center"/>
          </w:tcPr>
          <w:p w14:paraId="764EC4A8" w14:textId="77777777" w:rsidR="003065B5" w:rsidRPr="00EF0429" w:rsidRDefault="003065B5" w:rsidP="00EF0429">
            <w:pPr>
              <w:spacing w:after="0"/>
              <w:jc w:val="center"/>
              <w:rPr>
                <w:b/>
                <w:sz w:val="22"/>
              </w:rPr>
            </w:pPr>
          </w:p>
        </w:tc>
        <w:tc>
          <w:tcPr>
            <w:tcW w:w="5535" w:type="dxa"/>
            <w:tcBorders>
              <w:top w:val="nil"/>
              <w:left w:val="nil"/>
              <w:bottom w:val="nil"/>
              <w:right w:val="nil"/>
            </w:tcBorders>
            <w:shd w:val="clear" w:color="auto" w:fill="auto"/>
            <w:tcMar>
              <w:top w:w="11" w:type="dxa"/>
              <w:left w:w="11" w:type="dxa"/>
              <w:bottom w:w="11" w:type="dxa"/>
              <w:right w:w="11" w:type="dxa"/>
            </w:tcMar>
          </w:tcPr>
          <w:p w14:paraId="4BD5A99C" w14:textId="77777777" w:rsidR="00DE5F1B" w:rsidRDefault="00000000">
            <w:pPr>
              <w:spacing w:after="0"/>
              <w:rPr>
                <w:del w:id="2649" w:author="PCIRR S2 RNR" w:date="2025-05-09T18:16:00Z" w16du:dateUtc="2025-05-09T10:16:00Z"/>
                <w:b/>
                <w:sz w:val="22"/>
                <w:szCs w:val="22"/>
              </w:rPr>
            </w:pPr>
            <w:del w:id="2650" w:author="PCIRR S2 RNR" w:date="2025-05-09T18:16:00Z" w16du:dateUtc="2025-05-09T10:16:00Z">
              <w:r>
                <w:rPr>
                  <w:b/>
                  <w:sz w:val="22"/>
                  <w:szCs w:val="22"/>
                </w:rPr>
                <w:delText>4. (A) You lose $9. (B) You lose $9 after suffering a loss of $1000.</w:delText>
              </w:r>
            </w:del>
          </w:p>
          <w:p w14:paraId="46DB5911" w14:textId="36D3DD1E" w:rsidR="003065B5" w:rsidRPr="00701575" w:rsidRDefault="00000000">
            <w:pPr>
              <w:spacing w:after="0"/>
              <w:rPr>
                <w:sz w:val="22"/>
                <w:szCs w:val="22"/>
              </w:rPr>
            </w:pPr>
            <w:ins w:id="2651" w:author="PCIRR S2 RNR" w:date="2025-05-09T18:16:00Z" w16du:dateUtc="2025-05-09T10:16:00Z">
              <w:r w:rsidRPr="00701575">
                <w:rPr>
                  <w:sz w:val="22"/>
                  <w:szCs w:val="22"/>
                </w:rPr>
                <w:t>No difference</w:t>
              </w:r>
            </w:ins>
            <w:moveFromRangeStart w:id="2652" w:author="PCIRR S2 RNR" w:date="2025-05-09T18:16:00Z" w:name="move197707045"/>
            <w:moveFrom w:id="2653" w:author="PCIRR S2 RNR" w:date="2025-05-09T18:16:00Z" w16du:dateUtc="2025-05-09T10:16:00Z">
              <w:r w:rsidRPr="00701575">
                <w:rPr>
                  <w:sz w:val="22"/>
                  <w:szCs w:val="22"/>
                </w:rPr>
                <w:t>A hurts more</w:t>
              </w:r>
            </w:moveFrom>
            <w:moveFromRangeEnd w:id="2652"/>
            <w:del w:id="2654" w:author="PCIRR S2 RNR" w:date="2025-05-09T18:16:00Z" w16du:dateUtc="2025-05-09T10:16:00Z">
              <w:r>
                <w:rPr>
                  <w:sz w:val="22"/>
                  <w:szCs w:val="22"/>
                </w:rPr>
                <w:delText xml:space="preserve"> </w:delText>
              </w:r>
            </w:del>
          </w:p>
        </w:tc>
        <w:tc>
          <w:tcPr>
            <w:tcW w:w="855" w:type="dxa"/>
            <w:vMerge/>
            <w:tcBorders>
              <w:left w:val="nil"/>
              <w:right w:val="nil"/>
            </w:tcBorders>
            <w:shd w:val="clear" w:color="auto" w:fill="auto"/>
            <w:tcMar>
              <w:top w:w="11" w:type="dxa"/>
              <w:left w:w="11" w:type="dxa"/>
              <w:bottom w:w="11" w:type="dxa"/>
              <w:right w:w="11" w:type="dxa"/>
            </w:tcMar>
          </w:tcPr>
          <w:p w14:paraId="67F4BAB7" w14:textId="5F5BA876" w:rsidR="003065B5" w:rsidRPr="00EF0429" w:rsidRDefault="003065B5" w:rsidP="00EF0429">
            <w:pPr>
              <w:spacing w:after="0"/>
              <w:rPr>
                <w:b/>
                <w:sz w:val="22"/>
              </w:rPr>
            </w:pPr>
          </w:p>
        </w:tc>
        <w:tc>
          <w:tcPr>
            <w:tcW w:w="690" w:type="dxa"/>
            <w:gridSpan w:val="2"/>
            <w:tcBorders>
              <w:top w:val="nil"/>
              <w:left w:val="nil"/>
              <w:bottom w:val="nil"/>
              <w:right w:val="nil"/>
            </w:tcBorders>
            <w:shd w:val="clear" w:color="auto" w:fill="auto"/>
            <w:tcMar>
              <w:top w:w="11" w:type="dxa"/>
              <w:left w:w="11" w:type="dxa"/>
              <w:bottom w:w="11" w:type="dxa"/>
              <w:right w:w="11" w:type="dxa"/>
            </w:tcMar>
          </w:tcPr>
          <w:p w14:paraId="32ABDAA5" w14:textId="5B331669" w:rsidR="003065B5" w:rsidRPr="00701575" w:rsidRDefault="00000000">
            <w:pPr>
              <w:spacing w:after="0"/>
              <w:jc w:val="center"/>
              <w:rPr>
                <w:sz w:val="22"/>
                <w:szCs w:val="22"/>
              </w:rPr>
            </w:pPr>
            <w:del w:id="2655" w:author="PCIRR S2 RNR" w:date="2025-05-09T18:16:00Z" w16du:dateUtc="2025-05-09T10:16:00Z">
              <w:r>
                <w:rPr>
                  <w:sz w:val="22"/>
                  <w:szCs w:val="22"/>
                </w:rPr>
                <w:delText>253</w:delText>
              </w:r>
            </w:del>
            <w:ins w:id="2656" w:author="PCIRR S2 RNR" w:date="2025-05-09T18:16:00Z" w16du:dateUtc="2025-05-09T10:16:00Z">
              <w:r w:rsidRPr="00701575">
                <w:rPr>
                  <w:sz w:val="22"/>
                  <w:szCs w:val="22"/>
                </w:rPr>
                <w:t>265</w:t>
              </w:r>
            </w:ins>
          </w:p>
        </w:tc>
        <w:tc>
          <w:tcPr>
            <w:tcW w:w="1380" w:type="dxa"/>
            <w:gridSpan w:val="3"/>
            <w:tcBorders>
              <w:top w:val="nil"/>
              <w:left w:val="nil"/>
              <w:bottom w:val="nil"/>
              <w:right w:val="nil"/>
            </w:tcBorders>
            <w:shd w:val="clear" w:color="auto" w:fill="auto"/>
            <w:tcMar>
              <w:top w:w="11" w:type="dxa"/>
              <w:left w:w="11" w:type="dxa"/>
              <w:bottom w:w="11" w:type="dxa"/>
              <w:right w:w="11" w:type="dxa"/>
            </w:tcMar>
          </w:tcPr>
          <w:p w14:paraId="05EFAF75" w14:textId="51EFA72A" w:rsidR="003065B5" w:rsidRPr="00701575" w:rsidRDefault="00000000">
            <w:pPr>
              <w:spacing w:after="0"/>
              <w:jc w:val="center"/>
              <w:rPr>
                <w:sz w:val="22"/>
                <w:szCs w:val="22"/>
              </w:rPr>
            </w:pPr>
            <w:del w:id="2657" w:author="PCIRR S2 RNR" w:date="2025-05-09T18:16:00Z" w16du:dateUtc="2025-05-09T10:16:00Z">
              <w:r>
                <w:rPr>
                  <w:sz w:val="22"/>
                  <w:szCs w:val="22"/>
                </w:rPr>
                <w:delText>37</w:delText>
              </w:r>
            </w:del>
            <w:ins w:id="2658" w:author="PCIRR S2 RNR" w:date="2025-05-09T18:16:00Z" w16du:dateUtc="2025-05-09T10:16:00Z">
              <w:r w:rsidRPr="00701575">
                <w:rPr>
                  <w:sz w:val="22"/>
                  <w:szCs w:val="22"/>
                </w:rPr>
                <w:t>52%</w:t>
              </w:r>
            </w:ins>
          </w:p>
        </w:tc>
        <w:tc>
          <w:tcPr>
            <w:tcW w:w="1050" w:type="dxa"/>
            <w:tcBorders>
              <w:top w:val="nil"/>
              <w:left w:val="nil"/>
              <w:bottom w:val="nil"/>
              <w:right w:val="nil"/>
            </w:tcBorders>
            <w:shd w:val="clear" w:color="auto" w:fill="auto"/>
            <w:tcMar>
              <w:top w:w="11" w:type="dxa"/>
              <w:left w:w="11" w:type="dxa"/>
              <w:bottom w:w="11" w:type="dxa"/>
              <w:right w:w="11" w:type="dxa"/>
            </w:tcMar>
          </w:tcPr>
          <w:p w14:paraId="572AC1DE" w14:textId="71ECDB1C" w:rsidR="003065B5" w:rsidRPr="00701575" w:rsidRDefault="00000000">
            <w:pPr>
              <w:spacing w:after="0"/>
              <w:jc w:val="center"/>
              <w:rPr>
                <w:sz w:val="22"/>
                <w:szCs w:val="22"/>
              </w:rPr>
            </w:pPr>
            <w:del w:id="2659" w:author="PCIRR S2 RNR" w:date="2025-05-09T18:16:00Z" w16du:dateUtc="2025-05-09T10:16:00Z">
              <w:r>
                <w:rPr>
                  <w:sz w:val="22"/>
                  <w:szCs w:val="22"/>
                </w:rPr>
                <w:delText>15</w:delText>
              </w:r>
            </w:del>
            <w:ins w:id="2660" w:author="PCIRR S2 RNR" w:date="2025-05-09T18:16:00Z" w16du:dateUtc="2025-05-09T10:16:00Z">
              <w:r w:rsidRPr="00701575">
                <w:rPr>
                  <w:sz w:val="22"/>
                  <w:szCs w:val="22"/>
                </w:rPr>
                <w:t>17</w:t>
              </w:r>
            </w:ins>
            <w:r w:rsidRPr="00701575">
              <w:rPr>
                <w:sz w:val="22"/>
                <w:szCs w:val="22"/>
              </w:rPr>
              <w:t>%</w:t>
            </w:r>
          </w:p>
        </w:tc>
        <w:tc>
          <w:tcPr>
            <w:tcW w:w="2730" w:type="dxa"/>
            <w:tcBorders>
              <w:top w:val="nil"/>
              <w:left w:val="nil"/>
              <w:bottom w:val="nil"/>
              <w:right w:val="nil"/>
            </w:tcBorders>
            <w:shd w:val="clear" w:color="auto" w:fill="auto"/>
            <w:tcMar>
              <w:top w:w="11" w:type="dxa"/>
              <w:left w:w="11" w:type="dxa"/>
              <w:bottom w:w="11" w:type="dxa"/>
              <w:right w:w="11" w:type="dxa"/>
            </w:tcMar>
            <w:cellIns w:id="2661" w:author="PCIRR S2 RNR" w:date="2025-05-09T18:16:00Z"/>
          </w:tcPr>
          <w:p w14:paraId="1E5C3B7D" w14:textId="77777777" w:rsidR="003065B5" w:rsidRPr="00701575" w:rsidRDefault="003065B5">
            <w:pPr>
              <w:spacing w:after="0"/>
              <w:jc w:val="center"/>
              <w:rPr>
                <w:sz w:val="22"/>
                <w:szCs w:val="22"/>
              </w:rPr>
            </w:pPr>
          </w:p>
        </w:tc>
      </w:tr>
      <w:tr w:rsidR="00EF0429" w:rsidRPr="00701575" w14:paraId="4C31391E" w14:textId="77777777">
        <w:trPr>
          <w:cantSplit/>
          <w:trHeight w:val="242"/>
          <w:jc w:val="center"/>
        </w:trPr>
        <w:tc>
          <w:tcPr>
            <w:tcW w:w="915" w:type="dxa"/>
            <w:gridSpan w:val="2"/>
            <w:tcBorders>
              <w:top w:val="nil"/>
              <w:left w:val="nil"/>
              <w:bottom w:val="nil"/>
              <w:right w:val="nil"/>
            </w:tcBorders>
            <w:shd w:val="clear" w:color="auto" w:fill="auto"/>
            <w:tcMar>
              <w:top w:w="11" w:type="dxa"/>
              <w:left w:w="11" w:type="dxa"/>
              <w:bottom w:w="11" w:type="dxa"/>
              <w:right w:w="11" w:type="dxa"/>
            </w:tcMar>
            <w:vAlign w:val="center"/>
          </w:tcPr>
          <w:p w14:paraId="176D8B05" w14:textId="77777777" w:rsidR="003065B5" w:rsidRPr="00EF0429" w:rsidRDefault="003065B5" w:rsidP="00EF0429">
            <w:pPr>
              <w:spacing w:after="0"/>
              <w:jc w:val="center"/>
              <w:rPr>
                <w:b/>
                <w:sz w:val="22"/>
              </w:rPr>
            </w:pPr>
          </w:p>
        </w:tc>
        <w:tc>
          <w:tcPr>
            <w:tcW w:w="5535" w:type="dxa"/>
            <w:tcBorders>
              <w:top w:val="nil"/>
              <w:left w:val="nil"/>
              <w:bottom w:val="nil"/>
              <w:right w:val="nil"/>
            </w:tcBorders>
            <w:shd w:val="clear" w:color="auto" w:fill="auto"/>
            <w:tcMar>
              <w:top w:w="11" w:type="dxa"/>
              <w:left w:w="11" w:type="dxa"/>
              <w:bottom w:w="11" w:type="dxa"/>
              <w:right w:w="11" w:type="dxa"/>
            </w:tcMar>
          </w:tcPr>
          <w:p w14:paraId="607B0D0A" w14:textId="307C3382" w:rsidR="003065B5" w:rsidRPr="00701575" w:rsidRDefault="00000000">
            <w:pPr>
              <w:spacing w:after="0"/>
              <w:rPr>
                <w:sz w:val="22"/>
                <w:szCs w:val="22"/>
              </w:rPr>
            </w:pPr>
            <w:ins w:id="2662" w:author="PCIRR S2 RNR" w:date="2025-05-09T18:16:00Z" w16du:dateUtc="2025-05-09T10:16:00Z">
              <w:r w:rsidRPr="00701575">
                <w:rPr>
                  <w:b/>
                  <w:sz w:val="22"/>
                  <w:szCs w:val="22"/>
                </w:rPr>
                <w:t>B. Two mistakes: $100, and $50 versus One mistake: $150.</w:t>
              </w:r>
            </w:ins>
            <w:moveFromRangeStart w:id="2663" w:author="PCIRR S2 RNR" w:date="2025-05-09T18:16:00Z" w:name="move197707046"/>
            <w:moveFrom w:id="2664" w:author="PCIRR S2 RNR" w:date="2025-05-09T18:16:00Z" w16du:dateUtc="2025-05-09T10:16:00Z">
              <w:r w:rsidRPr="00701575">
                <w:rPr>
                  <w:sz w:val="22"/>
                  <w:szCs w:val="22"/>
                </w:rPr>
                <w:t>B hurts more</w:t>
              </w:r>
            </w:moveFrom>
            <w:moveFromRangeEnd w:id="2663"/>
            <w:del w:id="2665" w:author="PCIRR S2 RNR" w:date="2025-05-09T18:16:00Z" w16du:dateUtc="2025-05-09T10:16:00Z">
              <w:r>
                <w:rPr>
                  <w:sz w:val="22"/>
                  <w:szCs w:val="22"/>
                </w:rPr>
                <w:delText xml:space="preserve"> </w:delText>
              </w:r>
            </w:del>
          </w:p>
        </w:tc>
        <w:tc>
          <w:tcPr>
            <w:tcW w:w="855" w:type="dxa"/>
            <w:vMerge/>
            <w:tcBorders>
              <w:top w:val="nil"/>
              <w:left w:val="nil"/>
              <w:right w:val="nil"/>
            </w:tcBorders>
            <w:shd w:val="clear" w:color="auto" w:fill="auto"/>
            <w:tcMar>
              <w:top w:w="11" w:type="dxa"/>
              <w:left w:w="11" w:type="dxa"/>
              <w:bottom w:w="11" w:type="dxa"/>
              <w:right w:w="11" w:type="dxa"/>
            </w:tcMar>
          </w:tcPr>
          <w:p w14:paraId="6BB02ABF" w14:textId="5A5AACF4" w:rsidR="003065B5" w:rsidRPr="00EF0429" w:rsidRDefault="003065B5" w:rsidP="00EF0429">
            <w:pPr>
              <w:spacing w:after="0"/>
              <w:rPr>
                <w:b/>
                <w:sz w:val="22"/>
              </w:rPr>
            </w:pPr>
          </w:p>
        </w:tc>
        <w:tc>
          <w:tcPr>
            <w:tcW w:w="690" w:type="dxa"/>
            <w:gridSpan w:val="2"/>
            <w:tcBorders>
              <w:top w:val="nil"/>
              <w:left w:val="nil"/>
              <w:bottom w:val="nil"/>
              <w:right w:val="nil"/>
            </w:tcBorders>
            <w:shd w:val="clear" w:color="auto" w:fill="auto"/>
            <w:tcMar>
              <w:top w:w="11" w:type="dxa"/>
              <w:left w:w="11" w:type="dxa"/>
              <w:bottom w:w="11" w:type="dxa"/>
              <w:right w:w="11" w:type="dxa"/>
            </w:tcMar>
          </w:tcPr>
          <w:p w14:paraId="6064D3BA" w14:textId="77777777" w:rsidR="003065B5" w:rsidRPr="00701575" w:rsidRDefault="003065B5" w:rsidP="00EF0429">
            <w:pPr>
              <w:spacing w:after="0"/>
              <w:jc w:val="center"/>
              <w:rPr>
                <w:sz w:val="22"/>
                <w:szCs w:val="22"/>
              </w:rPr>
            </w:pPr>
          </w:p>
        </w:tc>
        <w:tc>
          <w:tcPr>
            <w:tcW w:w="1380" w:type="dxa"/>
            <w:gridSpan w:val="3"/>
            <w:tcBorders>
              <w:top w:val="nil"/>
              <w:left w:val="nil"/>
              <w:bottom w:val="nil"/>
              <w:right w:val="nil"/>
            </w:tcBorders>
            <w:shd w:val="clear" w:color="auto" w:fill="auto"/>
            <w:tcMar>
              <w:top w:w="11" w:type="dxa"/>
              <w:left w:w="11" w:type="dxa"/>
              <w:bottom w:w="11" w:type="dxa"/>
              <w:right w:w="11" w:type="dxa"/>
            </w:tcMar>
          </w:tcPr>
          <w:p w14:paraId="171B679B" w14:textId="0EA6573F" w:rsidR="003065B5" w:rsidRPr="00701575" w:rsidRDefault="00000000">
            <w:pPr>
              <w:spacing w:after="0"/>
              <w:jc w:val="center"/>
              <w:rPr>
                <w:sz w:val="22"/>
                <w:szCs w:val="22"/>
              </w:rPr>
            </w:pPr>
            <w:del w:id="2666" w:author="PCIRR S2 RNR" w:date="2025-05-09T18:16:00Z" w16du:dateUtc="2025-05-09T10:16:00Z">
              <w:r>
                <w:rPr>
                  <w:sz w:val="22"/>
                  <w:szCs w:val="22"/>
                </w:rPr>
                <w:delText>201</w:delText>
              </w:r>
            </w:del>
          </w:p>
        </w:tc>
        <w:tc>
          <w:tcPr>
            <w:tcW w:w="1050" w:type="dxa"/>
            <w:tcBorders>
              <w:top w:val="nil"/>
              <w:left w:val="nil"/>
              <w:bottom w:val="nil"/>
              <w:right w:val="nil"/>
            </w:tcBorders>
            <w:shd w:val="clear" w:color="auto" w:fill="auto"/>
            <w:tcMar>
              <w:top w:w="11" w:type="dxa"/>
              <w:left w:w="11" w:type="dxa"/>
              <w:bottom w:w="11" w:type="dxa"/>
              <w:right w:w="11" w:type="dxa"/>
            </w:tcMar>
          </w:tcPr>
          <w:p w14:paraId="11626167" w14:textId="1E6DB39A" w:rsidR="003065B5" w:rsidRPr="00701575" w:rsidRDefault="00000000">
            <w:pPr>
              <w:spacing w:after="0"/>
              <w:jc w:val="center"/>
              <w:rPr>
                <w:sz w:val="22"/>
                <w:szCs w:val="22"/>
              </w:rPr>
            </w:pPr>
            <w:del w:id="2667" w:author="PCIRR S2 RNR" w:date="2025-05-09T18:16:00Z" w16du:dateUtc="2025-05-09T10:16:00Z">
              <w:r>
                <w:rPr>
                  <w:sz w:val="22"/>
                  <w:szCs w:val="22"/>
                </w:rPr>
                <w:delText>79%</w:delText>
              </w:r>
            </w:del>
          </w:p>
        </w:tc>
        <w:tc>
          <w:tcPr>
            <w:tcW w:w="2730" w:type="dxa"/>
            <w:tcBorders>
              <w:top w:val="nil"/>
              <w:left w:val="nil"/>
              <w:bottom w:val="nil"/>
              <w:right w:val="nil"/>
            </w:tcBorders>
            <w:shd w:val="clear" w:color="auto" w:fill="auto"/>
            <w:tcMar>
              <w:top w:w="11" w:type="dxa"/>
              <w:left w:w="11" w:type="dxa"/>
              <w:bottom w:w="11" w:type="dxa"/>
              <w:right w:w="11" w:type="dxa"/>
            </w:tcMar>
            <w:cellIns w:id="2668" w:author="PCIRR S2 RNR" w:date="2025-05-09T18:16:00Z"/>
          </w:tcPr>
          <w:p w14:paraId="063F79D3" w14:textId="77777777" w:rsidR="003065B5" w:rsidRPr="00701575" w:rsidRDefault="003065B5">
            <w:pPr>
              <w:spacing w:after="0"/>
              <w:jc w:val="center"/>
              <w:rPr>
                <w:sz w:val="22"/>
                <w:szCs w:val="22"/>
              </w:rPr>
            </w:pPr>
          </w:p>
        </w:tc>
      </w:tr>
      <w:tr w:rsidR="00EF0429" w:rsidRPr="00701575" w14:paraId="5AAF3BCD" w14:textId="77777777">
        <w:trPr>
          <w:cantSplit/>
          <w:trHeight w:val="242"/>
          <w:jc w:val="center"/>
        </w:trPr>
        <w:tc>
          <w:tcPr>
            <w:tcW w:w="915" w:type="dxa"/>
            <w:gridSpan w:val="2"/>
            <w:tcBorders>
              <w:top w:val="nil"/>
              <w:left w:val="nil"/>
              <w:bottom w:val="nil"/>
              <w:right w:val="nil"/>
            </w:tcBorders>
            <w:shd w:val="clear" w:color="auto" w:fill="auto"/>
            <w:tcMar>
              <w:top w:w="11" w:type="dxa"/>
              <w:left w:w="11" w:type="dxa"/>
              <w:bottom w:w="11" w:type="dxa"/>
              <w:right w:w="11" w:type="dxa"/>
            </w:tcMar>
            <w:vAlign w:val="center"/>
          </w:tcPr>
          <w:p w14:paraId="176906D9" w14:textId="77777777" w:rsidR="003065B5" w:rsidRPr="00EF0429" w:rsidRDefault="003065B5" w:rsidP="00EF0429">
            <w:pPr>
              <w:spacing w:after="0"/>
              <w:jc w:val="center"/>
              <w:rPr>
                <w:b/>
                <w:sz w:val="22"/>
              </w:rPr>
            </w:pPr>
          </w:p>
        </w:tc>
        <w:tc>
          <w:tcPr>
            <w:tcW w:w="5535" w:type="dxa"/>
            <w:tcBorders>
              <w:top w:val="nil"/>
              <w:left w:val="nil"/>
              <w:bottom w:val="nil"/>
              <w:right w:val="nil"/>
            </w:tcBorders>
            <w:shd w:val="clear" w:color="auto" w:fill="auto"/>
            <w:tcMar>
              <w:top w:w="11" w:type="dxa"/>
              <w:left w:w="11" w:type="dxa"/>
              <w:bottom w:w="11" w:type="dxa"/>
              <w:right w:w="11" w:type="dxa"/>
            </w:tcMar>
          </w:tcPr>
          <w:p w14:paraId="3338693B" w14:textId="718FD8C2" w:rsidR="003065B5" w:rsidRPr="00EF0429" w:rsidRDefault="00000000">
            <w:pPr>
              <w:spacing w:after="0"/>
              <w:rPr>
                <w:b/>
                <w:sz w:val="22"/>
              </w:rPr>
            </w:pPr>
            <w:del w:id="2669" w:author="PCIRR S2 RNR" w:date="2025-05-09T18:16:00Z" w16du:dateUtc="2025-05-09T10:16:00Z">
              <w:r>
                <w:rPr>
                  <w:sz w:val="22"/>
                  <w:szCs w:val="22"/>
                </w:rPr>
                <w:delText xml:space="preserve">No difference </w:delText>
              </w:r>
            </w:del>
            <w:ins w:id="2670" w:author="PCIRR S2 RNR" w:date="2025-05-09T18:16:00Z" w16du:dateUtc="2025-05-09T10:16:00Z">
              <w:r w:rsidRPr="00701575">
                <w:rPr>
                  <w:sz w:val="22"/>
                  <w:szCs w:val="22"/>
                </w:rPr>
                <w:t>Two mistakes is more upset</w:t>
              </w:r>
            </w:ins>
          </w:p>
        </w:tc>
        <w:tc>
          <w:tcPr>
            <w:tcW w:w="855" w:type="dxa"/>
            <w:vMerge/>
            <w:tcBorders>
              <w:top w:val="nil"/>
              <w:left w:val="nil"/>
              <w:right w:val="nil"/>
            </w:tcBorders>
            <w:shd w:val="clear" w:color="auto" w:fill="auto"/>
            <w:tcMar>
              <w:top w:w="11" w:type="dxa"/>
              <w:left w:w="11" w:type="dxa"/>
              <w:bottom w:w="11" w:type="dxa"/>
              <w:right w:w="11" w:type="dxa"/>
            </w:tcMar>
          </w:tcPr>
          <w:p w14:paraId="1629D155" w14:textId="63A9F0AB" w:rsidR="003065B5" w:rsidRPr="00EF0429" w:rsidRDefault="003065B5" w:rsidP="00EF0429">
            <w:pPr>
              <w:spacing w:after="0"/>
              <w:rPr>
                <w:b/>
                <w:sz w:val="22"/>
              </w:rPr>
            </w:pPr>
          </w:p>
        </w:tc>
        <w:tc>
          <w:tcPr>
            <w:tcW w:w="690" w:type="dxa"/>
            <w:gridSpan w:val="2"/>
            <w:tcBorders>
              <w:top w:val="nil"/>
              <w:left w:val="nil"/>
              <w:bottom w:val="nil"/>
              <w:right w:val="nil"/>
            </w:tcBorders>
            <w:shd w:val="clear" w:color="auto" w:fill="auto"/>
            <w:tcMar>
              <w:top w:w="11" w:type="dxa"/>
              <w:left w:w="11" w:type="dxa"/>
              <w:bottom w:w="11" w:type="dxa"/>
              <w:right w:w="11" w:type="dxa"/>
            </w:tcMar>
          </w:tcPr>
          <w:p w14:paraId="5D5055A3" w14:textId="77777777" w:rsidR="003065B5" w:rsidRPr="00701575" w:rsidRDefault="00000000" w:rsidP="00EF0429">
            <w:pPr>
              <w:spacing w:after="0"/>
              <w:jc w:val="center"/>
              <w:rPr>
                <w:sz w:val="22"/>
                <w:szCs w:val="22"/>
              </w:rPr>
            </w:pPr>
            <w:r w:rsidRPr="00701575">
              <w:rPr>
                <w:sz w:val="22"/>
                <w:szCs w:val="22"/>
              </w:rPr>
              <w:t>213</w:t>
            </w:r>
          </w:p>
        </w:tc>
        <w:tc>
          <w:tcPr>
            <w:tcW w:w="1380" w:type="dxa"/>
            <w:gridSpan w:val="3"/>
            <w:tcBorders>
              <w:top w:val="nil"/>
              <w:left w:val="nil"/>
              <w:bottom w:val="nil"/>
              <w:right w:val="nil"/>
            </w:tcBorders>
            <w:shd w:val="clear" w:color="auto" w:fill="auto"/>
            <w:tcMar>
              <w:top w:w="11" w:type="dxa"/>
              <w:left w:w="11" w:type="dxa"/>
              <w:bottom w:w="11" w:type="dxa"/>
              <w:right w:w="11" w:type="dxa"/>
            </w:tcMar>
          </w:tcPr>
          <w:p w14:paraId="6DF22B0C" w14:textId="3BAC7095" w:rsidR="003065B5" w:rsidRPr="00701575" w:rsidRDefault="00000000">
            <w:pPr>
              <w:spacing w:after="0"/>
              <w:jc w:val="center"/>
              <w:rPr>
                <w:sz w:val="22"/>
                <w:szCs w:val="22"/>
              </w:rPr>
            </w:pPr>
            <w:del w:id="2671" w:author="PCIRR S2 RNR" w:date="2025-05-09T18:16:00Z" w16du:dateUtc="2025-05-09T10:16:00Z">
              <w:r>
                <w:rPr>
                  <w:sz w:val="22"/>
                  <w:szCs w:val="22"/>
                </w:rPr>
                <w:delText>15</w:delText>
              </w:r>
            </w:del>
            <w:ins w:id="2672" w:author="PCIRR S2 RNR" w:date="2025-05-09T18:16:00Z" w16du:dateUtc="2025-05-09T10:16:00Z">
              <w:r w:rsidRPr="00701575">
                <w:rPr>
                  <w:sz w:val="22"/>
                  <w:szCs w:val="22"/>
                </w:rPr>
                <w:t>42%</w:t>
              </w:r>
            </w:ins>
          </w:p>
        </w:tc>
        <w:tc>
          <w:tcPr>
            <w:tcW w:w="1050" w:type="dxa"/>
            <w:tcBorders>
              <w:top w:val="nil"/>
              <w:left w:val="nil"/>
              <w:bottom w:val="nil"/>
              <w:right w:val="nil"/>
            </w:tcBorders>
            <w:shd w:val="clear" w:color="auto" w:fill="auto"/>
            <w:tcMar>
              <w:top w:w="11" w:type="dxa"/>
              <w:left w:w="11" w:type="dxa"/>
              <w:bottom w:w="11" w:type="dxa"/>
              <w:right w:w="11" w:type="dxa"/>
            </w:tcMar>
          </w:tcPr>
          <w:p w14:paraId="7E6A6D95" w14:textId="6167DFB1" w:rsidR="003065B5" w:rsidRPr="00701575" w:rsidRDefault="00000000">
            <w:pPr>
              <w:spacing w:after="0"/>
              <w:jc w:val="center"/>
              <w:rPr>
                <w:sz w:val="22"/>
                <w:szCs w:val="22"/>
              </w:rPr>
            </w:pPr>
            <w:del w:id="2673" w:author="PCIRR S2 RNR" w:date="2025-05-09T18:16:00Z" w16du:dateUtc="2025-05-09T10:16:00Z">
              <w:r>
                <w:rPr>
                  <w:sz w:val="22"/>
                  <w:szCs w:val="22"/>
                </w:rPr>
                <w:delText>6</w:delText>
              </w:r>
            </w:del>
            <w:ins w:id="2674" w:author="PCIRR S2 RNR" w:date="2025-05-09T18:16:00Z" w16du:dateUtc="2025-05-09T10:16:00Z">
              <w:r w:rsidRPr="00701575">
                <w:rPr>
                  <w:sz w:val="22"/>
                  <w:szCs w:val="22"/>
                </w:rPr>
                <w:t>76</w:t>
              </w:r>
            </w:ins>
            <w:r w:rsidRPr="00701575">
              <w:rPr>
                <w:sz w:val="22"/>
                <w:szCs w:val="22"/>
              </w:rPr>
              <w:t>%</w:t>
            </w:r>
          </w:p>
        </w:tc>
        <w:tc>
          <w:tcPr>
            <w:tcW w:w="2730" w:type="dxa"/>
            <w:tcBorders>
              <w:top w:val="nil"/>
              <w:left w:val="nil"/>
              <w:bottom w:val="nil"/>
              <w:right w:val="nil"/>
            </w:tcBorders>
            <w:shd w:val="clear" w:color="auto" w:fill="auto"/>
            <w:tcMar>
              <w:top w:w="11" w:type="dxa"/>
              <w:left w:w="11" w:type="dxa"/>
              <w:bottom w:w="11" w:type="dxa"/>
              <w:right w:w="11" w:type="dxa"/>
            </w:tcMar>
            <w:cellIns w:id="2675" w:author="PCIRR S2 RNR" w:date="2025-05-09T18:16:00Z"/>
          </w:tcPr>
          <w:p w14:paraId="53FAE1A4" w14:textId="77777777" w:rsidR="003065B5" w:rsidRPr="00701575" w:rsidRDefault="00000000">
            <w:pPr>
              <w:spacing w:after="0"/>
              <w:jc w:val="center"/>
              <w:rPr>
                <w:sz w:val="22"/>
                <w:szCs w:val="22"/>
              </w:rPr>
            </w:pPr>
            <w:ins w:id="2676" w:author="PCIRR S2 RNR" w:date="2025-05-09T18:16:00Z" w16du:dateUtc="2025-05-09T10:16:00Z">
              <w:r w:rsidRPr="00701575">
                <w:rPr>
                  <w:sz w:val="22"/>
                  <w:szCs w:val="22"/>
                </w:rPr>
                <w:t>Successful</w:t>
              </w:r>
            </w:ins>
          </w:p>
        </w:tc>
      </w:tr>
      <w:tr w:rsidR="00EF0429" w:rsidRPr="00701575" w14:paraId="0DAE4B05" w14:textId="77777777">
        <w:trPr>
          <w:cantSplit/>
          <w:trHeight w:val="242"/>
          <w:jc w:val="center"/>
        </w:trPr>
        <w:tc>
          <w:tcPr>
            <w:tcW w:w="915" w:type="dxa"/>
            <w:gridSpan w:val="2"/>
            <w:tcBorders>
              <w:top w:val="nil"/>
              <w:left w:val="nil"/>
              <w:bottom w:val="nil"/>
              <w:right w:val="nil"/>
            </w:tcBorders>
            <w:shd w:val="clear" w:color="auto" w:fill="auto"/>
            <w:tcMar>
              <w:top w:w="11" w:type="dxa"/>
              <w:left w:w="11" w:type="dxa"/>
              <w:bottom w:w="11" w:type="dxa"/>
              <w:right w:w="11" w:type="dxa"/>
            </w:tcMar>
            <w:vAlign w:val="center"/>
          </w:tcPr>
          <w:p w14:paraId="0F95FE8B" w14:textId="77777777" w:rsidR="003065B5" w:rsidRPr="00EF0429" w:rsidRDefault="003065B5" w:rsidP="00EF0429">
            <w:pPr>
              <w:spacing w:after="0"/>
              <w:jc w:val="center"/>
              <w:rPr>
                <w:b/>
                <w:sz w:val="22"/>
              </w:rPr>
            </w:pPr>
          </w:p>
        </w:tc>
        <w:tc>
          <w:tcPr>
            <w:tcW w:w="5535" w:type="dxa"/>
            <w:tcBorders>
              <w:top w:val="nil"/>
              <w:left w:val="nil"/>
              <w:bottom w:val="nil"/>
              <w:right w:val="nil"/>
            </w:tcBorders>
            <w:shd w:val="clear" w:color="auto" w:fill="auto"/>
            <w:tcMar>
              <w:top w:w="11" w:type="dxa"/>
              <w:left w:w="11" w:type="dxa"/>
              <w:bottom w:w="11" w:type="dxa"/>
              <w:right w:w="11" w:type="dxa"/>
            </w:tcMar>
          </w:tcPr>
          <w:p w14:paraId="68FD61CA" w14:textId="77777777" w:rsidR="00DE5F1B" w:rsidRDefault="00000000">
            <w:pPr>
              <w:spacing w:after="0"/>
              <w:rPr>
                <w:del w:id="2677" w:author="PCIRR S2 RNR" w:date="2025-05-09T18:16:00Z" w16du:dateUtc="2025-05-09T10:16:00Z"/>
                <w:b/>
                <w:sz w:val="22"/>
                <w:szCs w:val="22"/>
              </w:rPr>
            </w:pPr>
            <w:del w:id="2678" w:author="PCIRR S2 RNR" w:date="2025-05-09T18:16:00Z" w16du:dateUtc="2025-05-09T10:16:00Z">
              <w:r>
                <w:rPr>
                  <w:b/>
                  <w:sz w:val="22"/>
                  <w:szCs w:val="22"/>
                </w:rPr>
                <w:delText>5. (A) You lose $9 after suffering a loss of $30. (B) You lose $9 after suffering a loss of $1000.</w:delText>
              </w:r>
            </w:del>
          </w:p>
          <w:p w14:paraId="0852D086" w14:textId="5B9D7014" w:rsidR="003065B5" w:rsidRPr="00701575" w:rsidRDefault="00000000">
            <w:pPr>
              <w:spacing w:after="0"/>
              <w:rPr>
                <w:sz w:val="22"/>
                <w:szCs w:val="22"/>
              </w:rPr>
            </w:pPr>
            <w:del w:id="2679" w:author="PCIRR S2 RNR" w:date="2025-05-09T18:16:00Z" w16du:dateUtc="2025-05-09T10:16:00Z">
              <w:r>
                <w:rPr>
                  <w:sz w:val="22"/>
                  <w:szCs w:val="22"/>
                </w:rPr>
                <w:delText>A hurts</w:delText>
              </w:r>
            </w:del>
            <w:ins w:id="2680" w:author="PCIRR S2 RNR" w:date="2025-05-09T18:16:00Z" w16du:dateUtc="2025-05-09T10:16:00Z">
              <w:r w:rsidRPr="00701575">
                <w:rPr>
                  <w:sz w:val="22"/>
                  <w:szCs w:val="22"/>
                </w:rPr>
                <w:t>One mistake is</w:t>
              </w:r>
            </w:ins>
            <w:r w:rsidRPr="00701575">
              <w:rPr>
                <w:sz w:val="22"/>
                <w:szCs w:val="22"/>
              </w:rPr>
              <w:t xml:space="preserve"> more</w:t>
            </w:r>
            <w:ins w:id="2681" w:author="PCIRR S2 RNR" w:date="2025-05-09T18:16:00Z" w16du:dateUtc="2025-05-09T10:16:00Z">
              <w:r w:rsidRPr="00701575">
                <w:rPr>
                  <w:sz w:val="22"/>
                  <w:szCs w:val="22"/>
                </w:rPr>
                <w:t xml:space="preserve"> upset</w:t>
              </w:r>
            </w:ins>
          </w:p>
        </w:tc>
        <w:tc>
          <w:tcPr>
            <w:tcW w:w="855" w:type="dxa"/>
            <w:vMerge/>
            <w:tcBorders>
              <w:top w:val="nil"/>
              <w:left w:val="nil"/>
              <w:bottom w:val="nil"/>
              <w:right w:val="nil"/>
            </w:tcBorders>
            <w:shd w:val="clear" w:color="auto" w:fill="auto"/>
            <w:tcMar>
              <w:top w:w="11" w:type="dxa"/>
              <w:left w:w="11" w:type="dxa"/>
              <w:bottom w:w="11" w:type="dxa"/>
              <w:right w:w="11" w:type="dxa"/>
            </w:tcMar>
          </w:tcPr>
          <w:p w14:paraId="6C1656BB" w14:textId="0982BCC5" w:rsidR="003065B5" w:rsidRPr="00EF0429" w:rsidRDefault="003065B5" w:rsidP="00EF0429">
            <w:pPr>
              <w:spacing w:after="0"/>
              <w:rPr>
                <w:b/>
                <w:sz w:val="22"/>
              </w:rPr>
            </w:pPr>
          </w:p>
        </w:tc>
        <w:tc>
          <w:tcPr>
            <w:tcW w:w="690" w:type="dxa"/>
            <w:gridSpan w:val="2"/>
            <w:tcBorders>
              <w:top w:val="nil"/>
              <w:left w:val="nil"/>
              <w:bottom w:val="nil"/>
              <w:right w:val="nil"/>
            </w:tcBorders>
            <w:shd w:val="clear" w:color="auto" w:fill="auto"/>
            <w:tcMar>
              <w:top w:w="11" w:type="dxa"/>
              <w:left w:w="11" w:type="dxa"/>
              <w:bottom w:w="11" w:type="dxa"/>
              <w:right w:w="11" w:type="dxa"/>
            </w:tcMar>
          </w:tcPr>
          <w:p w14:paraId="300A2AA9" w14:textId="03E2A7A8" w:rsidR="003065B5" w:rsidRPr="00701575" w:rsidRDefault="00000000">
            <w:pPr>
              <w:spacing w:after="0"/>
              <w:jc w:val="center"/>
              <w:rPr>
                <w:sz w:val="22"/>
                <w:szCs w:val="22"/>
              </w:rPr>
            </w:pPr>
            <w:del w:id="2682" w:author="PCIRR S2 RNR" w:date="2025-05-09T18:16:00Z" w16du:dateUtc="2025-05-09T10:16:00Z">
              <w:r>
                <w:rPr>
                  <w:sz w:val="22"/>
                  <w:szCs w:val="22"/>
                </w:rPr>
                <w:delText>253</w:delText>
              </w:r>
            </w:del>
            <w:ins w:id="2683" w:author="PCIRR S2 RNR" w:date="2025-05-09T18:16:00Z" w16du:dateUtc="2025-05-09T10:16:00Z">
              <w:r w:rsidRPr="00701575">
                <w:rPr>
                  <w:sz w:val="22"/>
                  <w:szCs w:val="22"/>
                </w:rPr>
                <w:t>69</w:t>
              </w:r>
            </w:ins>
          </w:p>
        </w:tc>
        <w:tc>
          <w:tcPr>
            <w:tcW w:w="1380" w:type="dxa"/>
            <w:gridSpan w:val="3"/>
            <w:tcBorders>
              <w:top w:val="nil"/>
              <w:left w:val="nil"/>
              <w:bottom w:val="nil"/>
              <w:right w:val="nil"/>
            </w:tcBorders>
            <w:shd w:val="clear" w:color="auto" w:fill="auto"/>
            <w:tcMar>
              <w:top w:w="11" w:type="dxa"/>
              <w:left w:w="11" w:type="dxa"/>
              <w:bottom w:w="11" w:type="dxa"/>
              <w:right w:w="11" w:type="dxa"/>
            </w:tcMar>
          </w:tcPr>
          <w:p w14:paraId="11137070" w14:textId="29469673" w:rsidR="003065B5" w:rsidRPr="00701575" w:rsidRDefault="00000000">
            <w:pPr>
              <w:spacing w:after="0"/>
              <w:jc w:val="center"/>
              <w:rPr>
                <w:sz w:val="22"/>
                <w:szCs w:val="22"/>
              </w:rPr>
            </w:pPr>
            <w:del w:id="2684" w:author="PCIRR S2 RNR" w:date="2025-05-09T18:16:00Z" w16du:dateUtc="2025-05-09T10:16:00Z">
              <w:r>
                <w:rPr>
                  <w:sz w:val="22"/>
                  <w:szCs w:val="22"/>
                </w:rPr>
                <w:delText>51</w:delText>
              </w:r>
            </w:del>
            <w:ins w:id="2685" w:author="PCIRR S2 RNR" w:date="2025-05-09T18:16:00Z" w16du:dateUtc="2025-05-09T10:16:00Z">
              <w:r w:rsidRPr="00701575">
                <w:rPr>
                  <w:sz w:val="22"/>
                  <w:szCs w:val="22"/>
                </w:rPr>
                <w:t>14%</w:t>
              </w:r>
            </w:ins>
          </w:p>
        </w:tc>
        <w:tc>
          <w:tcPr>
            <w:tcW w:w="1050" w:type="dxa"/>
            <w:tcBorders>
              <w:top w:val="nil"/>
              <w:left w:val="nil"/>
              <w:bottom w:val="nil"/>
              <w:right w:val="nil"/>
            </w:tcBorders>
            <w:shd w:val="clear" w:color="auto" w:fill="auto"/>
            <w:tcMar>
              <w:top w:w="11" w:type="dxa"/>
              <w:left w:w="11" w:type="dxa"/>
              <w:bottom w:w="11" w:type="dxa"/>
              <w:right w:w="11" w:type="dxa"/>
            </w:tcMar>
          </w:tcPr>
          <w:p w14:paraId="31CD2067" w14:textId="14067905" w:rsidR="003065B5" w:rsidRPr="00701575" w:rsidRDefault="00000000">
            <w:pPr>
              <w:spacing w:after="0"/>
              <w:jc w:val="center"/>
              <w:rPr>
                <w:sz w:val="22"/>
                <w:szCs w:val="22"/>
              </w:rPr>
            </w:pPr>
            <w:del w:id="2686" w:author="PCIRR S2 RNR" w:date="2025-05-09T18:16:00Z" w16du:dateUtc="2025-05-09T10:16:00Z">
              <w:r>
                <w:rPr>
                  <w:sz w:val="22"/>
                  <w:szCs w:val="22"/>
                </w:rPr>
                <w:delText>20</w:delText>
              </w:r>
            </w:del>
            <w:ins w:id="2687" w:author="PCIRR S2 RNR" w:date="2025-05-09T18:16:00Z" w16du:dateUtc="2025-05-09T10:16:00Z">
              <w:r w:rsidRPr="00701575">
                <w:rPr>
                  <w:sz w:val="22"/>
                  <w:szCs w:val="22"/>
                </w:rPr>
                <w:t>16</w:t>
              </w:r>
            </w:ins>
            <w:r w:rsidRPr="00701575">
              <w:rPr>
                <w:sz w:val="22"/>
                <w:szCs w:val="22"/>
              </w:rPr>
              <w:t>%</w:t>
            </w:r>
          </w:p>
        </w:tc>
        <w:tc>
          <w:tcPr>
            <w:tcW w:w="2730" w:type="dxa"/>
            <w:tcBorders>
              <w:top w:val="nil"/>
              <w:left w:val="nil"/>
              <w:bottom w:val="nil"/>
              <w:right w:val="nil"/>
            </w:tcBorders>
            <w:shd w:val="clear" w:color="auto" w:fill="auto"/>
            <w:tcMar>
              <w:top w:w="11" w:type="dxa"/>
              <w:left w:w="11" w:type="dxa"/>
              <w:bottom w:w="11" w:type="dxa"/>
              <w:right w:w="11" w:type="dxa"/>
            </w:tcMar>
            <w:cellIns w:id="2688" w:author="PCIRR S2 RNR" w:date="2025-05-09T18:16:00Z"/>
          </w:tcPr>
          <w:p w14:paraId="2560CD3C" w14:textId="77777777" w:rsidR="003065B5" w:rsidRPr="00701575" w:rsidRDefault="003065B5">
            <w:pPr>
              <w:spacing w:after="0"/>
              <w:jc w:val="center"/>
              <w:rPr>
                <w:sz w:val="22"/>
                <w:szCs w:val="22"/>
              </w:rPr>
            </w:pPr>
          </w:p>
        </w:tc>
      </w:tr>
      <w:tr w:rsidR="00EF0429" w:rsidRPr="00701575" w14:paraId="568DD651" w14:textId="77777777">
        <w:trPr>
          <w:cantSplit/>
          <w:trHeight w:val="242"/>
          <w:jc w:val="center"/>
        </w:trPr>
        <w:tc>
          <w:tcPr>
            <w:tcW w:w="915" w:type="dxa"/>
            <w:gridSpan w:val="2"/>
            <w:tcBorders>
              <w:top w:val="nil"/>
              <w:left w:val="nil"/>
              <w:bottom w:val="nil"/>
              <w:right w:val="nil"/>
            </w:tcBorders>
            <w:shd w:val="clear" w:color="auto" w:fill="auto"/>
            <w:tcMar>
              <w:top w:w="11" w:type="dxa"/>
              <w:left w:w="11" w:type="dxa"/>
              <w:bottom w:w="11" w:type="dxa"/>
              <w:right w:w="11" w:type="dxa"/>
            </w:tcMar>
            <w:vAlign w:val="center"/>
          </w:tcPr>
          <w:p w14:paraId="7280B895" w14:textId="77777777" w:rsidR="003065B5" w:rsidRPr="00EF0429" w:rsidRDefault="003065B5" w:rsidP="00EF0429">
            <w:pPr>
              <w:spacing w:after="0"/>
              <w:jc w:val="center"/>
              <w:rPr>
                <w:b/>
                <w:sz w:val="22"/>
              </w:rPr>
            </w:pPr>
          </w:p>
        </w:tc>
        <w:tc>
          <w:tcPr>
            <w:tcW w:w="5535" w:type="dxa"/>
            <w:tcBorders>
              <w:top w:val="nil"/>
              <w:left w:val="nil"/>
              <w:bottom w:val="nil"/>
              <w:right w:val="nil"/>
            </w:tcBorders>
            <w:shd w:val="clear" w:color="auto" w:fill="auto"/>
            <w:tcMar>
              <w:top w:w="11" w:type="dxa"/>
              <w:left w:w="11" w:type="dxa"/>
              <w:bottom w:w="11" w:type="dxa"/>
              <w:right w:w="11" w:type="dxa"/>
            </w:tcMar>
          </w:tcPr>
          <w:p w14:paraId="4F362E0E" w14:textId="373742BE" w:rsidR="003065B5" w:rsidRPr="00701575" w:rsidRDefault="00000000">
            <w:pPr>
              <w:spacing w:after="0"/>
              <w:rPr>
                <w:sz w:val="22"/>
                <w:szCs w:val="22"/>
              </w:rPr>
            </w:pPr>
            <w:ins w:id="2689" w:author="PCIRR S2 RNR" w:date="2025-05-09T18:16:00Z" w16du:dateUtc="2025-05-09T10:16:00Z">
              <w:r w:rsidRPr="00701575">
                <w:rPr>
                  <w:sz w:val="22"/>
                  <w:szCs w:val="22"/>
                </w:rPr>
                <w:t xml:space="preserve">No difference </w:t>
              </w:r>
            </w:ins>
            <w:moveFromRangeStart w:id="2690" w:author="PCIRR S2 RNR" w:date="2025-05-09T18:16:00Z" w:name="move197707047"/>
            <w:moveFrom w:id="2691" w:author="PCIRR S2 RNR" w:date="2025-05-09T18:16:00Z" w16du:dateUtc="2025-05-09T10:16:00Z">
              <w:r w:rsidRPr="00701575">
                <w:rPr>
                  <w:sz w:val="22"/>
                  <w:szCs w:val="22"/>
                </w:rPr>
                <w:t>B hurts more</w:t>
              </w:r>
            </w:moveFrom>
            <w:moveFromRangeEnd w:id="2690"/>
            <w:del w:id="2692" w:author="PCIRR S2 RNR" w:date="2025-05-09T18:16:00Z" w16du:dateUtc="2025-05-09T10:16:00Z">
              <w:r>
                <w:rPr>
                  <w:sz w:val="22"/>
                  <w:szCs w:val="22"/>
                </w:rPr>
                <w:delText xml:space="preserve"> </w:delText>
              </w:r>
            </w:del>
          </w:p>
        </w:tc>
        <w:tc>
          <w:tcPr>
            <w:tcW w:w="855" w:type="dxa"/>
            <w:vMerge/>
            <w:tcBorders>
              <w:top w:val="nil"/>
              <w:left w:val="nil"/>
              <w:right w:val="nil"/>
            </w:tcBorders>
            <w:shd w:val="clear" w:color="auto" w:fill="auto"/>
            <w:tcMar>
              <w:top w:w="11" w:type="dxa"/>
              <w:left w:w="11" w:type="dxa"/>
              <w:bottom w:w="11" w:type="dxa"/>
              <w:right w:w="11" w:type="dxa"/>
            </w:tcMar>
          </w:tcPr>
          <w:p w14:paraId="6C91A7B9" w14:textId="77909393" w:rsidR="003065B5" w:rsidRPr="00EF0429" w:rsidRDefault="003065B5" w:rsidP="00EF0429">
            <w:pPr>
              <w:spacing w:after="0"/>
              <w:rPr>
                <w:b/>
                <w:sz w:val="22"/>
              </w:rPr>
            </w:pPr>
          </w:p>
        </w:tc>
        <w:tc>
          <w:tcPr>
            <w:tcW w:w="690" w:type="dxa"/>
            <w:gridSpan w:val="2"/>
            <w:tcBorders>
              <w:top w:val="nil"/>
              <w:left w:val="nil"/>
              <w:bottom w:val="nil"/>
              <w:right w:val="nil"/>
            </w:tcBorders>
            <w:shd w:val="clear" w:color="auto" w:fill="auto"/>
            <w:tcMar>
              <w:top w:w="11" w:type="dxa"/>
              <w:left w:w="11" w:type="dxa"/>
              <w:bottom w:w="11" w:type="dxa"/>
              <w:right w:w="11" w:type="dxa"/>
            </w:tcMar>
          </w:tcPr>
          <w:p w14:paraId="2ADC5FD7" w14:textId="77777777" w:rsidR="003065B5" w:rsidRPr="00701575" w:rsidRDefault="00000000" w:rsidP="00EF0429">
            <w:pPr>
              <w:spacing w:after="0"/>
              <w:jc w:val="center"/>
              <w:rPr>
                <w:sz w:val="22"/>
                <w:szCs w:val="22"/>
              </w:rPr>
            </w:pPr>
            <w:r w:rsidRPr="00701575">
              <w:rPr>
                <w:sz w:val="22"/>
                <w:szCs w:val="22"/>
              </w:rPr>
              <w:t>223</w:t>
            </w:r>
          </w:p>
        </w:tc>
        <w:tc>
          <w:tcPr>
            <w:tcW w:w="1380" w:type="dxa"/>
            <w:gridSpan w:val="3"/>
            <w:tcBorders>
              <w:top w:val="nil"/>
              <w:left w:val="nil"/>
              <w:bottom w:val="nil"/>
              <w:right w:val="nil"/>
            </w:tcBorders>
            <w:shd w:val="clear" w:color="auto" w:fill="auto"/>
            <w:tcMar>
              <w:top w:w="11" w:type="dxa"/>
              <w:left w:w="11" w:type="dxa"/>
              <w:bottom w:w="11" w:type="dxa"/>
              <w:right w:w="11" w:type="dxa"/>
            </w:tcMar>
          </w:tcPr>
          <w:p w14:paraId="635589DA" w14:textId="00CCBCB3" w:rsidR="003065B5" w:rsidRPr="00701575" w:rsidRDefault="00000000">
            <w:pPr>
              <w:spacing w:after="0"/>
              <w:jc w:val="center"/>
              <w:rPr>
                <w:sz w:val="22"/>
                <w:szCs w:val="22"/>
              </w:rPr>
            </w:pPr>
            <w:del w:id="2693" w:author="PCIRR S2 RNR" w:date="2025-05-09T18:16:00Z" w16du:dateUtc="2025-05-09T10:16:00Z">
              <w:r>
                <w:rPr>
                  <w:sz w:val="22"/>
                  <w:szCs w:val="22"/>
                </w:rPr>
                <w:delText>184</w:delText>
              </w:r>
            </w:del>
            <w:ins w:id="2694" w:author="PCIRR S2 RNR" w:date="2025-05-09T18:16:00Z" w16du:dateUtc="2025-05-09T10:16:00Z">
              <w:r w:rsidRPr="00701575">
                <w:rPr>
                  <w:sz w:val="22"/>
                  <w:szCs w:val="22"/>
                </w:rPr>
                <w:t>44%</w:t>
              </w:r>
            </w:ins>
          </w:p>
        </w:tc>
        <w:tc>
          <w:tcPr>
            <w:tcW w:w="1050" w:type="dxa"/>
            <w:tcBorders>
              <w:top w:val="nil"/>
              <w:left w:val="nil"/>
              <w:bottom w:val="nil"/>
              <w:right w:val="nil"/>
            </w:tcBorders>
            <w:shd w:val="clear" w:color="auto" w:fill="auto"/>
            <w:tcMar>
              <w:top w:w="11" w:type="dxa"/>
              <w:left w:w="11" w:type="dxa"/>
              <w:bottom w:w="11" w:type="dxa"/>
              <w:right w:w="11" w:type="dxa"/>
            </w:tcMar>
          </w:tcPr>
          <w:p w14:paraId="63966CB9" w14:textId="496FDE7E" w:rsidR="003065B5" w:rsidRPr="00701575" w:rsidRDefault="00000000">
            <w:pPr>
              <w:spacing w:after="0"/>
              <w:jc w:val="center"/>
              <w:rPr>
                <w:sz w:val="22"/>
                <w:szCs w:val="22"/>
              </w:rPr>
            </w:pPr>
            <w:del w:id="2695" w:author="PCIRR S2 RNR" w:date="2025-05-09T18:16:00Z" w16du:dateUtc="2025-05-09T10:16:00Z">
              <w:r>
                <w:rPr>
                  <w:sz w:val="22"/>
                  <w:szCs w:val="22"/>
                </w:rPr>
                <w:delText>73</w:delText>
              </w:r>
            </w:del>
            <w:ins w:id="2696" w:author="PCIRR S2 RNR" w:date="2025-05-09T18:16:00Z" w16du:dateUtc="2025-05-09T10:16:00Z">
              <w:r w:rsidRPr="00701575">
                <w:rPr>
                  <w:sz w:val="22"/>
                  <w:szCs w:val="22"/>
                </w:rPr>
                <w:t>8</w:t>
              </w:r>
            </w:ins>
            <w:r w:rsidRPr="00701575">
              <w:rPr>
                <w:sz w:val="22"/>
                <w:szCs w:val="22"/>
              </w:rPr>
              <w:t>%</w:t>
            </w:r>
          </w:p>
        </w:tc>
        <w:tc>
          <w:tcPr>
            <w:tcW w:w="2730" w:type="dxa"/>
            <w:tcBorders>
              <w:top w:val="nil"/>
              <w:left w:val="nil"/>
              <w:bottom w:val="nil"/>
              <w:right w:val="nil"/>
            </w:tcBorders>
            <w:shd w:val="clear" w:color="auto" w:fill="auto"/>
            <w:tcMar>
              <w:top w:w="11" w:type="dxa"/>
              <w:left w:w="11" w:type="dxa"/>
              <w:bottom w:w="11" w:type="dxa"/>
              <w:right w:w="11" w:type="dxa"/>
            </w:tcMar>
            <w:cellIns w:id="2697" w:author="PCIRR S2 RNR" w:date="2025-05-09T18:16:00Z"/>
          </w:tcPr>
          <w:p w14:paraId="1CD5F111" w14:textId="77777777" w:rsidR="003065B5" w:rsidRPr="00701575" w:rsidRDefault="003065B5">
            <w:pPr>
              <w:spacing w:after="0"/>
              <w:jc w:val="center"/>
              <w:rPr>
                <w:sz w:val="22"/>
                <w:szCs w:val="22"/>
              </w:rPr>
            </w:pPr>
          </w:p>
        </w:tc>
      </w:tr>
      <w:tr w:rsidR="00EF0429" w:rsidRPr="00701575" w14:paraId="2100544E" w14:textId="77777777">
        <w:trPr>
          <w:cantSplit/>
          <w:trHeight w:val="242"/>
          <w:jc w:val="center"/>
        </w:trPr>
        <w:tc>
          <w:tcPr>
            <w:tcW w:w="915" w:type="dxa"/>
            <w:gridSpan w:val="2"/>
            <w:tcBorders>
              <w:top w:val="nil"/>
              <w:left w:val="nil"/>
              <w:bottom w:val="nil"/>
              <w:right w:val="nil"/>
            </w:tcBorders>
            <w:shd w:val="clear" w:color="auto" w:fill="auto"/>
            <w:tcMar>
              <w:top w:w="11" w:type="dxa"/>
              <w:left w:w="11" w:type="dxa"/>
              <w:bottom w:w="11" w:type="dxa"/>
              <w:right w:w="11" w:type="dxa"/>
            </w:tcMar>
            <w:vAlign w:val="center"/>
          </w:tcPr>
          <w:p w14:paraId="1A63C3A9" w14:textId="77777777" w:rsidR="003065B5" w:rsidRPr="00EF0429" w:rsidRDefault="003065B5" w:rsidP="00EF0429">
            <w:pPr>
              <w:spacing w:after="0"/>
              <w:jc w:val="center"/>
              <w:rPr>
                <w:b/>
                <w:sz w:val="22"/>
              </w:rPr>
            </w:pPr>
          </w:p>
        </w:tc>
        <w:tc>
          <w:tcPr>
            <w:tcW w:w="5535" w:type="dxa"/>
            <w:tcBorders>
              <w:top w:val="nil"/>
              <w:left w:val="nil"/>
              <w:bottom w:val="nil"/>
              <w:right w:val="nil"/>
            </w:tcBorders>
            <w:shd w:val="clear" w:color="auto" w:fill="auto"/>
            <w:tcMar>
              <w:top w:w="11" w:type="dxa"/>
              <w:left w:w="11" w:type="dxa"/>
              <w:bottom w:w="11" w:type="dxa"/>
              <w:right w:w="11" w:type="dxa"/>
            </w:tcMar>
          </w:tcPr>
          <w:p w14:paraId="0055E2E5" w14:textId="63B75BD8" w:rsidR="003065B5" w:rsidRPr="00701575" w:rsidRDefault="00000000">
            <w:pPr>
              <w:spacing w:after="0"/>
              <w:rPr>
                <w:sz w:val="22"/>
                <w:szCs w:val="22"/>
              </w:rPr>
            </w:pPr>
            <w:del w:id="2698" w:author="PCIRR S2 RNR" w:date="2025-05-09T18:16:00Z" w16du:dateUtc="2025-05-09T10:16:00Z">
              <w:r>
                <w:rPr>
                  <w:sz w:val="22"/>
                  <w:szCs w:val="22"/>
                </w:rPr>
                <w:delText xml:space="preserve">No difference </w:delText>
              </w:r>
            </w:del>
            <w:ins w:id="2699" w:author="PCIRR S2 RNR" w:date="2025-05-09T18:16:00Z" w16du:dateUtc="2025-05-09T10:16:00Z">
              <w:r w:rsidRPr="00701575">
                <w:rPr>
                  <w:b/>
                  <w:sz w:val="22"/>
                  <w:szCs w:val="22"/>
                </w:rPr>
                <w:t xml:space="preserve">C. Two events: Win $100, and loss $80 versus One event: Win $20. </w:t>
              </w:r>
            </w:ins>
          </w:p>
        </w:tc>
        <w:tc>
          <w:tcPr>
            <w:tcW w:w="855" w:type="dxa"/>
            <w:vMerge/>
            <w:tcBorders>
              <w:top w:val="nil"/>
              <w:left w:val="nil"/>
              <w:right w:val="nil"/>
            </w:tcBorders>
            <w:shd w:val="clear" w:color="auto" w:fill="auto"/>
            <w:tcMar>
              <w:top w:w="11" w:type="dxa"/>
              <w:left w:w="11" w:type="dxa"/>
              <w:bottom w:w="11" w:type="dxa"/>
              <w:right w:w="11" w:type="dxa"/>
            </w:tcMar>
          </w:tcPr>
          <w:p w14:paraId="79EE1D04" w14:textId="007A6F95" w:rsidR="003065B5" w:rsidRPr="00EF0429" w:rsidRDefault="003065B5" w:rsidP="00EF0429">
            <w:pPr>
              <w:spacing w:after="0"/>
              <w:rPr>
                <w:b/>
                <w:sz w:val="22"/>
              </w:rPr>
            </w:pPr>
          </w:p>
        </w:tc>
        <w:tc>
          <w:tcPr>
            <w:tcW w:w="690" w:type="dxa"/>
            <w:gridSpan w:val="2"/>
            <w:tcBorders>
              <w:top w:val="nil"/>
              <w:left w:val="nil"/>
              <w:bottom w:val="nil"/>
              <w:right w:val="nil"/>
            </w:tcBorders>
            <w:shd w:val="clear" w:color="auto" w:fill="auto"/>
            <w:tcMar>
              <w:top w:w="11" w:type="dxa"/>
              <w:left w:w="11" w:type="dxa"/>
              <w:bottom w:w="11" w:type="dxa"/>
              <w:right w:w="11" w:type="dxa"/>
            </w:tcMar>
          </w:tcPr>
          <w:p w14:paraId="3EDC1AA4" w14:textId="77777777" w:rsidR="003065B5" w:rsidRPr="00701575" w:rsidRDefault="003065B5" w:rsidP="00EF0429">
            <w:pPr>
              <w:spacing w:after="0"/>
              <w:jc w:val="center"/>
              <w:rPr>
                <w:sz w:val="22"/>
                <w:szCs w:val="22"/>
              </w:rPr>
            </w:pPr>
          </w:p>
        </w:tc>
        <w:tc>
          <w:tcPr>
            <w:tcW w:w="1380" w:type="dxa"/>
            <w:gridSpan w:val="3"/>
            <w:tcBorders>
              <w:top w:val="nil"/>
              <w:left w:val="nil"/>
              <w:bottom w:val="nil"/>
              <w:right w:val="nil"/>
            </w:tcBorders>
            <w:shd w:val="clear" w:color="auto" w:fill="auto"/>
            <w:tcMar>
              <w:top w:w="11" w:type="dxa"/>
              <w:left w:w="11" w:type="dxa"/>
              <w:bottom w:w="11" w:type="dxa"/>
              <w:right w:w="11" w:type="dxa"/>
            </w:tcMar>
          </w:tcPr>
          <w:p w14:paraId="1CF6D4EE" w14:textId="3F8E0CC7" w:rsidR="003065B5" w:rsidRPr="00701575" w:rsidRDefault="00000000">
            <w:pPr>
              <w:spacing w:after="0"/>
              <w:jc w:val="center"/>
              <w:rPr>
                <w:sz w:val="22"/>
                <w:szCs w:val="22"/>
              </w:rPr>
            </w:pPr>
            <w:del w:id="2700" w:author="PCIRR S2 RNR" w:date="2025-05-09T18:16:00Z" w16du:dateUtc="2025-05-09T10:16:00Z">
              <w:r>
                <w:rPr>
                  <w:sz w:val="22"/>
                  <w:szCs w:val="22"/>
                </w:rPr>
                <w:delText>18</w:delText>
              </w:r>
            </w:del>
          </w:p>
        </w:tc>
        <w:tc>
          <w:tcPr>
            <w:tcW w:w="1050" w:type="dxa"/>
            <w:tcBorders>
              <w:top w:val="nil"/>
              <w:left w:val="nil"/>
              <w:bottom w:val="nil"/>
              <w:right w:val="nil"/>
            </w:tcBorders>
            <w:shd w:val="clear" w:color="auto" w:fill="auto"/>
            <w:tcMar>
              <w:top w:w="11" w:type="dxa"/>
              <w:left w:w="11" w:type="dxa"/>
              <w:bottom w:w="11" w:type="dxa"/>
              <w:right w:w="11" w:type="dxa"/>
            </w:tcMar>
          </w:tcPr>
          <w:p w14:paraId="44536FA6" w14:textId="478CF553" w:rsidR="003065B5" w:rsidRPr="00701575" w:rsidRDefault="00000000">
            <w:pPr>
              <w:spacing w:after="0"/>
              <w:jc w:val="center"/>
              <w:rPr>
                <w:sz w:val="22"/>
                <w:szCs w:val="22"/>
              </w:rPr>
            </w:pPr>
            <w:del w:id="2701" w:author="PCIRR S2 RNR" w:date="2025-05-09T18:16:00Z" w16du:dateUtc="2025-05-09T10:16:00Z">
              <w:r>
                <w:rPr>
                  <w:sz w:val="22"/>
                  <w:szCs w:val="22"/>
                </w:rPr>
                <w:delText>7%</w:delText>
              </w:r>
            </w:del>
          </w:p>
        </w:tc>
        <w:tc>
          <w:tcPr>
            <w:tcW w:w="2730" w:type="dxa"/>
            <w:tcBorders>
              <w:top w:val="nil"/>
              <w:left w:val="nil"/>
              <w:bottom w:val="nil"/>
              <w:right w:val="nil"/>
            </w:tcBorders>
            <w:shd w:val="clear" w:color="auto" w:fill="auto"/>
            <w:tcMar>
              <w:top w:w="11" w:type="dxa"/>
              <w:left w:w="11" w:type="dxa"/>
              <w:bottom w:w="11" w:type="dxa"/>
              <w:right w:w="11" w:type="dxa"/>
            </w:tcMar>
            <w:cellIns w:id="2702" w:author="PCIRR S2 RNR" w:date="2025-05-09T18:16:00Z"/>
          </w:tcPr>
          <w:p w14:paraId="4FEF0E31" w14:textId="77777777" w:rsidR="003065B5" w:rsidRPr="00701575" w:rsidRDefault="003065B5">
            <w:pPr>
              <w:spacing w:after="0"/>
              <w:jc w:val="center"/>
              <w:rPr>
                <w:sz w:val="22"/>
                <w:szCs w:val="22"/>
              </w:rPr>
            </w:pPr>
          </w:p>
        </w:tc>
      </w:tr>
      <w:tr w:rsidR="00EF0429" w:rsidRPr="00701575" w14:paraId="4501E666" w14:textId="77777777">
        <w:trPr>
          <w:cantSplit/>
          <w:trHeight w:val="242"/>
          <w:jc w:val="center"/>
        </w:trPr>
        <w:tc>
          <w:tcPr>
            <w:tcW w:w="915" w:type="dxa"/>
            <w:gridSpan w:val="2"/>
            <w:tcBorders>
              <w:top w:val="nil"/>
              <w:left w:val="nil"/>
              <w:bottom w:val="nil"/>
              <w:right w:val="nil"/>
            </w:tcBorders>
            <w:shd w:val="clear" w:color="auto" w:fill="auto"/>
            <w:tcMar>
              <w:top w:w="11" w:type="dxa"/>
              <w:left w:w="11" w:type="dxa"/>
              <w:bottom w:w="11" w:type="dxa"/>
              <w:right w:w="11" w:type="dxa"/>
            </w:tcMar>
            <w:vAlign w:val="center"/>
          </w:tcPr>
          <w:p w14:paraId="24AEFA65" w14:textId="77777777" w:rsidR="003065B5" w:rsidRPr="00EF0429" w:rsidRDefault="003065B5" w:rsidP="00EF0429">
            <w:pPr>
              <w:spacing w:after="0"/>
              <w:jc w:val="center"/>
              <w:rPr>
                <w:b/>
                <w:sz w:val="22"/>
              </w:rPr>
            </w:pPr>
          </w:p>
        </w:tc>
        <w:tc>
          <w:tcPr>
            <w:tcW w:w="5535" w:type="dxa"/>
            <w:tcBorders>
              <w:top w:val="nil"/>
              <w:left w:val="nil"/>
              <w:bottom w:val="nil"/>
              <w:right w:val="nil"/>
            </w:tcBorders>
            <w:shd w:val="clear" w:color="auto" w:fill="auto"/>
            <w:tcMar>
              <w:top w:w="11" w:type="dxa"/>
              <w:left w:w="11" w:type="dxa"/>
              <w:bottom w:w="11" w:type="dxa"/>
              <w:right w:w="11" w:type="dxa"/>
            </w:tcMar>
          </w:tcPr>
          <w:p w14:paraId="3EE53703" w14:textId="77777777" w:rsidR="00DE5F1B" w:rsidRDefault="00000000">
            <w:pPr>
              <w:spacing w:after="0"/>
              <w:rPr>
                <w:del w:id="2703" w:author="PCIRR S2 RNR" w:date="2025-05-09T18:16:00Z" w16du:dateUtc="2025-05-09T10:16:00Z"/>
                <w:b/>
                <w:sz w:val="22"/>
                <w:szCs w:val="22"/>
              </w:rPr>
            </w:pPr>
            <w:ins w:id="2704" w:author="PCIRR S2 RNR" w:date="2025-05-09T18:16:00Z" w16du:dateUtc="2025-05-09T10:16:00Z">
              <w:r w:rsidRPr="00701575">
                <w:rPr>
                  <w:sz w:val="22"/>
                  <w:szCs w:val="22"/>
                </w:rPr>
                <w:t>Two events is happier</w:t>
              </w:r>
            </w:ins>
            <w:moveFromRangeStart w:id="2705" w:author="PCIRR S2 RNR" w:date="2025-05-09T18:16:00Z" w:name="move197707048"/>
            <w:moveFrom w:id="2706" w:author="PCIRR S2 RNR" w:date="2025-05-09T18:16:00Z" w16du:dateUtc="2025-05-09T10:16:00Z">
              <w:r w:rsidRPr="00701575">
                <w:rPr>
                  <w:b/>
                  <w:sz w:val="22"/>
                  <w:szCs w:val="22"/>
                </w:rPr>
                <w:t xml:space="preserve">Second group of questions: </w:t>
              </w:r>
            </w:moveFrom>
            <w:moveFromRangeEnd w:id="2705"/>
          </w:p>
          <w:p w14:paraId="7A7C515E" w14:textId="77777777" w:rsidR="00DE5F1B" w:rsidRDefault="00000000">
            <w:pPr>
              <w:spacing w:after="0"/>
              <w:rPr>
                <w:del w:id="2707" w:author="PCIRR S2 RNR" w:date="2025-05-09T18:16:00Z" w16du:dateUtc="2025-05-09T10:16:00Z"/>
                <w:b/>
                <w:sz w:val="22"/>
                <w:szCs w:val="22"/>
              </w:rPr>
            </w:pPr>
            <w:del w:id="2708" w:author="PCIRR S2 RNR" w:date="2025-05-09T18:16:00Z" w16du:dateUtc="2025-05-09T10:16:00Z">
              <w:r>
                <w:rPr>
                  <w:b/>
                  <w:sz w:val="22"/>
                  <w:szCs w:val="22"/>
                </w:rPr>
                <w:delText>1. (A) You lose $9. (B) You lose $9 after suffering a loss of $9.</w:delText>
              </w:r>
            </w:del>
          </w:p>
          <w:p w14:paraId="67C8C829" w14:textId="59BDDAF7" w:rsidR="003065B5" w:rsidRPr="00EF0429" w:rsidRDefault="00000000">
            <w:pPr>
              <w:spacing w:after="0"/>
              <w:rPr>
                <w:b/>
                <w:sz w:val="22"/>
              </w:rPr>
            </w:pPr>
            <w:moveFromRangeStart w:id="2709" w:author="PCIRR S2 RNR" w:date="2025-05-09T18:16:00Z" w:name="move197707049"/>
            <w:moveFrom w:id="2710" w:author="PCIRR S2 RNR" w:date="2025-05-09T18:16:00Z" w16du:dateUtc="2025-05-09T10:16:00Z">
              <w:r w:rsidRPr="00701575">
                <w:rPr>
                  <w:sz w:val="22"/>
                  <w:szCs w:val="22"/>
                </w:rPr>
                <w:t xml:space="preserve">A hurts more </w:t>
              </w:r>
            </w:moveFrom>
            <w:moveFromRangeEnd w:id="2709"/>
          </w:p>
        </w:tc>
        <w:tc>
          <w:tcPr>
            <w:tcW w:w="855" w:type="dxa"/>
            <w:vMerge/>
            <w:tcBorders>
              <w:top w:val="nil"/>
              <w:left w:val="nil"/>
              <w:right w:val="nil"/>
            </w:tcBorders>
            <w:shd w:val="clear" w:color="auto" w:fill="auto"/>
            <w:tcMar>
              <w:top w:w="11" w:type="dxa"/>
              <w:left w:w="11" w:type="dxa"/>
              <w:bottom w:w="11" w:type="dxa"/>
              <w:right w:w="11" w:type="dxa"/>
            </w:tcMar>
          </w:tcPr>
          <w:p w14:paraId="1CB3B413" w14:textId="7417604C" w:rsidR="003065B5" w:rsidRPr="00EF0429" w:rsidRDefault="003065B5" w:rsidP="00EF0429">
            <w:pPr>
              <w:spacing w:after="0"/>
              <w:rPr>
                <w:b/>
                <w:sz w:val="22"/>
              </w:rPr>
            </w:pPr>
          </w:p>
        </w:tc>
        <w:tc>
          <w:tcPr>
            <w:tcW w:w="690" w:type="dxa"/>
            <w:gridSpan w:val="2"/>
            <w:tcBorders>
              <w:top w:val="nil"/>
              <w:left w:val="nil"/>
              <w:bottom w:val="nil"/>
              <w:right w:val="nil"/>
            </w:tcBorders>
            <w:shd w:val="clear" w:color="auto" w:fill="auto"/>
            <w:tcMar>
              <w:top w:w="11" w:type="dxa"/>
              <w:left w:w="11" w:type="dxa"/>
              <w:bottom w:w="11" w:type="dxa"/>
              <w:right w:w="11" w:type="dxa"/>
            </w:tcMar>
          </w:tcPr>
          <w:p w14:paraId="350FF4F3" w14:textId="28A5CA7F" w:rsidR="003065B5" w:rsidRPr="00701575" w:rsidRDefault="00000000">
            <w:pPr>
              <w:spacing w:after="0"/>
              <w:jc w:val="center"/>
              <w:rPr>
                <w:sz w:val="22"/>
                <w:szCs w:val="22"/>
              </w:rPr>
            </w:pPr>
            <w:del w:id="2711" w:author="PCIRR S2 RNR" w:date="2025-05-09T18:16:00Z" w16du:dateUtc="2025-05-09T10:16:00Z">
              <w:r>
                <w:rPr>
                  <w:sz w:val="22"/>
                  <w:szCs w:val="22"/>
                </w:rPr>
                <w:delText>252</w:delText>
              </w:r>
            </w:del>
            <w:ins w:id="2712" w:author="PCIRR S2 RNR" w:date="2025-05-09T18:16:00Z" w16du:dateUtc="2025-05-09T10:16:00Z">
              <w:r w:rsidRPr="00701575">
                <w:rPr>
                  <w:sz w:val="22"/>
                  <w:szCs w:val="22"/>
                </w:rPr>
                <w:t>61</w:t>
              </w:r>
            </w:ins>
          </w:p>
        </w:tc>
        <w:tc>
          <w:tcPr>
            <w:tcW w:w="1380" w:type="dxa"/>
            <w:gridSpan w:val="3"/>
            <w:tcBorders>
              <w:top w:val="nil"/>
              <w:left w:val="nil"/>
              <w:bottom w:val="nil"/>
              <w:right w:val="nil"/>
            </w:tcBorders>
            <w:shd w:val="clear" w:color="auto" w:fill="auto"/>
            <w:tcMar>
              <w:top w:w="11" w:type="dxa"/>
              <w:left w:w="11" w:type="dxa"/>
              <w:bottom w:w="11" w:type="dxa"/>
              <w:right w:w="11" w:type="dxa"/>
            </w:tcMar>
          </w:tcPr>
          <w:p w14:paraId="4034E306" w14:textId="7B56428C" w:rsidR="003065B5" w:rsidRPr="00701575" w:rsidRDefault="00000000">
            <w:pPr>
              <w:spacing w:after="0"/>
              <w:jc w:val="center"/>
              <w:rPr>
                <w:sz w:val="22"/>
                <w:szCs w:val="22"/>
              </w:rPr>
            </w:pPr>
            <w:del w:id="2713" w:author="PCIRR S2 RNR" w:date="2025-05-09T18:16:00Z" w16du:dateUtc="2025-05-09T10:16:00Z">
              <w:r>
                <w:rPr>
                  <w:sz w:val="22"/>
                  <w:szCs w:val="22"/>
                </w:rPr>
                <w:delText>9</w:delText>
              </w:r>
            </w:del>
            <w:ins w:id="2714" w:author="PCIRR S2 RNR" w:date="2025-05-09T18:16:00Z" w16du:dateUtc="2025-05-09T10:16:00Z">
              <w:r w:rsidRPr="00701575">
                <w:rPr>
                  <w:sz w:val="22"/>
                  <w:szCs w:val="22"/>
                </w:rPr>
                <w:t>12%</w:t>
              </w:r>
            </w:ins>
          </w:p>
        </w:tc>
        <w:tc>
          <w:tcPr>
            <w:tcW w:w="1050" w:type="dxa"/>
            <w:tcBorders>
              <w:top w:val="nil"/>
              <w:left w:val="nil"/>
              <w:bottom w:val="nil"/>
              <w:right w:val="nil"/>
            </w:tcBorders>
            <w:shd w:val="clear" w:color="auto" w:fill="auto"/>
            <w:tcMar>
              <w:top w:w="11" w:type="dxa"/>
              <w:left w:w="11" w:type="dxa"/>
              <w:bottom w:w="11" w:type="dxa"/>
              <w:right w:w="11" w:type="dxa"/>
            </w:tcMar>
          </w:tcPr>
          <w:p w14:paraId="47F6215D" w14:textId="374401F3" w:rsidR="003065B5" w:rsidRPr="00701575" w:rsidRDefault="00000000">
            <w:pPr>
              <w:spacing w:after="0"/>
              <w:jc w:val="center"/>
              <w:rPr>
                <w:sz w:val="22"/>
                <w:szCs w:val="22"/>
              </w:rPr>
            </w:pPr>
            <w:del w:id="2715" w:author="PCIRR S2 RNR" w:date="2025-05-09T18:16:00Z" w16du:dateUtc="2025-05-09T10:16:00Z">
              <w:r>
                <w:rPr>
                  <w:sz w:val="22"/>
                  <w:szCs w:val="22"/>
                </w:rPr>
                <w:delText>4</w:delText>
              </w:r>
            </w:del>
            <w:ins w:id="2716" w:author="PCIRR S2 RNR" w:date="2025-05-09T18:16:00Z" w16du:dateUtc="2025-05-09T10:16:00Z">
              <w:r w:rsidRPr="00701575">
                <w:rPr>
                  <w:sz w:val="22"/>
                  <w:szCs w:val="22"/>
                </w:rPr>
                <w:t>25</w:t>
              </w:r>
            </w:ins>
            <w:r w:rsidRPr="00701575">
              <w:rPr>
                <w:sz w:val="22"/>
                <w:szCs w:val="22"/>
              </w:rPr>
              <w:t>%</w:t>
            </w:r>
          </w:p>
        </w:tc>
        <w:tc>
          <w:tcPr>
            <w:tcW w:w="2730" w:type="dxa"/>
            <w:tcBorders>
              <w:top w:val="nil"/>
              <w:left w:val="nil"/>
              <w:bottom w:val="nil"/>
              <w:right w:val="nil"/>
            </w:tcBorders>
            <w:shd w:val="clear" w:color="auto" w:fill="auto"/>
            <w:tcMar>
              <w:top w:w="11" w:type="dxa"/>
              <w:left w:w="11" w:type="dxa"/>
              <w:bottom w:w="11" w:type="dxa"/>
              <w:right w:w="11" w:type="dxa"/>
            </w:tcMar>
            <w:cellIns w:id="2717" w:author="PCIRR S2 RNR" w:date="2025-05-09T18:16:00Z"/>
          </w:tcPr>
          <w:p w14:paraId="486AD1DD" w14:textId="77777777" w:rsidR="003065B5" w:rsidRPr="00701575" w:rsidRDefault="00000000">
            <w:pPr>
              <w:spacing w:after="0"/>
              <w:jc w:val="center"/>
              <w:rPr>
                <w:sz w:val="22"/>
                <w:szCs w:val="22"/>
              </w:rPr>
            </w:pPr>
            <w:ins w:id="2718" w:author="PCIRR S2 RNR" w:date="2025-05-09T18:16:00Z" w16du:dateUtc="2025-05-09T10:16:00Z">
              <w:r w:rsidRPr="00701575">
                <w:rPr>
                  <w:sz w:val="22"/>
                  <w:szCs w:val="22"/>
                </w:rPr>
                <w:t>Successful</w:t>
              </w:r>
            </w:ins>
          </w:p>
        </w:tc>
      </w:tr>
      <w:tr w:rsidR="00EF0429" w:rsidRPr="00701575" w14:paraId="24A6A5ED" w14:textId="77777777">
        <w:trPr>
          <w:cantSplit/>
          <w:trHeight w:val="242"/>
          <w:jc w:val="center"/>
        </w:trPr>
        <w:tc>
          <w:tcPr>
            <w:tcW w:w="915" w:type="dxa"/>
            <w:gridSpan w:val="2"/>
            <w:tcBorders>
              <w:top w:val="nil"/>
              <w:left w:val="nil"/>
              <w:bottom w:val="nil"/>
              <w:right w:val="nil"/>
            </w:tcBorders>
            <w:shd w:val="clear" w:color="auto" w:fill="auto"/>
            <w:tcMar>
              <w:top w:w="11" w:type="dxa"/>
              <w:left w:w="11" w:type="dxa"/>
              <w:bottom w:w="11" w:type="dxa"/>
              <w:right w:w="11" w:type="dxa"/>
            </w:tcMar>
            <w:vAlign w:val="center"/>
          </w:tcPr>
          <w:p w14:paraId="74F0AC18" w14:textId="77777777" w:rsidR="003065B5" w:rsidRPr="00EF0429" w:rsidRDefault="003065B5" w:rsidP="00EF0429">
            <w:pPr>
              <w:spacing w:after="0"/>
              <w:jc w:val="center"/>
              <w:rPr>
                <w:b/>
                <w:sz w:val="22"/>
              </w:rPr>
            </w:pPr>
          </w:p>
        </w:tc>
        <w:tc>
          <w:tcPr>
            <w:tcW w:w="5535" w:type="dxa"/>
            <w:tcBorders>
              <w:top w:val="nil"/>
              <w:left w:val="nil"/>
              <w:bottom w:val="nil"/>
              <w:right w:val="nil"/>
            </w:tcBorders>
            <w:shd w:val="clear" w:color="auto" w:fill="auto"/>
            <w:tcMar>
              <w:top w:w="11" w:type="dxa"/>
              <w:left w:w="11" w:type="dxa"/>
              <w:bottom w:w="11" w:type="dxa"/>
              <w:right w:w="11" w:type="dxa"/>
            </w:tcMar>
          </w:tcPr>
          <w:p w14:paraId="50071B24" w14:textId="245ECB81" w:rsidR="003065B5" w:rsidRPr="00701575" w:rsidRDefault="00000000">
            <w:pPr>
              <w:spacing w:after="0"/>
              <w:rPr>
                <w:sz w:val="22"/>
                <w:szCs w:val="22"/>
              </w:rPr>
            </w:pPr>
            <w:ins w:id="2719" w:author="PCIRR S2 RNR" w:date="2025-05-09T18:16:00Z" w16du:dateUtc="2025-05-09T10:16:00Z">
              <w:r w:rsidRPr="00701575">
                <w:rPr>
                  <w:sz w:val="22"/>
                  <w:szCs w:val="22"/>
                </w:rPr>
                <w:t>One event is happier</w:t>
              </w:r>
            </w:ins>
            <w:moveFromRangeStart w:id="2720" w:author="PCIRR S2 RNR" w:date="2025-05-09T18:16:00Z" w:name="move197707050"/>
            <w:moveFrom w:id="2721" w:author="PCIRR S2 RNR" w:date="2025-05-09T18:16:00Z" w16du:dateUtc="2025-05-09T10:16:00Z">
              <w:r w:rsidRPr="00701575">
                <w:rPr>
                  <w:sz w:val="22"/>
                  <w:szCs w:val="22"/>
                </w:rPr>
                <w:t>B hurts more</w:t>
              </w:r>
            </w:moveFrom>
            <w:moveFromRangeEnd w:id="2720"/>
            <w:del w:id="2722" w:author="PCIRR S2 RNR" w:date="2025-05-09T18:16:00Z" w16du:dateUtc="2025-05-09T10:16:00Z">
              <w:r>
                <w:rPr>
                  <w:sz w:val="22"/>
                  <w:szCs w:val="22"/>
                </w:rPr>
                <w:delText xml:space="preserve"> </w:delText>
              </w:r>
            </w:del>
          </w:p>
        </w:tc>
        <w:tc>
          <w:tcPr>
            <w:tcW w:w="855" w:type="dxa"/>
            <w:vMerge/>
            <w:tcBorders>
              <w:top w:val="nil"/>
              <w:left w:val="nil"/>
              <w:bottom w:val="nil"/>
              <w:right w:val="nil"/>
            </w:tcBorders>
            <w:shd w:val="clear" w:color="auto" w:fill="auto"/>
            <w:tcMar>
              <w:top w:w="11" w:type="dxa"/>
              <w:left w:w="11" w:type="dxa"/>
              <w:bottom w:w="11" w:type="dxa"/>
              <w:right w:w="11" w:type="dxa"/>
            </w:tcMar>
          </w:tcPr>
          <w:p w14:paraId="3BA908D3" w14:textId="3FD63427" w:rsidR="003065B5" w:rsidRPr="00EF0429" w:rsidRDefault="003065B5" w:rsidP="00EF0429">
            <w:pPr>
              <w:spacing w:after="0"/>
              <w:rPr>
                <w:b/>
                <w:sz w:val="22"/>
              </w:rPr>
            </w:pPr>
          </w:p>
        </w:tc>
        <w:tc>
          <w:tcPr>
            <w:tcW w:w="690" w:type="dxa"/>
            <w:gridSpan w:val="2"/>
            <w:tcBorders>
              <w:top w:val="nil"/>
              <w:left w:val="nil"/>
              <w:bottom w:val="nil"/>
              <w:right w:val="nil"/>
            </w:tcBorders>
            <w:shd w:val="clear" w:color="auto" w:fill="auto"/>
            <w:tcMar>
              <w:top w:w="11" w:type="dxa"/>
              <w:left w:w="11" w:type="dxa"/>
              <w:bottom w:w="11" w:type="dxa"/>
              <w:right w:w="11" w:type="dxa"/>
            </w:tcMar>
          </w:tcPr>
          <w:p w14:paraId="5EC44AD6" w14:textId="77777777" w:rsidR="003065B5" w:rsidRPr="00701575" w:rsidRDefault="00000000" w:rsidP="00EF0429">
            <w:pPr>
              <w:spacing w:after="0"/>
              <w:jc w:val="center"/>
              <w:rPr>
                <w:sz w:val="22"/>
                <w:szCs w:val="22"/>
              </w:rPr>
            </w:pPr>
            <w:r w:rsidRPr="00701575">
              <w:rPr>
                <w:sz w:val="22"/>
                <w:szCs w:val="22"/>
              </w:rPr>
              <w:t>386</w:t>
            </w:r>
          </w:p>
        </w:tc>
        <w:tc>
          <w:tcPr>
            <w:tcW w:w="1380" w:type="dxa"/>
            <w:gridSpan w:val="3"/>
            <w:tcBorders>
              <w:top w:val="nil"/>
              <w:left w:val="nil"/>
              <w:bottom w:val="nil"/>
              <w:right w:val="nil"/>
            </w:tcBorders>
            <w:shd w:val="clear" w:color="auto" w:fill="auto"/>
            <w:tcMar>
              <w:top w:w="11" w:type="dxa"/>
              <w:left w:w="11" w:type="dxa"/>
              <w:bottom w:w="11" w:type="dxa"/>
              <w:right w:w="11" w:type="dxa"/>
            </w:tcMar>
          </w:tcPr>
          <w:p w14:paraId="2B77D8D2" w14:textId="37C5D46E" w:rsidR="003065B5" w:rsidRPr="00701575" w:rsidRDefault="00000000">
            <w:pPr>
              <w:spacing w:after="0"/>
              <w:jc w:val="center"/>
              <w:rPr>
                <w:sz w:val="22"/>
                <w:szCs w:val="22"/>
              </w:rPr>
            </w:pPr>
            <w:del w:id="2723" w:author="PCIRR S2 RNR" w:date="2025-05-09T18:16:00Z" w16du:dateUtc="2025-05-09T10:16:00Z">
              <w:r>
                <w:rPr>
                  <w:sz w:val="22"/>
                  <w:szCs w:val="22"/>
                </w:rPr>
                <w:delText>209</w:delText>
              </w:r>
            </w:del>
            <w:ins w:id="2724" w:author="PCIRR S2 RNR" w:date="2025-05-09T18:16:00Z" w16du:dateUtc="2025-05-09T10:16:00Z">
              <w:r w:rsidRPr="00701575">
                <w:rPr>
                  <w:sz w:val="22"/>
                  <w:szCs w:val="22"/>
                </w:rPr>
                <w:t>76%</w:t>
              </w:r>
            </w:ins>
          </w:p>
        </w:tc>
        <w:tc>
          <w:tcPr>
            <w:tcW w:w="1050" w:type="dxa"/>
            <w:tcBorders>
              <w:top w:val="nil"/>
              <w:left w:val="nil"/>
              <w:bottom w:val="nil"/>
              <w:right w:val="nil"/>
            </w:tcBorders>
            <w:shd w:val="clear" w:color="auto" w:fill="auto"/>
            <w:tcMar>
              <w:top w:w="11" w:type="dxa"/>
              <w:left w:w="11" w:type="dxa"/>
              <w:bottom w:w="11" w:type="dxa"/>
              <w:right w:w="11" w:type="dxa"/>
            </w:tcMar>
          </w:tcPr>
          <w:p w14:paraId="2FC5CB67" w14:textId="3B736018" w:rsidR="003065B5" w:rsidRPr="00701575" w:rsidRDefault="00000000">
            <w:pPr>
              <w:spacing w:after="0"/>
              <w:jc w:val="center"/>
              <w:rPr>
                <w:sz w:val="22"/>
                <w:szCs w:val="22"/>
              </w:rPr>
            </w:pPr>
            <w:del w:id="2725" w:author="PCIRR S2 RNR" w:date="2025-05-09T18:16:00Z" w16du:dateUtc="2025-05-09T10:16:00Z">
              <w:r>
                <w:rPr>
                  <w:sz w:val="22"/>
                  <w:szCs w:val="22"/>
                </w:rPr>
                <w:delText>83</w:delText>
              </w:r>
            </w:del>
            <w:ins w:id="2726" w:author="PCIRR S2 RNR" w:date="2025-05-09T18:16:00Z" w16du:dateUtc="2025-05-09T10:16:00Z">
              <w:r w:rsidRPr="00701575">
                <w:rPr>
                  <w:sz w:val="22"/>
                  <w:szCs w:val="22"/>
                </w:rPr>
                <w:t>70</w:t>
              </w:r>
            </w:ins>
            <w:r w:rsidRPr="00701575">
              <w:rPr>
                <w:sz w:val="22"/>
                <w:szCs w:val="22"/>
              </w:rPr>
              <w:t>%</w:t>
            </w:r>
          </w:p>
        </w:tc>
        <w:tc>
          <w:tcPr>
            <w:tcW w:w="2730" w:type="dxa"/>
            <w:tcBorders>
              <w:top w:val="nil"/>
              <w:left w:val="nil"/>
              <w:bottom w:val="nil"/>
              <w:right w:val="nil"/>
            </w:tcBorders>
            <w:shd w:val="clear" w:color="auto" w:fill="auto"/>
            <w:tcMar>
              <w:top w:w="11" w:type="dxa"/>
              <w:left w:w="11" w:type="dxa"/>
              <w:bottom w:w="11" w:type="dxa"/>
              <w:right w:w="11" w:type="dxa"/>
            </w:tcMar>
            <w:cellIns w:id="2727" w:author="PCIRR S2 RNR" w:date="2025-05-09T18:16:00Z"/>
          </w:tcPr>
          <w:p w14:paraId="52190376" w14:textId="77777777" w:rsidR="003065B5" w:rsidRPr="00701575" w:rsidRDefault="003065B5">
            <w:pPr>
              <w:spacing w:after="0"/>
              <w:jc w:val="center"/>
              <w:rPr>
                <w:sz w:val="22"/>
                <w:szCs w:val="22"/>
              </w:rPr>
            </w:pPr>
          </w:p>
        </w:tc>
      </w:tr>
      <w:tr w:rsidR="00EF0429" w:rsidRPr="00701575" w14:paraId="68A16E79" w14:textId="77777777">
        <w:trPr>
          <w:cantSplit/>
          <w:trHeight w:val="242"/>
          <w:jc w:val="center"/>
        </w:trPr>
        <w:tc>
          <w:tcPr>
            <w:tcW w:w="915" w:type="dxa"/>
            <w:gridSpan w:val="2"/>
            <w:tcBorders>
              <w:top w:val="nil"/>
              <w:left w:val="nil"/>
              <w:bottom w:val="nil"/>
              <w:right w:val="nil"/>
            </w:tcBorders>
            <w:shd w:val="clear" w:color="auto" w:fill="auto"/>
            <w:tcMar>
              <w:top w:w="11" w:type="dxa"/>
              <w:left w:w="11" w:type="dxa"/>
              <w:bottom w:w="11" w:type="dxa"/>
              <w:right w:w="11" w:type="dxa"/>
            </w:tcMar>
            <w:vAlign w:val="center"/>
          </w:tcPr>
          <w:p w14:paraId="283849B2" w14:textId="77777777" w:rsidR="003065B5" w:rsidRPr="00EF0429" w:rsidRDefault="003065B5" w:rsidP="00EF0429">
            <w:pPr>
              <w:spacing w:after="0"/>
              <w:jc w:val="center"/>
              <w:rPr>
                <w:b/>
                <w:sz w:val="22"/>
              </w:rPr>
            </w:pPr>
          </w:p>
        </w:tc>
        <w:tc>
          <w:tcPr>
            <w:tcW w:w="5535" w:type="dxa"/>
            <w:tcBorders>
              <w:top w:val="nil"/>
              <w:left w:val="nil"/>
              <w:bottom w:val="nil"/>
              <w:right w:val="nil"/>
            </w:tcBorders>
            <w:shd w:val="clear" w:color="auto" w:fill="auto"/>
            <w:tcMar>
              <w:top w:w="11" w:type="dxa"/>
              <w:left w:w="11" w:type="dxa"/>
              <w:bottom w:w="11" w:type="dxa"/>
              <w:right w:w="11" w:type="dxa"/>
            </w:tcMar>
          </w:tcPr>
          <w:p w14:paraId="126FE7EA" w14:textId="77777777" w:rsidR="003065B5" w:rsidRPr="00701575" w:rsidRDefault="00000000">
            <w:pPr>
              <w:spacing w:after="0"/>
              <w:rPr>
                <w:sz w:val="22"/>
                <w:szCs w:val="22"/>
              </w:rPr>
            </w:pPr>
            <w:r w:rsidRPr="00701575">
              <w:rPr>
                <w:sz w:val="22"/>
                <w:szCs w:val="22"/>
              </w:rPr>
              <w:t xml:space="preserve">No difference </w:t>
            </w:r>
          </w:p>
        </w:tc>
        <w:tc>
          <w:tcPr>
            <w:tcW w:w="855" w:type="dxa"/>
            <w:vMerge/>
            <w:tcBorders>
              <w:top w:val="nil"/>
              <w:left w:val="nil"/>
              <w:right w:val="nil"/>
            </w:tcBorders>
            <w:shd w:val="clear" w:color="auto" w:fill="auto"/>
            <w:tcMar>
              <w:top w:w="11" w:type="dxa"/>
              <w:left w:w="11" w:type="dxa"/>
              <w:bottom w:w="11" w:type="dxa"/>
              <w:right w:w="11" w:type="dxa"/>
            </w:tcMar>
          </w:tcPr>
          <w:p w14:paraId="6A20C2F6" w14:textId="179B9ACE" w:rsidR="003065B5" w:rsidRPr="00EF0429" w:rsidRDefault="003065B5" w:rsidP="00EF0429">
            <w:pPr>
              <w:spacing w:after="0"/>
              <w:rPr>
                <w:b/>
                <w:sz w:val="22"/>
              </w:rPr>
            </w:pPr>
          </w:p>
        </w:tc>
        <w:tc>
          <w:tcPr>
            <w:tcW w:w="690" w:type="dxa"/>
            <w:gridSpan w:val="2"/>
            <w:tcBorders>
              <w:top w:val="nil"/>
              <w:left w:val="nil"/>
              <w:bottom w:val="nil"/>
              <w:right w:val="nil"/>
            </w:tcBorders>
            <w:shd w:val="clear" w:color="auto" w:fill="auto"/>
            <w:tcMar>
              <w:top w:w="11" w:type="dxa"/>
              <w:left w:w="11" w:type="dxa"/>
              <w:bottom w:w="11" w:type="dxa"/>
              <w:right w:w="11" w:type="dxa"/>
            </w:tcMar>
          </w:tcPr>
          <w:p w14:paraId="05E45819" w14:textId="77777777" w:rsidR="003065B5" w:rsidRPr="00701575" w:rsidRDefault="00000000" w:rsidP="00EF0429">
            <w:pPr>
              <w:spacing w:after="0"/>
              <w:jc w:val="center"/>
              <w:rPr>
                <w:sz w:val="22"/>
                <w:szCs w:val="22"/>
              </w:rPr>
            </w:pPr>
            <w:r w:rsidRPr="00701575">
              <w:rPr>
                <w:sz w:val="22"/>
                <w:szCs w:val="22"/>
              </w:rPr>
              <w:t>58</w:t>
            </w:r>
          </w:p>
        </w:tc>
        <w:tc>
          <w:tcPr>
            <w:tcW w:w="1380" w:type="dxa"/>
            <w:gridSpan w:val="3"/>
            <w:tcBorders>
              <w:top w:val="nil"/>
              <w:left w:val="nil"/>
              <w:bottom w:val="nil"/>
              <w:right w:val="nil"/>
            </w:tcBorders>
            <w:shd w:val="clear" w:color="auto" w:fill="auto"/>
            <w:tcMar>
              <w:top w:w="11" w:type="dxa"/>
              <w:left w:w="11" w:type="dxa"/>
              <w:bottom w:w="11" w:type="dxa"/>
              <w:right w:w="11" w:type="dxa"/>
            </w:tcMar>
          </w:tcPr>
          <w:p w14:paraId="24146CCF" w14:textId="5CC026A5" w:rsidR="003065B5" w:rsidRPr="00701575" w:rsidRDefault="00000000">
            <w:pPr>
              <w:spacing w:after="0"/>
              <w:jc w:val="center"/>
              <w:rPr>
                <w:sz w:val="22"/>
                <w:szCs w:val="22"/>
              </w:rPr>
            </w:pPr>
            <w:del w:id="2728" w:author="PCIRR S2 RNR" w:date="2025-05-09T18:16:00Z" w16du:dateUtc="2025-05-09T10:16:00Z">
              <w:r>
                <w:rPr>
                  <w:sz w:val="22"/>
                  <w:szCs w:val="22"/>
                </w:rPr>
                <w:delText>34</w:delText>
              </w:r>
            </w:del>
            <w:ins w:id="2729" w:author="PCIRR S2 RNR" w:date="2025-05-09T18:16:00Z" w16du:dateUtc="2025-05-09T10:16:00Z">
              <w:r w:rsidRPr="00701575">
                <w:rPr>
                  <w:sz w:val="22"/>
                  <w:szCs w:val="22"/>
                </w:rPr>
                <w:t>11%</w:t>
              </w:r>
            </w:ins>
          </w:p>
        </w:tc>
        <w:tc>
          <w:tcPr>
            <w:tcW w:w="1050" w:type="dxa"/>
            <w:tcBorders>
              <w:top w:val="nil"/>
              <w:left w:val="nil"/>
              <w:bottom w:val="nil"/>
              <w:right w:val="nil"/>
            </w:tcBorders>
            <w:shd w:val="clear" w:color="auto" w:fill="auto"/>
            <w:tcMar>
              <w:top w:w="11" w:type="dxa"/>
              <w:left w:w="11" w:type="dxa"/>
              <w:bottom w:w="11" w:type="dxa"/>
              <w:right w:w="11" w:type="dxa"/>
            </w:tcMar>
          </w:tcPr>
          <w:p w14:paraId="3E9EFDBE" w14:textId="529775A3" w:rsidR="003065B5" w:rsidRPr="00701575" w:rsidRDefault="00000000">
            <w:pPr>
              <w:spacing w:after="0"/>
              <w:jc w:val="center"/>
              <w:rPr>
                <w:sz w:val="22"/>
                <w:szCs w:val="22"/>
              </w:rPr>
            </w:pPr>
            <w:del w:id="2730" w:author="PCIRR S2 RNR" w:date="2025-05-09T18:16:00Z" w16du:dateUtc="2025-05-09T10:16:00Z">
              <w:r>
                <w:rPr>
                  <w:sz w:val="22"/>
                  <w:szCs w:val="22"/>
                </w:rPr>
                <w:delText>13</w:delText>
              </w:r>
            </w:del>
            <w:ins w:id="2731" w:author="PCIRR S2 RNR" w:date="2025-05-09T18:16:00Z" w16du:dateUtc="2025-05-09T10:16:00Z">
              <w:r w:rsidRPr="00701575">
                <w:rPr>
                  <w:sz w:val="22"/>
                  <w:szCs w:val="22"/>
                </w:rPr>
                <w:t>5</w:t>
              </w:r>
            </w:ins>
            <w:r w:rsidRPr="00701575">
              <w:rPr>
                <w:sz w:val="22"/>
                <w:szCs w:val="22"/>
              </w:rPr>
              <w:t>%</w:t>
            </w:r>
          </w:p>
        </w:tc>
        <w:tc>
          <w:tcPr>
            <w:tcW w:w="2730" w:type="dxa"/>
            <w:tcBorders>
              <w:top w:val="nil"/>
              <w:left w:val="nil"/>
              <w:bottom w:val="nil"/>
              <w:right w:val="nil"/>
            </w:tcBorders>
            <w:shd w:val="clear" w:color="auto" w:fill="auto"/>
            <w:tcMar>
              <w:top w:w="11" w:type="dxa"/>
              <w:left w:w="11" w:type="dxa"/>
              <w:bottom w:w="11" w:type="dxa"/>
              <w:right w:w="11" w:type="dxa"/>
            </w:tcMar>
            <w:cellIns w:id="2732" w:author="PCIRR S2 RNR" w:date="2025-05-09T18:16:00Z"/>
          </w:tcPr>
          <w:p w14:paraId="747932DE" w14:textId="77777777" w:rsidR="003065B5" w:rsidRPr="00701575" w:rsidRDefault="003065B5">
            <w:pPr>
              <w:spacing w:after="0"/>
              <w:jc w:val="center"/>
              <w:rPr>
                <w:sz w:val="22"/>
                <w:szCs w:val="22"/>
              </w:rPr>
            </w:pPr>
          </w:p>
        </w:tc>
      </w:tr>
      <w:tr w:rsidR="00EF0429" w:rsidRPr="00701575" w14:paraId="03D31FE8" w14:textId="77777777">
        <w:trPr>
          <w:cantSplit/>
          <w:trHeight w:val="242"/>
          <w:jc w:val="center"/>
        </w:trPr>
        <w:tc>
          <w:tcPr>
            <w:tcW w:w="915" w:type="dxa"/>
            <w:gridSpan w:val="2"/>
            <w:tcBorders>
              <w:top w:val="nil"/>
              <w:left w:val="nil"/>
              <w:bottom w:val="nil"/>
              <w:right w:val="nil"/>
            </w:tcBorders>
            <w:shd w:val="clear" w:color="auto" w:fill="auto"/>
            <w:tcMar>
              <w:top w:w="11" w:type="dxa"/>
              <w:left w:w="11" w:type="dxa"/>
              <w:bottom w:w="11" w:type="dxa"/>
              <w:right w:w="11" w:type="dxa"/>
            </w:tcMar>
            <w:vAlign w:val="center"/>
          </w:tcPr>
          <w:p w14:paraId="141813AB" w14:textId="77777777" w:rsidR="003065B5" w:rsidRPr="00EF0429" w:rsidRDefault="003065B5" w:rsidP="00EF0429">
            <w:pPr>
              <w:spacing w:after="0"/>
              <w:jc w:val="center"/>
              <w:rPr>
                <w:b/>
                <w:sz w:val="22"/>
              </w:rPr>
            </w:pPr>
          </w:p>
        </w:tc>
        <w:tc>
          <w:tcPr>
            <w:tcW w:w="5535" w:type="dxa"/>
            <w:tcBorders>
              <w:top w:val="nil"/>
              <w:left w:val="nil"/>
              <w:bottom w:val="nil"/>
              <w:right w:val="nil"/>
            </w:tcBorders>
            <w:shd w:val="clear" w:color="auto" w:fill="auto"/>
            <w:tcMar>
              <w:top w:w="11" w:type="dxa"/>
              <w:left w:w="11" w:type="dxa"/>
              <w:bottom w:w="11" w:type="dxa"/>
              <w:right w:w="11" w:type="dxa"/>
            </w:tcMar>
          </w:tcPr>
          <w:p w14:paraId="1788C50F" w14:textId="77777777" w:rsidR="00DE5F1B" w:rsidRDefault="00000000">
            <w:pPr>
              <w:spacing w:after="0"/>
              <w:rPr>
                <w:del w:id="2733" w:author="PCIRR S2 RNR" w:date="2025-05-09T18:16:00Z" w16du:dateUtc="2025-05-09T10:16:00Z"/>
                <w:b/>
                <w:sz w:val="22"/>
                <w:szCs w:val="22"/>
              </w:rPr>
            </w:pPr>
            <w:del w:id="2734" w:author="PCIRR S2 RNR" w:date="2025-05-09T18:16:00Z" w16du:dateUtc="2025-05-09T10:16:00Z">
              <w:r>
                <w:rPr>
                  <w:b/>
                  <w:sz w:val="22"/>
                  <w:szCs w:val="22"/>
                </w:rPr>
                <w:delText>2. (A) You lose $9. (B) You lose $9 after suffering a loss of $18.</w:delText>
              </w:r>
            </w:del>
          </w:p>
          <w:p w14:paraId="7AB73653" w14:textId="74FC97EE" w:rsidR="003065B5" w:rsidRPr="00701575" w:rsidRDefault="00000000">
            <w:pPr>
              <w:spacing w:after="0"/>
              <w:rPr>
                <w:sz w:val="22"/>
                <w:szCs w:val="22"/>
              </w:rPr>
            </w:pPr>
            <w:ins w:id="2735" w:author="PCIRR S2 RNR" w:date="2025-05-09T18:16:00Z" w16du:dateUtc="2025-05-09T10:16:00Z">
              <w:r w:rsidRPr="00701575">
                <w:rPr>
                  <w:b/>
                  <w:sz w:val="22"/>
                  <w:szCs w:val="22"/>
                </w:rPr>
                <w:t xml:space="preserve">D. Two events: Loss $200, and win $25 versus One event: Loss $175. </w:t>
              </w:r>
            </w:ins>
            <w:moveFromRangeStart w:id="2736" w:author="PCIRR S2 RNR" w:date="2025-05-09T18:16:00Z" w:name="move197707051"/>
            <w:moveFrom w:id="2737" w:author="PCIRR S2 RNR" w:date="2025-05-09T18:16:00Z" w16du:dateUtc="2025-05-09T10:16:00Z">
              <w:r w:rsidRPr="00701575">
                <w:rPr>
                  <w:sz w:val="22"/>
                  <w:szCs w:val="22"/>
                </w:rPr>
                <w:t xml:space="preserve">A hurts more </w:t>
              </w:r>
            </w:moveFrom>
            <w:moveFromRangeEnd w:id="2736"/>
          </w:p>
        </w:tc>
        <w:tc>
          <w:tcPr>
            <w:tcW w:w="855" w:type="dxa"/>
            <w:vMerge/>
            <w:tcBorders>
              <w:top w:val="nil"/>
              <w:left w:val="nil"/>
              <w:right w:val="nil"/>
            </w:tcBorders>
            <w:shd w:val="clear" w:color="auto" w:fill="auto"/>
            <w:tcMar>
              <w:top w:w="11" w:type="dxa"/>
              <w:left w:w="11" w:type="dxa"/>
              <w:bottom w:w="11" w:type="dxa"/>
              <w:right w:w="11" w:type="dxa"/>
            </w:tcMar>
          </w:tcPr>
          <w:p w14:paraId="61ABF8A0" w14:textId="478E941F" w:rsidR="003065B5" w:rsidRPr="00EF0429" w:rsidRDefault="003065B5" w:rsidP="00EF0429">
            <w:pPr>
              <w:spacing w:after="0"/>
              <w:rPr>
                <w:b/>
                <w:sz w:val="22"/>
              </w:rPr>
            </w:pPr>
          </w:p>
        </w:tc>
        <w:tc>
          <w:tcPr>
            <w:tcW w:w="690" w:type="dxa"/>
            <w:gridSpan w:val="2"/>
            <w:tcBorders>
              <w:top w:val="nil"/>
              <w:left w:val="nil"/>
              <w:bottom w:val="nil"/>
              <w:right w:val="nil"/>
            </w:tcBorders>
            <w:shd w:val="clear" w:color="auto" w:fill="auto"/>
            <w:tcMar>
              <w:top w:w="11" w:type="dxa"/>
              <w:left w:w="11" w:type="dxa"/>
              <w:bottom w:w="11" w:type="dxa"/>
              <w:right w:w="11" w:type="dxa"/>
            </w:tcMar>
          </w:tcPr>
          <w:p w14:paraId="1D6DF050" w14:textId="2FC18BD7" w:rsidR="003065B5" w:rsidRPr="00701575" w:rsidRDefault="00000000">
            <w:pPr>
              <w:spacing w:after="0"/>
              <w:jc w:val="center"/>
              <w:rPr>
                <w:sz w:val="22"/>
                <w:szCs w:val="22"/>
              </w:rPr>
            </w:pPr>
            <w:del w:id="2738" w:author="PCIRR S2 RNR" w:date="2025-05-09T18:16:00Z" w16du:dateUtc="2025-05-09T10:16:00Z">
              <w:r>
                <w:rPr>
                  <w:sz w:val="22"/>
                  <w:szCs w:val="22"/>
                </w:rPr>
                <w:delText>252</w:delText>
              </w:r>
            </w:del>
          </w:p>
        </w:tc>
        <w:tc>
          <w:tcPr>
            <w:tcW w:w="1380" w:type="dxa"/>
            <w:gridSpan w:val="3"/>
            <w:tcBorders>
              <w:top w:val="nil"/>
              <w:left w:val="nil"/>
              <w:bottom w:val="nil"/>
              <w:right w:val="nil"/>
            </w:tcBorders>
            <w:shd w:val="clear" w:color="auto" w:fill="auto"/>
            <w:tcMar>
              <w:top w:w="11" w:type="dxa"/>
              <w:left w:w="11" w:type="dxa"/>
              <w:bottom w:w="11" w:type="dxa"/>
              <w:right w:w="11" w:type="dxa"/>
            </w:tcMar>
          </w:tcPr>
          <w:p w14:paraId="1DA8ECE7" w14:textId="2F1E7D3D" w:rsidR="003065B5" w:rsidRPr="00701575" w:rsidRDefault="00000000">
            <w:pPr>
              <w:spacing w:after="0"/>
              <w:jc w:val="center"/>
              <w:rPr>
                <w:sz w:val="22"/>
                <w:szCs w:val="22"/>
              </w:rPr>
            </w:pPr>
            <w:del w:id="2739" w:author="PCIRR S2 RNR" w:date="2025-05-09T18:16:00Z" w16du:dateUtc="2025-05-09T10:16:00Z">
              <w:r>
                <w:rPr>
                  <w:sz w:val="22"/>
                  <w:szCs w:val="22"/>
                </w:rPr>
                <w:delText>9</w:delText>
              </w:r>
            </w:del>
          </w:p>
        </w:tc>
        <w:tc>
          <w:tcPr>
            <w:tcW w:w="1050" w:type="dxa"/>
            <w:tcBorders>
              <w:top w:val="nil"/>
              <w:left w:val="nil"/>
              <w:bottom w:val="nil"/>
              <w:right w:val="nil"/>
            </w:tcBorders>
            <w:shd w:val="clear" w:color="auto" w:fill="auto"/>
            <w:tcMar>
              <w:top w:w="11" w:type="dxa"/>
              <w:left w:w="11" w:type="dxa"/>
              <w:bottom w:w="11" w:type="dxa"/>
              <w:right w:w="11" w:type="dxa"/>
            </w:tcMar>
          </w:tcPr>
          <w:p w14:paraId="74952A77" w14:textId="3FB76799" w:rsidR="003065B5" w:rsidRPr="00701575" w:rsidRDefault="00000000">
            <w:pPr>
              <w:spacing w:after="0"/>
              <w:jc w:val="center"/>
              <w:rPr>
                <w:sz w:val="22"/>
                <w:szCs w:val="22"/>
              </w:rPr>
            </w:pPr>
            <w:del w:id="2740" w:author="PCIRR S2 RNR" w:date="2025-05-09T18:16:00Z" w16du:dateUtc="2025-05-09T10:16:00Z">
              <w:r>
                <w:rPr>
                  <w:sz w:val="22"/>
                  <w:szCs w:val="22"/>
                </w:rPr>
                <w:delText>4%</w:delText>
              </w:r>
            </w:del>
          </w:p>
        </w:tc>
        <w:tc>
          <w:tcPr>
            <w:tcW w:w="2730" w:type="dxa"/>
            <w:tcBorders>
              <w:top w:val="nil"/>
              <w:left w:val="nil"/>
              <w:bottom w:val="nil"/>
              <w:right w:val="nil"/>
            </w:tcBorders>
            <w:shd w:val="clear" w:color="auto" w:fill="auto"/>
            <w:tcMar>
              <w:top w:w="11" w:type="dxa"/>
              <w:left w:w="11" w:type="dxa"/>
              <w:bottom w:w="11" w:type="dxa"/>
              <w:right w:w="11" w:type="dxa"/>
            </w:tcMar>
            <w:cellIns w:id="2741" w:author="PCIRR S2 RNR" w:date="2025-05-09T18:16:00Z"/>
          </w:tcPr>
          <w:p w14:paraId="198AFB30" w14:textId="77777777" w:rsidR="003065B5" w:rsidRPr="00701575" w:rsidRDefault="003065B5">
            <w:pPr>
              <w:spacing w:after="0"/>
              <w:jc w:val="center"/>
              <w:rPr>
                <w:sz w:val="22"/>
                <w:szCs w:val="22"/>
              </w:rPr>
            </w:pPr>
          </w:p>
        </w:tc>
      </w:tr>
      <w:tr w:rsidR="00EF0429" w:rsidRPr="00701575" w14:paraId="6B015A3D" w14:textId="77777777">
        <w:trPr>
          <w:cantSplit/>
          <w:trHeight w:val="242"/>
          <w:jc w:val="center"/>
        </w:trPr>
        <w:tc>
          <w:tcPr>
            <w:tcW w:w="915" w:type="dxa"/>
            <w:gridSpan w:val="2"/>
            <w:tcBorders>
              <w:top w:val="nil"/>
              <w:left w:val="nil"/>
              <w:bottom w:val="nil"/>
              <w:right w:val="nil"/>
            </w:tcBorders>
            <w:shd w:val="clear" w:color="auto" w:fill="auto"/>
            <w:tcMar>
              <w:top w:w="11" w:type="dxa"/>
              <w:left w:w="11" w:type="dxa"/>
              <w:bottom w:w="11" w:type="dxa"/>
              <w:right w:w="11" w:type="dxa"/>
            </w:tcMar>
            <w:vAlign w:val="center"/>
          </w:tcPr>
          <w:p w14:paraId="557BB4FD" w14:textId="77777777" w:rsidR="003065B5" w:rsidRPr="00EF0429" w:rsidRDefault="003065B5" w:rsidP="00EF0429">
            <w:pPr>
              <w:spacing w:after="0"/>
              <w:jc w:val="center"/>
              <w:rPr>
                <w:b/>
                <w:sz w:val="22"/>
              </w:rPr>
            </w:pPr>
          </w:p>
        </w:tc>
        <w:tc>
          <w:tcPr>
            <w:tcW w:w="5535" w:type="dxa"/>
            <w:tcBorders>
              <w:top w:val="nil"/>
              <w:left w:val="nil"/>
              <w:bottom w:val="nil"/>
              <w:right w:val="nil"/>
            </w:tcBorders>
            <w:shd w:val="clear" w:color="auto" w:fill="auto"/>
            <w:tcMar>
              <w:top w:w="11" w:type="dxa"/>
              <w:left w:w="11" w:type="dxa"/>
              <w:bottom w:w="11" w:type="dxa"/>
              <w:right w:w="11" w:type="dxa"/>
            </w:tcMar>
          </w:tcPr>
          <w:p w14:paraId="05DB201C" w14:textId="7A0E3BA2" w:rsidR="003065B5" w:rsidRPr="00EF0429" w:rsidRDefault="00000000">
            <w:pPr>
              <w:spacing w:after="0"/>
              <w:rPr>
                <w:b/>
                <w:sz w:val="22"/>
              </w:rPr>
            </w:pPr>
            <w:del w:id="2742" w:author="PCIRR S2 RNR" w:date="2025-05-09T18:16:00Z" w16du:dateUtc="2025-05-09T10:16:00Z">
              <w:r>
                <w:rPr>
                  <w:sz w:val="22"/>
                  <w:szCs w:val="22"/>
                </w:rPr>
                <w:delText>B hurts</w:delText>
              </w:r>
            </w:del>
            <w:ins w:id="2743" w:author="PCIRR S2 RNR" w:date="2025-05-09T18:16:00Z" w16du:dateUtc="2025-05-09T10:16:00Z">
              <w:r w:rsidRPr="00701575">
                <w:rPr>
                  <w:sz w:val="22"/>
                  <w:szCs w:val="22"/>
                </w:rPr>
                <w:t>Two events is</w:t>
              </w:r>
            </w:ins>
            <w:r w:rsidRPr="00701575">
              <w:rPr>
                <w:sz w:val="22"/>
                <w:szCs w:val="22"/>
              </w:rPr>
              <w:t xml:space="preserve"> more</w:t>
            </w:r>
            <w:ins w:id="2744" w:author="PCIRR S2 RNR" w:date="2025-05-09T18:16:00Z" w16du:dateUtc="2025-05-09T10:16:00Z">
              <w:r w:rsidRPr="00701575">
                <w:rPr>
                  <w:sz w:val="22"/>
                  <w:szCs w:val="22"/>
                </w:rPr>
                <w:t xml:space="preserve"> upset</w:t>
              </w:r>
            </w:ins>
          </w:p>
        </w:tc>
        <w:tc>
          <w:tcPr>
            <w:tcW w:w="855" w:type="dxa"/>
            <w:vMerge/>
            <w:tcBorders>
              <w:top w:val="nil"/>
              <w:left w:val="nil"/>
              <w:right w:val="nil"/>
            </w:tcBorders>
            <w:shd w:val="clear" w:color="auto" w:fill="auto"/>
            <w:tcMar>
              <w:top w:w="11" w:type="dxa"/>
              <w:left w:w="11" w:type="dxa"/>
              <w:bottom w:w="11" w:type="dxa"/>
              <w:right w:w="11" w:type="dxa"/>
            </w:tcMar>
          </w:tcPr>
          <w:p w14:paraId="426B8F9D" w14:textId="43D54772" w:rsidR="003065B5" w:rsidRPr="00EF0429" w:rsidRDefault="003065B5" w:rsidP="00EF0429">
            <w:pPr>
              <w:spacing w:after="0"/>
              <w:rPr>
                <w:b/>
                <w:sz w:val="22"/>
              </w:rPr>
            </w:pPr>
          </w:p>
        </w:tc>
        <w:tc>
          <w:tcPr>
            <w:tcW w:w="690" w:type="dxa"/>
            <w:gridSpan w:val="2"/>
            <w:tcBorders>
              <w:top w:val="nil"/>
              <w:left w:val="nil"/>
              <w:bottom w:val="nil"/>
              <w:right w:val="nil"/>
            </w:tcBorders>
            <w:shd w:val="clear" w:color="auto" w:fill="auto"/>
            <w:tcMar>
              <w:top w:w="11" w:type="dxa"/>
              <w:left w:w="11" w:type="dxa"/>
              <w:bottom w:w="11" w:type="dxa"/>
              <w:right w:w="11" w:type="dxa"/>
            </w:tcMar>
          </w:tcPr>
          <w:p w14:paraId="337151C7" w14:textId="77777777" w:rsidR="003065B5" w:rsidRPr="00701575" w:rsidRDefault="00000000" w:rsidP="00EF0429">
            <w:pPr>
              <w:spacing w:after="0"/>
              <w:jc w:val="center"/>
              <w:rPr>
                <w:sz w:val="22"/>
                <w:szCs w:val="22"/>
              </w:rPr>
            </w:pPr>
            <w:r w:rsidRPr="00701575">
              <w:rPr>
                <w:sz w:val="22"/>
                <w:szCs w:val="22"/>
              </w:rPr>
              <w:t>63</w:t>
            </w:r>
          </w:p>
        </w:tc>
        <w:tc>
          <w:tcPr>
            <w:tcW w:w="1380" w:type="dxa"/>
            <w:gridSpan w:val="3"/>
            <w:tcBorders>
              <w:top w:val="nil"/>
              <w:left w:val="nil"/>
              <w:bottom w:val="nil"/>
              <w:right w:val="nil"/>
            </w:tcBorders>
            <w:shd w:val="clear" w:color="auto" w:fill="auto"/>
            <w:tcMar>
              <w:top w:w="11" w:type="dxa"/>
              <w:left w:w="11" w:type="dxa"/>
              <w:bottom w:w="11" w:type="dxa"/>
              <w:right w:w="11" w:type="dxa"/>
            </w:tcMar>
          </w:tcPr>
          <w:p w14:paraId="1D5B0DAC" w14:textId="5C9CC04C" w:rsidR="003065B5" w:rsidRPr="00701575" w:rsidRDefault="00000000">
            <w:pPr>
              <w:spacing w:after="0"/>
              <w:jc w:val="center"/>
              <w:rPr>
                <w:sz w:val="22"/>
                <w:szCs w:val="22"/>
              </w:rPr>
            </w:pPr>
            <w:del w:id="2745" w:author="PCIRR S2 RNR" w:date="2025-05-09T18:16:00Z" w16du:dateUtc="2025-05-09T10:16:00Z">
              <w:r>
                <w:rPr>
                  <w:sz w:val="22"/>
                  <w:szCs w:val="22"/>
                </w:rPr>
                <w:delText>231</w:delText>
              </w:r>
            </w:del>
            <w:ins w:id="2746" w:author="PCIRR S2 RNR" w:date="2025-05-09T18:16:00Z" w16du:dateUtc="2025-05-09T10:16:00Z">
              <w:r w:rsidRPr="00701575">
                <w:rPr>
                  <w:sz w:val="22"/>
                  <w:szCs w:val="22"/>
                </w:rPr>
                <w:t>12%</w:t>
              </w:r>
            </w:ins>
          </w:p>
        </w:tc>
        <w:tc>
          <w:tcPr>
            <w:tcW w:w="1050" w:type="dxa"/>
            <w:tcBorders>
              <w:top w:val="nil"/>
              <w:left w:val="nil"/>
              <w:bottom w:val="nil"/>
              <w:right w:val="nil"/>
            </w:tcBorders>
            <w:shd w:val="clear" w:color="auto" w:fill="auto"/>
            <w:tcMar>
              <w:top w:w="11" w:type="dxa"/>
              <w:left w:w="11" w:type="dxa"/>
              <w:bottom w:w="11" w:type="dxa"/>
              <w:right w:w="11" w:type="dxa"/>
            </w:tcMar>
          </w:tcPr>
          <w:p w14:paraId="492832CF" w14:textId="048A0086" w:rsidR="003065B5" w:rsidRPr="00701575" w:rsidRDefault="00000000">
            <w:pPr>
              <w:spacing w:after="0"/>
              <w:jc w:val="center"/>
              <w:rPr>
                <w:sz w:val="22"/>
                <w:szCs w:val="22"/>
              </w:rPr>
            </w:pPr>
            <w:del w:id="2747" w:author="PCIRR S2 RNR" w:date="2025-05-09T18:16:00Z" w16du:dateUtc="2025-05-09T10:16:00Z">
              <w:r>
                <w:rPr>
                  <w:sz w:val="22"/>
                  <w:szCs w:val="22"/>
                </w:rPr>
                <w:delText>92</w:delText>
              </w:r>
            </w:del>
            <w:ins w:id="2748" w:author="PCIRR S2 RNR" w:date="2025-05-09T18:16:00Z" w16du:dateUtc="2025-05-09T10:16:00Z">
              <w:r w:rsidRPr="00701575">
                <w:rPr>
                  <w:sz w:val="22"/>
                  <w:szCs w:val="22"/>
                </w:rPr>
                <w:t>22</w:t>
              </w:r>
            </w:ins>
            <w:r w:rsidRPr="00701575">
              <w:rPr>
                <w:sz w:val="22"/>
                <w:szCs w:val="22"/>
              </w:rPr>
              <w:t>%</w:t>
            </w:r>
          </w:p>
        </w:tc>
        <w:tc>
          <w:tcPr>
            <w:tcW w:w="2730" w:type="dxa"/>
            <w:tcBorders>
              <w:top w:val="nil"/>
              <w:left w:val="nil"/>
              <w:bottom w:val="nil"/>
              <w:right w:val="nil"/>
            </w:tcBorders>
            <w:shd w:val="clear" w:color="auto" w:fill="auto"/>
            <w:tcMar>
              <w:top w:w="11" w:type="dxa"/>
              <w:left w:w="11" w:type="dxa"/>
              <w:bottom w:w="11" w:type="dxa"/>
              <w:right w:w="11" w:type="dxa"/>
            </w:tcMar>
            <w:cellIns w:id="2749" w:author="PCIRR S2 RNR" w:date="2025-05-09T18:16:00Z"/>
          </w:tcPr>
          <w:p w14:paraId="2632194D" w14:textId="77777777" w:rsidR="003065B5" w:rsidRPr="00701575" w:rsidRDefault="00000000">
            <w:pPr>
              <w:spacing w:after="0"/>
              <w:jc w:val="center"/>
              <w:rPr>
                <w:sz w:val="22"/>
                <w:szCs w:val="22"/>
              </w:rPr>
            </w:pPr>
            <w:ins w:id="2750" w:author="PCIRR S2 RNR" w:date="2025-05-09T18:16:00Z" w16du:dateUtc="2025-05-09T10:16:00Z">
              <w:r w:rsidRPr="00701575">
                <w:rPr>
                  <w:sz w:val="22"/>
                  <w:szCs w:val="22"/>
                </w:rPr>
                <w:t>Successful</w:t>
              </w:r>
            </w:ins>
          </w:p>
        </w:tc>
      </w:tr>
      <w:tr w:rsidR="00EF0429" w:rsidRPr="00701575" w14:paraId="4A528208" w14:textId="77777777">
        <w:trPr>
          <w:cantSplit/>
          <w:trHeight w:val="242"/>
          <w:jc w:val="center"/>
        </w:trPr>
        <w:tc>
          <w:tcPr>
            <w:tcW w:w="915" w:type="dxa"/>
            <w:gridSpan w:val="2"/>
            <w:tcBorders>
              <w:top w:val="nil"/>
              <w:left w:val="nil"/>
              <w:bottom w:val="nil"/>
              <w:right w:val="nil"/>
            </w:tcBorders>
            <w:shd w:val="clear" w:color="auto" w:fill="auto"/>
            <w:tcMar>
              <w:top w:w="11" w:type="dxa"/>
              <w:left w:w="11" w:type="dxa"/>
              <w:bottom w:w="11" w:type="dxa"/>
              <w:right w:w="11" w:type="dxa"/>
            </w:tcMar>
            <w:vAlign w:val="center"/>
          </w:tcPr>
          <w:p w14:paraId="2DEFCA00" w14:textId="77777777" w:rsidR="003065B5" w:rsidRPr="00EF0429" w:rsidRDefault="003065B5" w:rsidP="00EF0429">
            <w:pPr>
              <w:spacing w:after="0"/>
              <w:jc w:val="center"/>
              <w:rPr>
                <w:b/>
                <w:sz w:val="22"/>
              </w:rPr>
            </w:pPr>
          </w:p>
        </w:tc>
        <w:tc>
          <w:tcPr>
            <w:tcW w:w="5535" w:type="dxa"/>
            <w:tcBorders>
              <w:top w:val="nil"/>
              <w:left w:val="nil"/>
              <w:bottom w:val="nil"/>
              <w:right w:val="nil"/>
            </w:tcBorders>
            <w:shd w:val="clear" w:color="auto" w:fill="auto"/>
            <w:tcMar>
              <w:top w:w="11" w:type="dxa"/>
              <w:left w:w="11" w:type="dxa"/>
              <w:bottom w:w="11" w:type="dxa"/>
              <w:right w:w="11" w:type="dxa"/>
            </w:tcMar>
          </w:tcPr>
          <w:p w14:paraId="632534F2" w14:textId="3D42D126" w:rsidR="003065B5" w:rsidRPr="00701575" w:rsidRDefault="00000000">
            <w:pPr>
              <w:spacing w:after="0"/>
              <w:rPr>
                <w:sz w:val="22"/>
                <w:szCs w:val="22"/>
              </w:rPr>
            </w:pPr>
            <w:del w:id="2751" w:author="PCIRR S2 RNR" w:date="2025-05-09T18:16:00Z" w16du:dateUtc="2025-05-09T10:16:00Z">
              <w:r>
                <w:rPr>
                  <w:sz w:val="22"/>
                  <w:szCs w:val="22"/>
                </w:rPr>
                <w:delText xml:space="preserve">No difference </w:delText>
              </w:r>
            </w:del>
            <w:ins w:id="2752" w:author="PCIRR S2 RNR" w:date="2025-05-09T18:16:00Z" w16du:dateUtc="2025-05-09T10:16:00Z">
              <w:r w:rsidRPr="00701575">
                <w:rPr>
                  <w:sz w:val="22"/>
                  <w:szCs w:val="22"/>
                </w:rPr>
                <w:t>One event is more upset</w:t>
              </w:r>
            </w:ins>
          </w:p>
        </w:tc>
        <w:tc>
          <w:tcPr>
            <w:tcW w:w="855" w:type="dxa"/>
            <w:vMerge/>
            <w:tcBorders>
              <w:top w:val="nil"/>
              <w:left w:val="nil"/>
              <w:right w:val="nil"/>
            </w:tcBorders>
            <w:shd w:val="clear" w:color="auto" w:fill="auto"/>
            <w:tcMar>
              <w:top w:w="11" w:type="dxa"/>
              <w:left w:w="11" w:type="dxa"/>
              <w:bottom w:w="11" w:type="dxa"/>
              <w:right w:w="11" w:type="dxa"/>
            </w:tcMar>
          </w:tcPr>
          <w:p w14:paraId="256D04AD" w14:textId="6822C69D" w:rsidR="003065B5" w:rsidRPr="00EF0429" w:rsidRDefault="003065B5" w:rsidP="00EF0429">
            <w:pPr>
              <w:spacing w:after="0"/>
              <w:rPr>
                <w:b/>
                <w:sz w:val="22"/>
              </w:rPr>
            </w:pPr>
          </w:p>
        </w:tc>
        <w:tc>
          <w:tcPr>
            <w:tcW w:w="690" w:type="dxa"/>
            <w:gridSpan w:val="2"/>
            <w:tcBorders>
              <w:top w:val="nil"/>
              <w:left w:val="nil"/>
              <w:bottom w:val="nil"/>
              <w:right w:val="nil"/>
            </w:tcBorders>
            <w:shd w:val="clear" w:color="auto" w:fill="auto"/>
            <w:tcMar>
              <w:top w:w="11" w:type="dxa"/>
              <w:left w:w="11" w:type="dxa"/>
              <w:bottom w:w="11" w:type="dxa"/>
              <w:right w:w="11" w:type="dxa"/>
            </w:tcMar>
          </w:tcPr>
          <w:p w14:paraId="625935BD" w14:textId="77777777" w:rsidR="003065B5" w:rsidRPr="00701575" w:rsidRDefault="00000000" w:rsidP="00EF0429">
            <w:pPr>
              <w:spacing w:after="0"/>
              <w:jc w:val="center"/>
              <w:rPr>
                <w:sz w:val="22"/>
                <w:szCs w:val="22"/>
              </w:rPr>
            </w:pPr>
            <w:r w:rsidRPr="00701575">
              <w:rPr>
                <w:sz w:val="22"/>
                <w:szCs w:val="22"/>
              </w:rPr>
              <w:t>316</w:t>
            </w:r>
          </w:p>
        </w:tc>
        <w:tc>
          <w:tcPr>
            <w:tcW w:w="1380" w:type="dxa"/>
            <w:gridSpan w:val="3"/>
            <w:tcBorders>
              <w:top w:val="nil"/>
              <w:left w:val="nil"/>
              <w:bottom w:val="nil"/>
              <w:right w:val="nil"/>
            </w:tcBorders>
            <w:shd w:val="clear" w:color="auto" w:fill="auto"/>
            <w:tcMar>
              <w:top w:w="11" w:type="dxa"/>
              <w:left w:w="11" w:type="dxa"/>
              <w:bottom w:w="11" w:type="dxa"/>
              <w:right w:w="11" w:type="dxa"/>
            </w:tcMar>
          </w:tcPr>
          <w:p w14:paraId="136F8C26" w14:textId="0BE2DF2A" w:rsidR="003065B5" w:rsidRPr="00701575" w:rsidRDefault="00000000">
            <w:pPr>
              <w:spacing w:after="0"/>
              <w:jc w:val="center"/>
              <w:rPr>
                <w:sz w:val="22"/>
                <w:szCs w:val="22"/>
              </w:rPr>
            </w:pPr>
            <w:del w:id="2753" w:author="PCIRR S2 RNR" w:date="2025-05-09T18:16:00Z" w16du:dateUtc="2025-05-09T10:16:00Z">
              <w:r>
                <w:rPr>
                  <w:sz w:val="22"/>
                  <w:szCs w:val="22"/>
                </w:rPr>
                <w:delText>12</w:delText>
              </w:r>
            </w:del>
            <w:ins w:id="2754" w:author="PCIRR S2 RNR" w:date="2025-05-09T18:16:00Z" w16du:dateUtc="2025-05-09T10:16:00Z">
              <w:r w:rsidRPr="00701575">
                <w:rPr>
                  <w:sz w:val="22"/>
                  <w:szCs w:val="22"/>
                </w:rPr>
                <w:t>63%</w:t>
              </w:r>
            </w:ins>
          </w:p>
        </w:tc>
        <w:tc>
          <w:tcPr>
            <w:tcW w:w="1050" w:type="dxa"/>
            <w:tcBorders>
              <w:top w:val="nil"/>
              <w:left w:val="nil"/>
              <w:bottom w:val="nil"/>
              <w:right w:val="nil"/>
            </w:tcBorders>
            <w:shd w:val="clear" w:color="auto" w:fill="auto"/>
            <w:tcMar>
              <w:top w:w="11" w:type="dxa"/>
              <w:left w:w="11" w:type="dxa"/>
              <w:bottom w:w="11" w:type="dxa"/>
              <w:right w:w="11" w:type="dxa"/>
            </w:tcMar>
          </w:tcPr>
          <w:p w14:paraId="39604447" w14:textId="1997FCB7" w:rsidR="003065B5" w:rsidRPr="00701575" w:rsidRDefault="00000000">
            <w:pPr>
              <w:spacing w:after="0"/>
              <w:jc w:val="center"/>
              <w:rPr>
                <w:sz w:val="22"/>
                <w:szCs w:val="22"/>
              </w:rPr>
            </w:pPr>
            <w:del w:id="2755" w:author="PCIRR S2 RNR" w:date="2025-05-09T18:16:00Z" w16du:dateUtc="2025-05-09T10:16:00Z">
              <w:r>
                <w:rPr>
                  <w:sz w:val="22"/>
                  <w:szCs w:val="22"/>
                </w:rPr>
                <w:delText>5</w:delText>
              </w:r>
            </w:del>
            <w:ins w:id="2756" w:author="PCIRR S2 RNR" w:date="2025-05-09T18:16:00Z" w16du:dateUtc="2025-05-09T10:16:00Z">
              <w:r w:rsidRPr="00701575">
                <w:rPr>
                  <w:sz w:val="22"/>
                  <w:szCs w:val="22"/>
                </w:rPr>
                <w:t>72</w:t>
              </w:r>
            </w:ins>
            <w:r w:rsidRPr="00701575">
              <w:rPr>
                <w:sz w:val="22"/>
                <w:szCs w:val="22"/>
              </w:rPr>
              <w:t>%</w:t>
            </w:r>
          </w:p>
        </w:tc>
        <w:tc>
          <w:tcPr>
            <w:tcW w:w="2730" w:type="dxa"/>
            <w:tcBorders>
              <w:top w:val="nil"/>
              <w:left w:val="nil"/>
              <w:bottom w:val="nil"/>
              <w:right w:val="nil"/>
            </w:tcBorders>
            <w:shd w:val="clear" w:color="auto" w:fill="auto"/>
            <w:tcMar>
              <w:top w:w="11" w:type="dxa"/>
              <w:left w:w="11" w:type="dxa"/>
              <w:bottom w:w="11" w:type="dxa"/>
              <w:right w:w="11" w:type="dxa"/>
            </w:tcMar>
            <w:cellIns w:id="2757" w:author="PCIRR S2 RNR" w:date="2025-05-09T18:16:00Z"/>
          </w:tcPr>
          <w:p w14:paraId="3D2833A8" w14:textId="77777777" w:rsidR="003065B5" w:rsidRPr="00701575" w:rsidRDefault="003065B5">
            <w:pPr>
              <w:spacing w:after="0"/>
              <w:jc w:val="center"/>
              <w:rPr>
                <w:sz w:val="22"/>
                <w:szCs w:val="22"/>
              </w:rPr>
            </w:pPr>
          </w:p>
        </w:tc>
      </w:tr>
      <w:tr w:rsidR="00EF0429" w:rsidRPr="00701575" w14:paraId="1F948DCD" w14:textId="77777777">
        <w:trPr>
          <w:cantSplit/>
          <w:trHeight w:val="242"/>
          <w:jc w:val="center"/>
        </w:trPr>
        <w:tc>
          <w:tcPr>
            <w:tcW w:w="915" w:type="dxa"/>
            <w:gridSpan w:val="2"/>
            <w:tcBorders>
              <w:top w:val="nil"/>
              <w:left w:val="nil"/>
              <w:right w:val="nil"/>
            </w:tcBorders>
            <w:shd w:val="clear" w:color="auto" w:fill="auto"/>
            <w:tcMar>
              <w:top w:w="11" w:type="dxa"/>
              <w:left w:w="11" w:type="dxa"/>
              <w:bottom w:w="11" w:type="dxa"/>
              <w:right w:w="11" w:type="dxa"/>
            </w:tcMar>
            <w:vAlign w:val="center"/>
          </w:tcPr>
          <w:p w14:paraId="5A534A1E" w14:textId="77777777" w:rsidR="003065B5" w:rsidRPr="00EF0429" w:rsidRDefault="003065B5" w:rsidP="00EF0429">
            <w:pPr>
              <w:spacing w:after="0"/>
              <w:jc w:val="center"/>
              <w:rPr>
                <w:b/>
                <w:sz w:val="22"/>
              </w:rPr>
            </w:pPr>
          </w:p>
        </w:tc>
        <w:tc>
          <w:tcPr>
            <w:tcW w:w="5535" w:type="dxa"/>
            <w:tcBorders>
              <w:top w:val="nil"/>
              <w:left w:val="nil"/>
              <w:bottom w:val="single" w:sz="8" w:space="0" w:color="000000"/>
              <w:right w:val="nil"/>
            </w:tcBorders>
            <w:shd w:val="clear" w:color="auto" w:fill="auto"/>
            <w:tcMar>
              <w:top w:w="11" w:type="dxa"/>
              <w:left w:w="11" w:type="dxa"/>
              <w:bottom w:w="11" w:type="dxa"/>
              <w:right w:w="11" w:type="dxa"/>
            </w:tcMar>
          </w:tcPr>
          <w:p w14:paraId="76C6C3A1" w14:textId="77777777" w:rsidR="00DE5F1B" w:rsidRDefault="00000000">
            <w:pPr>
              <w:spacing w:after="0"/>
              <w:rPr>
                <w:del w:id="2758" w:author="PCIRR S2 RNR" w:date="2025-05-09T18:16:00Z" w16du:dateUtc="2025-05-09T10:16:00Z"/>
                <w:b/>
                <w:sz w:val="22"/>
                <w:szCs w:val="22"/>
              </w:rPr>
            </w:pPr>
            <w:del w:id="2759" w:author="PCIRR S2 RNR" w:date="2025-05-09T18:16:00Z" w16du:dateUtc="2025-05-09T10:16:00Z">
              <w:r>
                <w:rPr>
                  <w:b/>
                  <w:sz w:val="22"/>
                  <w:szCs w:val="22"/>
                </w:rPr>
                <w:delText>3. (A) You lose $9. (B) You lose $9 after suffering a loss of $36.</w:delText>
              </w:r>
            </w:del>
          </w:p>
          <w:p w14:paraId="484F393D" w14:textId="424BFECF" w:rsidR="003065B5" w:rsidRPr="00701575" w:rsidRDefault="00000000">
            <w:pPr>
              <w:spacing w:after="0"/>
              <w:rPr>
                <w:sz w:val="22"/>
                <w:szCs w:val="22"/>
              </w:rPr>
            </w:pPr>
            <w:ins w:id="2760" w:author="PCIRR S2 RNR" w:date="2025-05-09T18:16:00Z" w16du:dateUtc="2025-05-09T10:16:00Z">
              <w:r w:rsidRPr="00701575">
                <w:rPr>
                  <w:sz w:val="22"/>
                  <w:szCs w:val="22"/>
                </w:rPr>
                <w:t xml:space="preserve">No difference </w:t>
              </w:r>
            </w:ins>
            <w:moveFromRangeStart w:id="2761" w:author="PCIRR S2 RNR" w:date="2025-05-09T18:16:00Z" w:name="move197707052"/>
            <w:moveFrom w:id="2762" w:author="PCIRR S2 RNR" w:date="2025-05-09T18:16:00Z" w16du:dateUtc="2025-05-09T10:16:00Z">
              <w:r w:rsidRPr="00701575">
                <w:rPr>
                  <w:sz w:val="22"/>
                  <w:szCs w:val="22"/>
                </w:rPr>
                <w:t>A hurts more</w:t>
              </w:r>
            </w:moveFrom>
            <w:moveFromRangeEnd w:id="2761"/>
          </w:p>
        </w:tc>
        <w:tc>
          <w:tcPr>
            <w:tcW w:w="855" w:type="dxa"/>
            <w:vMerge/>
            <w:tcBorders>
              <w:top w:val="nil"/>
              <w:left w:val="nil"/>
              <w:right w:val="nil"/>
            </w:tcBorders>
            <w:shd w:val="clear" w:color="auto" w:fill="auto"/>
            <w:tcMar>
              <w:top w:w="11" w:type="dxa"/>
              <w:left w:w="11" w:type="dxa"/>
              <w:bottom w:w="11" w:type="dxa"/>
              <w:right w:w="11" w:type="dxa"/>
            </w:tcMar>
          </w:tcPr>
          <w:p w14:paraId="2253B8EC" w14:textId="192A6BF3" w:rsidR="003065B5" w:rsidRPr="00EF0429" w:rsidRDefault="003065B5" w:rsidP="00EF0429">
            <w:pPr>
              <w:spacing w:after="0"/>
              <w:rPr>
                <w:b/>
                <w:sz w:val="22"/>
              </w:rPr>
            </w:pPr>
          </w:p>
        </w:tc>
        <w:tc>
          <w:tcPr>
            <w:tcW w:w="690" w:type="dxa"/>
            <w:gridSpan w:val="2"/>
            <w:tcBorders>
              <w:top w:val="nil"/>
              <w:left w:val="nil"/>
              <w:bottom w:val="single" w:sz="8" w:space="0" w:color="000000"/>
              <w:right w:val="nil"/>
            </w:tcBorders>
            <w:shd w:val="clear" w:color="auto" w:fill="auto"/>
            <w:tcMar>
              <w:top w:w="11" w:type="dxa"/>
              <w:left w:w="11" w:type="dxa"/>
              <w:bottom w:w="11" w:type="dxa"/>
              <w:right w:w="11" w:type="dxa"/>
            </w:tcMar>
          </w:tcPr>
          <w:p w14:paraId="00E9EE76" w14:textId="278DBF34" w:rsidR="003065B5" w:rsidRPr="00701575" w:rsidRDefault="00000000">
            <w:pPr>
              <w:spacing w:after="0"/>
              <w:jc w:val="center"/>
              <w:rPr>
                <w:sz w:val="22"/>
                <w:szCs w:val="22"/>
              </w:rPr>
            </w:pPr>
            <w:del w:id="2763" w:author="PCIRR S2 RNR" w:date="2025-05-09T18:16:00Z" w16du:dateUtc="2025-05-09T10:16:00Z">
              <w:r>
                <w:rPr>
                  <w:sz w:val="22"/>
                  <w:szCs w:val="22"/>
                </w:rPr>
                <w:delText>252</w:delText>
              </w:r>
            </w:del>
            <w:ins w:id="2764" w:author="PCIRR S2 RNR" w:date="2025-05-09T18:16:00Z" w16du:dateUtc="2025-05-09T10:16:00Z">
              <w:r w:rsidRPr="00701575">
                <w:rPr>
                  <w:sz w:val="22"/>
                  <w:szCs w:val="22"/>
                </w:rPr>
                <w:t>126</w:t>
              </w:r>
            </w:ins>
          </w:p>
        </w:tc>
        <w:tc>
          <w:tcPr>
            <w:tcW w:w="1380" w:type="dxa"/>
            <w:gridSpan w:val="3"/>
            <w:tcBorders>
              <w:top w:val="nil"/>
              <w:left w:val="nil"/>
              <w:right w:val="nil"/>
            </w:tcBorders>
            <w:shd w:val="clear" w:color="auto" w:fill="auto"/>
            <w:tcMar>
              <w:top w:w="11" w:type="dxa"/>
              <w:left w:w="11" w:type="dxa"/>
              <w:bottom w:w="11" w:type="dxa"/>
              <w:right w:w="11" w:type="dxa"/>
            </w:tcMar>
          </w:tcPr>
          <w:p w14:paraId="296DC53D" w14:textId="03ECF141" w:rsidR="003065B5" w:rsidRPr="00701575" w:rsidRDefault="00000000">
            <w:pPr>
              <w:spacing w:after="0"/>
              <w:jc w:val="center"/>
              <w:rPr>
                <w:sz w:val="22"/>
                <w:szCs w:val="22"/>
              </w:rPr>
            </w:pPr>
            <w:del w:id="2765" w:author="PCIRR S2 RNR" w:date="2025-05-09T18:16:00Z" w16du:dateUtc="2025-05-09T10:16:00Z">
              <w:r>
                <w:rPr>
                  <w:sz w:val="22"/>
                  <w:szCs w:val="22"/>
                </w:rPr>
                <w:delText>11</w:delText>
              </w:r>
            </w:del>
            <w:ins w:id="2766" w:author="PCIRR S2 RNR" w:date="2025-05-09T18:16:00Z" w16du:dateUtc="2025-05-09T10:16:00Z">
              <w:r w:rsidRPr="00701575">
                <w:rPr>
                  <w:sz w:val="22"/>
                  <w:szCs w:val="22"/>
                </w:rPr>
                <w:t>25%</w:t>
              </w:r>
            </w:ins>
          </w:p>
        </w:tc>
        <w:tc>
          <w:tcPr>
            <w:tcW w:w="1050" w:type="dxa"/>
            <w:tcBorders>
              <w:top w:val="nil"/>
              <w:left w:val="nil"/>
              <w:right w:val="nil"/>
            </w:tcBorders>
            <w:shd w:val="clear" w:color="auto" w:fill="auto"/>
            <w:tcMar>
              <w:top w:w="11" w:type="dxa"/>
              <w:left w:w="11" w:type="dxa"/>
              <w:bottom w:w="11" w:type="dxa"/>
              <w:right w:w="11" w:type="dxa"/>
            </w:tcMar>
          </w:tcPr>
          <w:p w14:paraId="73347A9E" w14:textId="33F00967" w:rsidR="003065B5" w:rsidRPr="00701575" w:rsidRDefault="00000000">
            <w:pPr>
              <w:spacing w:after="0"/>
              <w:jc w:val="center"/>
              <w:rPr>
                <w:sz w:val="22"/>
                <w:szCs w:val="22"/>
              </w:rPr>
            </w:pPr>
            <w:del w:id="2767" w:author="PCIRR S2 RNR" w:date="2025-05-09T18:16:00Z" w16du:dateUtc="2025-05-09T10:16:00Z">
              <w:r>
                <w:rPr>
                  <w:sz w:val="22"/>
                  <w:szCs w:val="22"/>
                </w:rPr>
                <w:delText>4</w:delText>
              </w:r>
            </w:del>
            <w:ins w:id="2768" w:author="PCIRR S2 RNR" w:date="2025-05-09T18:16:00Z" w16du:dateUtc="2025-05-09T10:16:00Z">
              <w:r w:rsidRPr="00701575">
                <w:rPr>
                  <w:sz w:val="22"/>
                  <w:szCs w:val="22"/>
                </w:rPr>
                <w:t>6</w:t>
              </w:r>
            </w:ins>
            <w:r w:rsidRPr="00701575">
              <w:rPr>
                <w:sz w:val="22"/>
                <w:szCs w:val="22"/>
              </w:rPr>
              <w:t>%</w:t>
            </w:r>
          </w:p>
        </w:tc>
        <w:tc>
          <w:tcPr>
            <w:tcW w:w="2730" w:type="dxa"/>
            <w:tcBorders>
              <w:top w:val="nil"/>
              <w:left w:val="nil"/>
              <w:right w:val="nil"/>
            </w:tcBorders>
            <w:shd w:val="clear" w:color="auto" w:fill="auto"/>
            <w:tcMar>
              <w:top w:w="11" w:type="dxa"/>
              <w:left w:w="11" w:type="dxa"/>
              <w:bottom w:w="11" w:type="dxa"/>
              <w:right w:w="11" w:type="dxa"/>
            </w:tcMar>
            <w:cellIns w:id="2769" w:author="PCIRR S2 RNR" w:date="2025-05-09T18:16:00Z"/>
          </w:tcPr>
          <w:p w14:paraId="3F50F35A" w14:textId="77777777" w:rsidR="003065B5" w:rsidRPr="00701575" w:rsidRDefault="003065B5">
            <w:pPr>
              <w:spacing w:after="0"/>
              <w:jc w:val="center"/>
              <w:rPr>
                <w:sz w:val="22"/>
                <w:szCs w:val="22"/>
              </w:rPr>
            </w:pPr>
          </w:p>
        </w:tc>
      </w:tr>
      <w:tr w:rsidR="00EF0429" w:rsidRPr="00701575" w14:paraId="0ED9EE0B" w14:textId="77777777">
        <w:trPr>
          <w:cantSplit/>
          <w:trHeight w:val="242"/>
          <w:jc w:val="center"/>
        </w:trPr>
        <w:tc>
          <w:tcPr>
            <w:tcW w:w="915" w:type="dxa"/>
            <w:gridSpan w:val="2"/>
            <w:tcBorders>
              <w:left w:val="nil"/>
              <w:bottom w:val="nil"/>
              <w:right w:val="nil"/>
            </w:tcBorders>
            <w:shd w:val="clear" w:color="auto" w:fill="auto"/>
            <w:tcMar>
              <w:top w:w="11" w:type="dxa"/>
              <w:left w:w="11" w:type="dxa"/>
              <w:bottom w:w="11" w:type="dxa"/>
              <w:right w:w="11" w:type="dxa"/>
            </w:tcMar>
            <w:vAlign w:val="center"/>
          </w:tcPr>
          <w:p w14:paraId="2110BD9A" w14:textId="77777777" w:rsidR="003065B5" w:rsidRPr="00701575" w:rsidRDefault="00000000" w:rsidP="00EF0429">
            <w:pPr>
              <w:spacing w:after="0"/>
              <w:jc w:val="center"/>
              <w:rPr>
                <w:sz w:val="22"/>
                <w:szCs w:val="22"/>
              </w:rPr>
            </w:pPr>
            <w:r w:rsidRPr="00701575">
              <w:rPr>
                <w:sz w:val="22"/>
                <w:szCs w:val="22"/>
              </w:rPr>
              <w:t>5</w:t>
            </w:r>
          </w:p>
        </w:tc>
        <w:tc>
          <w:tcPr>
            <w:tcW w:w="5535" w:type="dxa"/>
            <w:tcBorders>
              <w:top w:val="single" w:sz="8" w:space="0" w:color="000000"/>
              <w:left w:val="nil"/>
              <w:bottom w:val="nil"/>
              <w:right w:val="nil"/>
            </w:tcBorders>
            <w:shd w:val="clear" w:color="auto" w:fill="auto"/>
            <w:tcMar>
              <w:top w:w="11" w:type="dxa"/>
              <w:left w:w="11" w:type="dxa"/>
              <w:bottom w:w="11" w:type="dxa"/>
              <w:right w:w="11" w:type="dxa"/>
            </w:tcMar>
          </w:tcPr>
          <w:p w14:paraId="1A468567" w14:textId="1AA59680" w:rsidR="003065B5" w:rsidRPr="00701575" w:rsidRDefault="00000000">
            <w:pPr>
              <w:spacing w:after="0"/>
              <w:rPr>
                <w:sz w:val="22"/>
                <w:szCs w:val="22"/>
              </w:rPr>
            </w:pPr>
            <w:ins w:id="2770" w:author="PCIRR S2 RNR" w:date="2025-05-09T18:16:00Z" w16du:dateUtc="2025-05-09T10:16:00Z">
              <w:r w:rsidRPr="00701575">
                <w:rPr>
                  <w:b/>
                  <w:sz w:val="22"/>
                  <w:szCs w:val="22"/>
                </w:rPr>
                <w:t xml:space="preserve">A. Two events: (1) win $25 (2) win $50. </w:t>
              </w:r>
            </w:ins>
            <w:moveFromRangeStart w:id="2771" w:author="PCIRR S2 RNR" w:date="2025-05-09T18:16:00Z" w:name="move197707053"/>
            <w:moveFrom w:id="2772" w:author="PCIRR S2 RNR" w:date="2025-05-09T18:16:00Z" w16du:dateUtc="2025-05-09T10:16:00Z">
              <w:r w:rsidRPr="00701575">
                <w:rPr>
                  <w:sz w:val="22"/>
                  <w:szCs w:val="22"/>
                </w:rPr>
                <w:t>B hurts more</w:t>
              </w:r>
            </w:moveFrom>
            <w:moveFromRangeEnd w:id="2771"/>
          </w:p>
        </w:tc>
        <w:tc>
          <w:tcPr>
            <w:tcW w:w="855" w:type="dxa"/>
            <w:vMerge w:val="restart"/>
            <w:tcBorders>
              <w:left w:val="nil"/>
              <w:bottom w:val="nil"/>
              <w:right w:val="nil"/>
            </w:tcBorders>
            <w:shd w:val="clear" w:color="auto" w:fill="auto"/>
            <w:tcMar>
              <w:top w:w="11" w:type="dxa"/>
              <w:left w:w="11" w:type="dxa"/>
              <w:bottom w:w="11" w:type="dxa"/>
              <w:right w:w="11" w:type="dxa"/>
            </w:tcMar>
          </w:tcPr>
          <w:p w14:paraId="1E788CB3" w14:textId="5D8B7D6C" w:rsidR="003065B5" w:rsidRPr="00701575" w:rsidRDefault="00000000" w:rsidP="00EF0429">
            <w:pPr>
              <w:spacing w:after="0"/>
              <w:jc w:val="center"/>
              <w:rPr>
                <w:sz w:val="22"/>
                <w:szCs w:val="22"/>
              </w:rPr>
            </w:pPr>
            <w:del w:id="2773" w:author="PCIRR S2 RNR" w:date="2025-05-09T18:16:00Z" w16du:dateUtc="2025-05-09T10:16:00Z">
              <w:r>
                <w:rPr>
                  <w:sz w:val="22"/>
                  <w:szCs w:val="22"/>
                </w:rPr>
                <w:delText>62%</w:delText>
              </w:r>
            </w:del>
            <w:ins w:id="2774" w:author="PCIRR S2 RNR" w:date="2025-05-09T18:16:00Z" w16du:dateUtc="2025-05-09T10:16:00Z">
              <w:r w:rsidRPr="00701575">
                <w:rPr>
                  <w:sz w:val="22"/>
                  <w:szCs w:val="22"/>
                </w:rPr>
                <w:t>495</w:t>
              </w:r>
            </w:ins>
          </w:p>
        </w:tc>
        <w:tc>
          <w:tcPr>
            <w:tcW w:w="690" w:type="dxa"/>
            <w:gridSpan w:val="2"/>
            <w:tcBorders>
              <w:top w:val="single" w:sz="8" w:space="0" w:color="000000"/>
              <w:left w:val="nil"/>
              <w:bottom w:val="nil"/>
              <w:right w:val="nil"/>
            </w:tcBorders>
            <w:shd w:val="clear" w:color="auto" w:fill="auto"/>
            <w:tcMar>
              <w:top w:w="11" w:type="dxa"/>
              <w:left w:w="11" w:type="dxa"/>
              <w:bottom w:w="11" w:type="dxa"/>
              <w:right w:w="11" w:type="dxa"/>
            </w:tcMar>
          </w:tcPr>
          <w:p w14:paraId="11BA5F0F" w14:textId="77777777" w:rsidR="003065B5" w:rsidRPr="00701575" w:rsidRDefault="003065B5" w:rsidP="00EF0429">
            <w:pPr>
              <w:spacing w:after="0"/>
              <w:jc w:val="center"/>
              <w:rPr>
                <w:sz w:val="22"/>
                <w:szCs w:val="22"/>
              </w:rPr>
            </w:pPr>
          </w:p>
        </w:tc>
        <w:tc>
          <w:tcPr>
            <w:tcW w:w="1380" w:type="dxa"/>
            <w:gridSpan w:val="3"/>
            <w:tcBorders>
              <w:left w:val="nil"/>
              <w:bottom w:val="nil"/>
              <w:right w:val="nil"/>
            </w:tcBorders>
            <w:shd w:val="clear" w:color="auto" w:fill="auto"/>
            <w:tcMar>
              <w:top w:w="11" w:type="dxa"/>
              <w:left w:w="11" w:type="dxa"/>
              <w:bottom w:w="11" w:type="dxa"/>
              <w:right w:w="11" w:type="dxa"/>
            </w:tcMar>
          </w:tcPr>
          <w:p w14:paraId="35DD867C" w14:textId="4B5778AB" w:rsidR="003065B5" w:rsidRPr="00701575" w:rsidRDefault="00000000">
            <w:pPr>
              <w:spacing w:after="0"/>
              <w:jc w:val="center"/>
              <w:rPr>
                <w:sz w:val="22"/>
                <w:szCs w:val="22"/>
              </w:rPr>
            </w:pPr>
            <w:del w:id="2775" w:author="PCIRR S2 RNR" w:date="2025-05-09T18:16:00Z" w16du:dateUtc="2025-05-09T10:16:00Z">
              <w:r>
                <w:rPr>
                  <w:sz w:val="22"/>
                  <w:szCs w:val="22"/>
                </w:rPr>
                <w:delText>228</w:delText>
              </w:r>
            </w:del>
          </w:p>
        </w:tc>
        <w:tc>
          <w:tcPr>
            <w:tcW w:w="1050" w:type="dxa"/>
            <w:tcBorders>
              <w:left w:val="nil"/>
              <w:bottom w:val="nil"/>
              <w:right w:val="nil"/>
            </w:tcBorders>
            <w:shd w:val="clear" w:color="auto" w:fill="auto"/>
            <w:tcMar>
              <w:top w:w="11" w:type="dxa"/>
              <w:left w:w="11" w:type="dxa"/>
              <w:bottom w:w="11" w:type="dxa"/>
              <w:right w:w="11" w:type="dxa"/>
            </w:tcMar>
          </w:tcPr>
          <w:p w14:paraId="0E7D1A31" w14:textId="75BD0931" w:rsidR="003065B5" w:rsidRPr="00701575" w:rsidRDefault="00000000">
            <w:pPr>
              <w:spacing w:after="0"/>
              <w:jc w:val="center"/>
              <w:rPr>
                <w:sz w:val="22"/>
                <w:szCs w:val="22"/>
              </w:rPr>
            </w:pPr>
            <w:del w:id="2776" w:author="PCIRR S2 RNR" w:date="2025-05-09T18:16:00Z" w16du:dateUtc="2025-05-09T10:16:00Z">
              <w:r>
                <w:rPr>
                  <w:sz w:val="22"/>
                  <w:szCs w:val="22"/>
                </w:rPr>
                <w:delText>90%</w:delText>
              </w:r>
            </w:del>
          </w:p>
        </w:tc>
        <w:tc>
          <w:tcPr>
            <w:tcW w:w="2730" w:type="dxa"/>
            <w:tcBorders>
              <w:left w:val="nil"/>
              <w:bottom w:val="nil"/>
              <w:right w:val="nil"/>
            </w:tcBorders>
            <w:shd w:val="clear" w:color="auto" w:fill="auto"/>
            <w:tcMar>
              <w:top w:w="11" w:type="dxa"/>
              <w:left w:w="11" w:type="dxa"/>
              <w:bottom w:w="11" w:type="dxa"/>
              <w:right w:w="11" w:type="dxa"/>
            </w:tcMar>
            <w:cellIns w:id="2777" w:author="PCIRR S2 RNR" w:date="2025-05-09T18:16:00Z"/>
          </w:tcPr>
          <w:p w14:paraId="706286CA" w14:textId="77777777" w:rsidR="003065B5" w:rsidRPr="00701575" w:rsidRDefault="003065B5">
            <w:pPr>
              <w:spacing w:after="0"/>
              <w:jc w:val="center"/>
              <w:rPr>
                <w:sz w:val="22"/>
                <w:szCs w:val="22"/>
              </w:rPr>
            </w:pPr>
          </w:p>
        </w:tc>
      </w:tr>
      <w:tr w:rsidR="00EF0429" w:rsidRPr="00701575" w14:paraId="43FEC5B8" w14:textId="77777777">
        <w:trPr>
          <w:cantSplit/>
          <w:trHeight w:val="242"/>
          <w:jc w:val="center"/>
        </w:trPr>
        <w:tc>
          <w:tcPr>
            <w:tcW w:w="915" w:type="dxa"/>
            <w:gridSpan w:val="2"/>
            <w:tcBorders>
              <w:left w:val="nil"/>
              <w:bottom w:val="nil"/>
              <w:right w:val="nil"/>
            </w:tcBorders>
            <w:shd w:val="clear" w:color="auto" w:fill="auto"/>
            <w:tcMar>
              <w:top w:w="11" w:type="dxa"/>
              <w:left w:w="11" w:type="dxa"/>
              <w:bottom w:w="11" w:type="dxa"/>
              <w:right w:w="11" w:type="dxa"/>
            </w:tcMar>
            <w:vAlign w:val="center"/>
          </w:tcPr>
          <w:p w14:paraId="598DDCCF" w14:textId="77777777" w:rsidR="003065B5" w:rsidRPr="00701575" w:rsidRDefault="003065B5" w:rsidP="00EF0429">
            <w:pPr>
              <w:spacing w:after="0"/>
              <w:jc w:val="center"/>
              <w:rPr>
                <w:sz w:val="22"/>
                <w:szCs w:val="22"/>
              </w:rPr>
            </w:pPr>
          </w:p>
        </w:tc>
        <w:tc>
          <w:tcPr>
            <w:tcW w:w="5535" w:type="dxa"/>
            <w:tcBorders>
              <w:top w:val="nil"/>
              <w:left w:val="nil"/>
              <w:bottom w:val="nil"/>
              <w:right w:val="nil"/>
            </w:tcBorders>
            <w:shd w:val="clear" w:color="auto" w:fill="auto"/>
            <w:tcMar>
              <w:top w:w="11" w:type="dxa"/>
              <w:left w:w="11" w:type="dxa"/>
              <w:bottom w:w="11" w:type="dxa"/>
              <w:right w:w="11" w:type="dxa"/>
            </w:tcMar>
          </w:tcPr>
          <w:p w14:paraId="325CCF9C" w14:textId="70168B2B" w:rsidR="003065B5" w:rsidRPr="00EF0429" w:rsidRDefault="00000000">
            <w:pPr>
              <w:spacing w:after="0"/>
              <w:rPr>
                <w:b/>
                <w:sz w:val="22"/>
              </w:rPr>
            </w:pPr>
            <w:ins w:id="2778" w:author="PCIRR S2 RNR" w:date="2025-05-09T18:16:00Z" w16du:dateUtc="2025-05-09T10:16:00Z">
              <w:r w:rsidRPr="00701575">
                <w:rPr>
                  <w:sz w:val="22"/>
                  <w:szCs w:val="22"/>
                </w:rPr>
                <w:t>Happier on the same day</w:t>
              </w:r>
            </w:ins>
            <w:moveFromRangeStart w:id="2779" w:author="PCIRR S2 RNR" w:date="2025-05-09T18:16:00Z" w:name="move197707054"/>
            <w:moveFrom w:id="2780" w:author="PCIRR S2 RNR" w:date="2025-05-09T18:16:00Z" w16du:dateUtc="2025-05-09T10:16:00Z">
              <w:r w:rsidRPr="00701575">
                <w:rPr>
                  <w:sz w:val="22"/>
                  <w:szCs w:val="22"/>
                </w:rPr>
                <w:t xml:space="preserve">No difference </w:t>
              </w:r>
            </w:moveFrom>
            <w:moveFromRangeEnd w:id="2779"/>
          </w:p>
        </w:tc>
        <w:tc>
          <w:tcPr>
            <w:tcW w:w="855" w:type="dxa"/>
            <w:vMerge/>
            <w:tcBorders>
              <w:left w:val="nil"/>
              <w:bottom w:val="nil"/>
              <w:right w:val="nil"/>
            </w:tcBorders>
            <w:shd w:val="clear" w:color="auto" w:fill="auto"/>
            <w:tcMar>
              <w:top w:w="11" w:type="dxa"/>
              <w:left w:w="11" w:type="dxa"/>
              <w:bottom w:w="11" w:type="dxa"/>
              <w:right w:w="11" w:type="dxa"/>
            </w:tcMar>
          </w:tcPr>
          <w:p w14:paraId="2D95686B" w14:textId="0B7C06DF" w:rsidR="003065B5" w:rsidRPr="00EF0429" w:rsidRDefault="003065B5" w:rsidP="00EF0429">
            <w:pPr>
              <w:spacing w:after="0"/>
              <w:rPr>
                <w:b/>
                <w:sz w:val="22"/>
              </w:rPr>
            </w:pPr>
          </w:p>
        </w:tc>
        <w:tc>
          <w:tcPr>
            <w:tcW w:w="690" w:type="dxa"/>
            <w:gridSpan w:val="2"/>
            <w:tcBorders>
              <w:top w:val="nil"/>
              <w:left w:val="nil"/>
              <w:bottom w:val="nil"/>
              <w:right w:val="nil"/>
            </w:tcBorders>
            <w:shd w:val="clear" w:color="auto" w:fill="auto"/>
            <w:tcMar>
              <w:top w:w="11" w:type="dxa"/>
              <w:left w:w="11" w:type="dxa"/>
              <w:bottom w:w="11" w:type="dxa"/>
              <w:right w:w="11" w:type="dxa"/>
            </w:tcMar>
          </w:tcPr>
          <w:p w14:paraId="57D3950E" w14:textId="77777777" w:rsidR="003065B5" w:rsidRPr="00701575" w:rsidRDefault="00000000" w:rsidP="00EF0429">
            <w:pPr>
              <w:spacing w:after="0"/>
              <w:jc w:val="center"/>
              <w:rPr>
                <w:sz w:val="22"/>
                <w:szCs w:val="22"/>
              </w:rPr>
            </w:pPr>
            <w:r w:rsidRPr="00701575">
              <w:rPr>
                <w:sz w:val="22"/>
                <w:szCs w:val="22"/>
              </w:rPr>
              <w:t>200</w:t>
            </w:r>
          </w:p>
        </w:tc>
        <w:tc>
          <w:tcPr>
            <w:tcW w:w="1380" w:type="dxa"/>
            <w:gridSpan w:val="3"/>
            <w:tcBorders>
              <w:left w:val="nil"/>
              <w:bottom w:val="nil"/>
              <w:right w:val="nil"/>
            </w:tcBorders>
            <w:shd w:val="clear" w:color="auto" w:fill="auto"/>
            <w:tcMar>
              <w:top w:w="11" w:type="dxa"/>
              <w:left w:w="11" w:type="dxa"/>
              <w:bottom w:w="11" w:type="dxa"/>
              <w:right w:w="11" w:type="dxa"/>
            </w:tcMar>
          </w:tcPr>
          <w:p w14:paraId="6B0A1F29" w14:textId="2CCAFDA1" w:rsidR="003065B5" w:rsidRPr="00EF0429" w:rsidRDefault="00000000">
            <w:pPr>
              <w:spacing w:after="0"/>
              <w:jc w:val="center"/>
              <w:rPr>
                <w:sz w:val="22"/>
                <w:u w:val="single"/>
              </w:rPr>
            </w:pPr>
            <w:del w:id="2781" w:author="PCIRR S2 RNR" w:date="2025-05-09T18:16:00Z" w16du:dateUtc="2025-05-09T10:16:00Z">
              <w:r>
                <w:rPr>
                  <w:sz w:val="22"/>
                  <w:szCs w:val="22"/>
                </w:rPr>
                <w:delText>13</w:delText>
              </w:r>
            </w:del>
            <w:ins w:id="2782" w:author="PCIRR S2 RNR" w:date="2025-05-09T18:16:00Z" w16du:dateUtc="2025-05-09T10:16:00Z">
              <w:r w:rsidRPr="00701575">
                <w:rPr>
                  <w:sz w:val="22"/>
                  <w:szCs w:val="22"/>
                  <w:u w:val="single"/>
                </w:rPr>
                <w:t>40%</w:t>
              </w:r>
            </w:ins>
          </w:p>
        </w:tc>
        <w:tc>
          <w:tcPr>
            <w:tcW w:w="1050" w:type="dxa"/>
            <w:tcBorders>
              <w:left w:val="nil"/>
              <w:bottom w:val="nil"/>
              <w:right w:val="nil"/>
            </w:tcBorders>
            <w:shd w:val="clear" w:color="auto" w:fill="auto"/>
            <w:tcMar>
              <w:top w:w="11" w:type="dxa"/>
              <w:left w:w="11" w:type="dxa"/>
              <w:bottom w:w="11" w:type="dxa"/>
              <w:right w:w="11" w:type="dxa"/>
            </w:tcMar>
          </w:tcPr>
          <w:p w14:paraId="7E5A695E" w14:textId="0270CE20" w:rsidR="003065B5" w:rsidRPr="00EF0429" w:rsidRDefault="00000000">
            <w:pPr>
              <w:spacing w:after="0"/>
              <w:jc w:val="center"/>
              <w:rPr>
                <w:sz w:val="22"/>
                <w:u w:val="single"/>
              </w:rPr>
            </w:pPr>
            <w:del w:id="2783" w:author="PCIRR S2 RNR" w:date="2025-05-09T18:16:00Z" w16du:dateUtc="2025-05-09T10:16:00Z">
              <w:r>
                <w:rPr>
                  <w:sz w:val="22"/>
                  <w:szCs w:val="22"/>
                </w:rPr>
                <w:delText>5</w:delText>
              </w:r>
            </w:del>
            <w:ins w:id="2784" w:author="PCIRR S2 RNR" w:date="2025-05-09T18:16:00Z" w16du:dateUtc="2025-05-09T10:16:00Z">
              <w:r w:rsidRPr="00701575">
                <w:rPr>
                  <w:sz w:val="22"/>
                  <w:szCs w:val="22"/>
                  <w:u w:val="single"/>
                </w:rPr>
                <w:t>25</w:t>
              </w:r>
            </w:ins>
            <w:r w:rsidRPr="00EF0429">
              <w:rPr>
                <w:sz w:val="22"/>
                <w:u w:val="single"/>
              </w:rPr>
              <w:t>%</w:t>
            </w:r>
          </w:p>
        </w:tc>
        <w:tc>
          <w:tcPr>
            <w:tcW w:w="2730" w:type="dxa"/>
            <w:tcBorders>
              <w:left w:val="nil"/>
              <w:bottom w:val="nil"/>
              <w:right w:val="nil"/>
            </w:tcBorders>
            <w:shd w:val="clear" w:color="auto" w:fill="auto"/>
            <w:tcMar>
              <w:top w:w="11" w:type="dxa"/>
              <w:left w:w="11" w:type="dxa"/>
              <w:bottom w:w="11" w:type="dxa"/>
              <w:right w:w="11" w:type="dxa"/>
            </w:tcMar>
            <w:cellIns w:id="2785" w:author="PCIRR S2 RNR" w:date="2025-05-09T18:16:00Z"/>
          </w:tcPr>
          <w:p w14:paraId="6D89368E" w14:textId="77777777" w:rsidR="003065B5" w:rsidRPr="00701575" w:rsidRDefault="00000000">
            <w:pPr>
              <w:spacing w:after="0"/>
              <w:jc w:val="center"/>
              <w:rPr>
                <w:i/>
                <w:sz w:val="22"/>
                <w:szCs w:val="22"/>
              </w:rPr>
            </w:pPr>
            <w:ins w:id="2786" w:author="PCIRR S2 RNR" w:date="2025-05-09T18:16:00Z" w16du:dateUtc="2025-05-09T10:16:00Z">
              <w:r w:rsidRPr="00701575">
                <w:rPr>
                  <w:i/>
                  <w:sz w:val="22"/>
                  <w:szCs w:val="22"/>
                </w:rPr>
                <w:t>Unsuccessful, opposite</w:t>
              </w:r>
            </w:ins>
          </w:p>
        </w:tc>
      </w:tr>
      <w:tr w:rsidR="00EF0429" w:rsidRPr="00701575" w14:paraId="32D8EB28" w14:textId="77777777">
        <w:trPr>
          <w:cantSplit/>
          <w:trHeight w:val="242"/>
          <w:jc w:val="center"/>
        </w:trPr>
        <w:tc>
          <w:tcPr>
            <w:tcW w:w="915" w:type="dxa"/>
            <w:gridSpan w:val="2"/>
            <w:tcBorders>
              <w:left w:val="nil"/>
              <w:bottom w:val="nil"/>
              <w:right w:val="nil"/>
            </w:tcBorders>
            <w:shd w:val="clear" w:color="auto" w:fill="auto"/>
            <w:tcMar>
              <w:top w:w="11" w:type="dxa"/>
              <w:left w:w="11" w:type="dxa"/>
              <w:bottom w:w="11" w:type="dxa"/>
              <w:right w:w="11" w:type="dxa"/>
            </w:tcMar>
            <w:vAlign w:val="center"/>
          </w:tcPr>
          <w:p w14:paraId="1FF3FF7C" w14:textId="77777777" w:rsidR="003065B5" w:rsidRPr="00701575" w:rsidRDefault="003065B5" w:rsidP="00EF0429">
            <w:pPr>
              <w:spacing w:after="0"/>
              <w:jc w:val="center"/>
              <w:rPr>
                <w:sz w:val="22"/>
                <w:szCs w:val="22"/>
              </w:rPr>
            </w:pPr>
          </w:p>
        </w:tc>
        <w:tc>
          <w:tcPr>
            <w:tcW w:w="5535" w:type="dxa"/>
            <w:tcBorders>
              <w:top w:val="nil"/>
              <w:left w:val="nil"/>
              <w:bottom w:val="nil"/>
              <w:right w:val="nil"/>
            </w:tcBorders>
            <w:shd w:val="clear" w:color="auto" w:fill="auto"/>
            <w:tcMar>
              <w:top w:w="11" w:type="dxa"/>
              <w:left w:w="11" w:type="dxa"/>
              <w:bottom w:w="11" w:type="dxa"/>
              <w:right w:w="11" w:type="dxa"/>
            </w:tcMar>
          </w:tcPr>
          <w:p w14:paraId="3CA063CA" w14:textId="77777777" w:rsidR="00DE5F1B" w:rsidRDefault="00000000">
            <w:pPr>
              <w:spacing w:after="0"/>
              <w:rPr>
                <w:del w:id="2787" w:author="PCIRR S2 RNR" w:date="2025-05-09T18:16:00Z" w16du:dateUtc="2025-05-09T10:16:00Z"/>
                <w:b/>
                <w:sz w:val="22"/>
                <w:szCs w:val="22"/>
              </w:rPr>
            </w:pPr>
            <w:del w:id="2788" w:author="PCIRR S2 RNR" w:date="2025-05-09T18:16:00Z" w16du:dateUtc="2025-05-09T10:16:00Z">
              <w:r>
                <w:rPr>
                  <w:b/>
                  <w:sz w:val="22"/>
                  <w:szCs w:val="22"/>
                </w:rPr>
                <w:delText xml:space="preserve">4. (A) You lose $9. (B) You lose $9 after suffering a loss of $45. </w:delText>
              </w:r>
            </w:del>
          </w:p>
          <w:p w14:paraId="6E9CF124" w14:textId="7020FEC5" w:rsidR="003065B5" w:rsidRPr="00701575" w:rsidRDefault="00000000">
            <w:pPr>
              <w:spacing w:after="0"/>
              <w:rPr>
                <w:sz w:val="22"/>
                <w:szCs w:val="22"/>
              </w:rPr>
            </w:pPr>
            <w:ins w:id="2789" w:author="PCIRR S2 RNR" w:date="2025-05-09T18:16:00Z" w16du:dateUtc="2025-05-09T10:16:00Z">
              <w:r w:rsidRPr="00701575">
                <w:rPr>
                  <w:sz w:val="22"/>
                  <w:szCs w:val="22"/>
                </w:rPr>
                <w:t xml:space="preserve">Happier two weeks apart </w:t>
              </w:r>
            </w:ins>
            <w:moveFromRangeStart w:id="2790" w:author="PCIRR S2 RNR" w:date="2025-05-09T18:16:00Z" w:name="move197707055"/>
            <w:moveFrom w:id="2791" w:author="PCIRR S2 RNR" w:date="2025-05-09T18:16:00Z" w16du:dateUtc="2025-05-09T10:16:00Z">
              <w:r w:rsidRPr="00701575">
                <w:rPr>
                  <w:sz w:val="22"/>
                  <w:szCs w:val="22"/>
                </w:rPr>
                <w:t>A hurts more</w:t>
              </w:r>
            </w:moveFrom>
            <w:moveFromRangeEnd w:id="2790"/>
          </w:p>
        </w:tc>
        <w:tc>
          <w:tcPr>
            <w:tcW w:w="855" w:type="dxa"/>
            <w:vMerge/>
            <w:tcBorders>
              <w:top w:val="nil"/>
              <w:left w:val="nil"/>
              <w:bottom w:val="nil"/>
              <w:right w:val="nil"/>
            </w:tcBorders>
            <w:shd w:val="clear" w:color="auto" w:fill="auto"/>
            <w:tcMar>
              <w:top w:w="11" w:type="dxa"/>
              <w:left w:w="11" w:type="dxa"/>
              <w:bottom w:w="11" w:type="dxa"/>
              <w:right w:w="11" w:type="dxa"/>
            </w:tcMar>
          </w:tcPr>
          <w:p w14:paraId="15DBDBA8" w14:textId="30205854" w:rsidR="003065B5" w:rsidRPr="00EF0429" w:rsidRDefault="003065B5" w:rsidP="00EF0429">
            <w:pPr>
              <w:spacing w:after="0"/>
              <w:rPr>
                <w:b/>
                <w:sz w:val="22"/>
              </w:rPr>
            </w:pPr>
          </w:p>
        </w:tc>
        <w:tc>
          <w:tcPr>
            <w:tcW w:w="690" w:type="dxa"/>
            <w:gridSpan w:val="2"/>
            <w:tcBorders>
              <w:top w:val="nil"/>
              <w:left w:val="nil"/>
              <w:bottom w:val="nil"/>
              <w:right w:val="nil"/>
            </w:tcBorders>
            <w:shd w:val="clear" w:color="auto" w:fill="auto"/>
            <w:tcMar>
              <w:top w:w="11" w:type="dxa"/>
              <w:left w:w="11" w:type="dxa"/>
              <w:bottom w:w="11" w:type="dxa"/>
              <w:right w:w="11" w:type="dxa"/>
            </w:tcMar>
          </w:tcPr>
          <w:p w14:paraId="2E866CF6" w14:textId="2E191526" w:rsidR="003065B5" w:rsidRPr="00701575" w:rsidRDefault="00000000">
            <w:pPr>
              <w:spacing w:after="0"/>
              <w:jc w:val="center"/>
              <w:rPr>
                <w:sz w:val="22"/>
                <w:szCs w:val="22"/>
              </w:rPr>
            </w:pPr>
            <w:del w:id="2792" w:author="PCIRR S2 RNR" w:date="2025-05-09T18:16:00Z" w16du:dateUtc="2025-05-09T10:16:00Z">
              <w:r>
                <w:rPr>
                  <w:sz w:val="22"/>
                  <w:szCs w:val="22"/>
                </w:rPr>
                <w:delText>252</w:delText>
              </w:r>
            </w:del>
            <w:ins w:id="2793" w:author="PCIRR S2 RNR" w:date="2025-05-09T18:16:00Z" w16du:dateUtc="2025-05-09T10:16:00Z">
              <w:r w:rsidRPr="00701575">
                <w:rPr>
                  <w:sz w:val="22"/>
                  <w:szCs w:val="22"/>
                </w:rPr>
                <w:t>174</w:t>
              </w:r>
            </w:ins>
          </w:p>
        </w:tc>
        <w:tc>
          <w:tcPr>
            <w:tcW w:w="1380" w:type="dxa"/>
            <w:gridSpan w:val="3"/>
            <w:tcBorders>
              <w:top w:val="nil"/>
              <w:left w:val="nil"/>
              <w:bottom w:val="nil"/>
              <w:right w:val="nil"/>
            </w:tcBorders>
            <w:shd w:val="clear" w:color="auto" w:fill="auto"/>
            <w:tcMar>
              <w:top w:w="11" w:type="dxa"/>
              <w:left w:w="11" w:type="dxa"/>
              <w:bottom w:w="11" w:type="dxa"/>
              <w:right w:w="11" w:type="dxa"/>
            </w:tcMar>
          </w:tcPr>
          <w:p w14:paraId="760EE44B" w14:textId="134D1FAF" w:rsidR="003065B5" w:rsidRPr="00EF0429" w:rsidRDefault="00000000">
            <w:pPr>
              <w:spacing w:after="0"/>
              <w:jc w:val="center"/>
              <w:rPr>
                <w:sz w:val="22"/>
                <w:u w:val="single"/>
              </w:rPr>
            </w:pPr>
            <w:del w:id="2794" w:author="PCIRR S2 RNR" w:date="2025-05-09T18:16:00Z" w16du:dateUtc="2025-05-09T10:16:00Z">
              <w:r>
                <w:rPr>
                  <w:sz w:val="22"/>
                  <w:szCs w:val="22"/>
                </w:rPr>
                <w:delText>10</w:delText>
              </w:r>
            </w:del>
            <w:ins w:id="2795" w:author="PCIRR S2 RNR" w:date="2025-05-09T18:16:00Z" w16du:dateUtc="2025-05-09T10:16:00Z">
              <w:r w:rsidRPr="00701575">
                <w:rPr>
                  <w:sz w:val="22"/>
                  <w:szCs w:val="22"/>
                  <w:u w:val="single"/>
                </w:rPr>
                <w:t>35%</w:t>
              </w:r>
            </w:ins>
          </w:p>
        </w:tc>
        <w:tc>
          <w:tcPr>
            <w:tcW w:w="1050" w:type="dxa"/>
            <w:tcBorders>
              <w:top w:val="nil"/>
              <w:left w:val="nil"/>
              <w:bottom w:val="nil"/>
              <w:right w:val="nil"/>
            </w:tcBorders>
            <w:shd w:val="clear" w:color="auto" w:fill="auto"/>
            <w:tcMar>
              <w:top w:w="11" w:type="dxa"/>
              <w:left w:w="11" w:type="dxa"/>
              <w:bottom w:w="11" w:type="dxa"/>
              <w:right w:w="11" w:type="dxa"/>
            </w:tcMar>
          </w:tcPr>
          <w:p w14:paraId="345903AA" w14:textId="10C53DFD" w:rsidR="003065B5" w:rsidRPr="00EF0429" w:rsidRDefault="00000000">
            <w:pPr>
              <w:spacing w:after="0"/>
              <w:jc w:val="center"/>
              <w:rPr>
                <w:sz w:val="22"/>
                <w:u w:val="single"/>
              </w:rPr>
            </w:pPr>
            <w:del w:id="2796" w:author="PCIRR S2 RNR" w:date="2025-05-09T18:16:00Z" w16du:dateUtc="2025-05-09T10:16:00Z">
              <w:r>
                <w:rPr>
                  <w:sz w:val="22"/>
                  <w:szCs w:val="22"/>
                </w:rPr>
                <w:delText>4</w:delText>
              </w:r>
            </w:del>
            <w:ins w:id="2797" w:author="PCIRR S2 RNR" w:date="2025-05-09T18:16:00Z" w16du:dateUtc="2025-05-09T10:16:00Z">
              <w:r w:rsidRPr="00701575">
                <w:rPr>
                  <w:sz w:val="22"/>
                  <w:szCs w:val="22"/>
                  <w:u w:val="single"/>
                </w:rPr>
                <w:t>63</w:t>
              </w:r>
            </w:ins>
            <w:r w:rsidRPr="00EF0429">
              <w:rPr>
                <w:sz w:val="22"/>
                <w:u w:val="single"/>
              </w:rPr>
              <w:t>%</w:t>
            </w:r>
          </w:p>
        </w:tc>
        <w:tc>
          <w:tcPr>
            <w:tcW w:w="2730" w:type="dxa"/>
            <w:tcBorders>
              <w:top w:val="nil"/>
              <w:left w:val="nil"/>
              <w:bottom w:val="nil"/>
              <w:right w:val="nil"/>
            </w:tcBorders>
            <w:shd w:val="clear" w:color="auto" w:fill="auto"/>
            <w:tcMar>
              <w:top w:w="11" w:type="dxa"/>
              <w:left w:w="11" w:type="dxa"/>
              <w:bottom w:w="11" w:type="dxa"/>
              <w:right w:w="11" w:type="dxa"/>
            </w:tcMar>
            <w:cellIns w:id="2798" w:author="PCIRR S2 RNR" w:date="2025-05-09T18:16:00Z"/>
          </w:tcPr>
          <w:p w14:paraId="55EE5252" w14:textId="77777777" w:rsidR="003065B5" w:rsidRPr="00701575" w:rsidRDefault="003065B5">
            <w:pPr>
              <w:spacing w:after="0"/>
              <w:jc w:val="center"/>
              <w:rPr>
                <w:sz w:val="22"/>
                <w:szCs w:val="22"/>
              </w:rPr>
            </w:pPr>
          </w:p>
        </w:tc>
      </w:tr>
      <w:tr w:rsidR="00EF0429" w:rsidRPr="00701575" w14:paraId="68F76F59" w14:textId="77777777">
        <w:trPr>
          <w:cantSplit/>
          <w:trHeight w:val="242"/>
          <w:jc w:val="center"/>
        </w:trPr>
        <w:tc>
          <w:tcPr>
            <w:tcW w:w="915" w:type="dxa"/>
            <w:gridSpan w:val="2"/>
            <w:tcBorders>
              <w:left w:val="nil"/>
              <w:bottom w:val="nil"/>
              <w:right w:val="nil"/>
            </w:tcBorders>
            <w:shd w:val="clear" w:color="auto" w:fill="auto"/>
            <w:tcMar>
              <w:top w:w="11" w:type="dxa"/>
              <w:left w:w="11" w:type="dxa"/>
              <w:bottom w:w="11" w:type="dxa"/>
              <w:right w:w="11" w:type="dxa"/>
            </w:tcMar>
            <w:vAlign w:val="center"/>
          </w:tcPr>
          <w:p w14:paraId="46C22F6E" w14:textId="77777777" w:rsidR="003065B5" w:rsidRPr="00701575" w:rsidRDefault="003065B5" w:rsidP="00EF0429">
            <w:pPr>
              <w:spacing w:after="0"/>
              <w:jc w:val="center"/>
              <w:rPr>
                <w:sz w:val="22"/>
                <w:szCs w:val="22"/>
              </w:rPr>
            </w:pPr>
          </w:p>
        </w:tc>
        <w:tc>
          <w:tcPr>
            <w:tcW w:w="5535" w:type="dxa"/>
            <w:tcBorders>
              <w:top w:val="nil"/>
              <w:left w:val="nil"/>
              <w:bottom w:val="nil"/>
              <w:right w:val="nil"/>
            </w:tcBorders>
            <w:shd w:val="clear" w:color="auto" w:fill="auto"/>
            <w:tcMar>
              <w:top w:w="11" w:type="dxa"/>
              <w:left w:w="11" w:type="dxa"/>
              <w:bottom w:w="11" w:type="dxa"/>
              <w:right w:w="11" w:type="dxa"/>
            </w:tcMar>
          </w:tcPr>
          <w:p w14:paraId="22A256E5" w14:textId="79E7DC56" w:rsidR="003065B5" w:rsidRPr="00701575" w:rsidRDefault="00000000">
            <w:pPr>
              <w:spacing w:after="0"/>
              <w:rPr>
                <w:sz w:val="22"/>
                <w:szCs w:val="22"/>
              </w:rPr>
            </w:pPr>
            <w:ins w:id="2799" w:author="PCIRR S2 RNR" w:date="2025-05-09T18:16:00Z" w16du:dateUtc="2025-05-09T10:16:00Z">
              <w:r w:rsidRPr="00701575">
                <w:rPr>
                  <w:sz w:val="22"/>
                  <w:szCs w:val="22"/>
                </w:rPr>
                <w:t xml:space="preserve">No difference </w:t>
              </w:r>
            </w:ins>
            <w:moveFromRangeStart w:id="2800" w:author="PCIRR S2 RNR" w:date="2025-05-09T18:16:00Z" w:name="move197707056"/>
            <w:moveFrom w:id="2801" w:author="PCIRR S2 RNR" w:date="2025-05-09T18:16:00Z" w16du:dateUtc="2025-05-09T10:16:00Z">
              <w:r w:rsidRPr="00701575">
                <w:rPr>
                  <w:sz w:val="22"/>
                  <w:szCs w:val="22"/>
                </w:rPr>
                <w:t>B hurts more</w:t>
              </w:r>
            </w:moveFrom>
            <w:moveFromRangeEnd w:id="2800"/>
          </w:p>
        </w:tc>
        <w:tc>
          <w:tcPr>
            <w:tcW w:w="855" w:type="dxa"/>
            <w:vMerge/>
            <w:tcBorders>
              <w:top w:val="nil"/>
              <w:left w:val="nil"/>
              <w:right w:val="nil"/>
            </w:tcBorders>
            <w:shd w:val="clear" w:color="auto" w:fill="auto"/>
            <w:tcMar>
              <w:top w:w="11" w:type="dxa"/>
              <w:left w:w="11" w:type="dxa"/>
              <w:bottom w:w="11" w:type="dxa"/>
              <w:right w:w="11" w:type="dxa"/>
            </w:tcMar>
          </w:tcPr>
          <w:p w14:paraId="48EC510E" w14:textId="63E954A6" w:rsidR="003065B5" w:rsidRPr="00EF0429" w:rsidRDefault="003065B5" w:rsidP="00EF0429">
            <w:pPr>
              <w:spacing w:after="0"/>
              <w:rPr>
                <w:b/>
                <w:sz w:val="22"/>
              </w:rPr>
            </w:pPr>
          </w:p>
        </w:tc>
        <w:tc>
          <w:tcPr>
            <w:tcW w:w="690" w:type="dxa"/>
            <w:gridSpan w:val="2"/>
            <w:tcBorders>
              <w:top w:val="nil"/>
              <w:left w:val="nil"/>
              <w:bottom w:val="nil"/>
              <w:right w:val="nil"/>
            </w:tcBorders>
            <w:shd w:val="clear" w:color="auto" w:fill="auto"/>
            <w:tcMar>
              <w:top w:w="11" w:type="dxa"/>
              <w:left w:w="11" w:type="dxa"/>
              <w:bottom w:w="11" w:type="dxa"/>
              <w:right w:w="11" w:type="dxa"/>
            </w:tcMar>
          </w:tcPr>
          <w:p w14:paraId="2CEE52F7" w14:textId="77777777" w:rsidR="003065B5" w:rsidRPr="00701575" w:rsidRDefault="00000000" w:rsidP="00EF0429">
            <w:pPr>
              <w:spacing w:after="0"/>
              <w:jc w:val="center"/>
              <w:rPr>
                <w:sz w:val="22"/>
                <w:szCs w:val="22"/>
              </w:rPr>
            </w:pPr>
            <w:r w:rsidRPr="00701575">
              <w:rPr>
                <w:sz w:val="22"/>
                <w:szCs w:val="22"/>
              </w:rPr>
              <w:t>121</w:t>
            </w:r>
          </w:p>
        </w:tc>
        <w:tc>
          <w:tcPr>
            <w:tcW w:w="1380" w:type="dxa"/>
            <w:gridSpan w:val="3"/>
            <w:tcBorders>
              <w:top w:val="nil"/>
              <w:left w:val="nil"/>
              <w:bottom w:val="nil"/>
              <w:right w:val="nil"/>
            </w:tcBorders>
            <w:shd w:val="clear" w:color="auto" w:fill="auto"/>
            <w:tcMar>
              <w:top w:w="11" w:type="dxa"/>
              <w:left w:w="11" w:type="dxa"/>
              <w:bottom w:w="11" w:type="dxa"/>
              <w:right w:w="11" w:type="dxa"/>
            </w:tcMar>
          </w:tcPr>
          <w:p w14:paraId="4DF18F24" w14:textId="53BA99A5" w:rsidR="003065B5" w:rsidRPr="00701575" w:rsidRDefault="00000000">
            <w:pPr>
              <w:spacing w:after="0"/>
              <w:jc w:val="center"/>
              <w:rPr>
                <w:sz w:val="22"/>
                <w:szCs w:val="22"/>
              </w:rPr>
            </w:pPr>
            <w:del w:id="2802" w:author="PCIRR S2 RNR" w:date="2025-05-09T18:16:00Z" w16du:dateUtc="2025-05-09T10:16:00Z">
              <w:r>
                <w:rPr>
                  <w:sz w:val="22"/>
                  <w:szCs w:val="22"/>
                </w:rPr>
                <w:delText>230</w:delText>
              </w:r>
            </w:del>
            <w:ins w:id="2803" w:author="PCIRR S2 RNR" w:date="2025-05-09T18:16:00Z" w16du:dateUtc="2025-05-09T10:16:00Z">
              <w:r w:rsidRPr="00701575">
                <w:rPr>
                  <w:sz w:val="22"/>
                  <w:szCs w:val="22"/>
                </w:rPr>
                <w:t>24%</w:t>
              </w:r>
            </w:ins>
          </w:p>
        </w:tc>
        <w:tc>
          <w:tcPr>
            <w:tcW w:w="1050" w:type="dxa"/>
            <w:tcBorders>
              <w:top w:val="nil"/>
              <w:left w:val="nil"/>
              <w:bottom w:val="nil"/>
              <w:right w:val="nil"/>
            </w:tcBorders>
            <w:shd w:val="clear" w:color="auto" w:fill="auto"/>
            <w:tcMar>
              <w:top w:w="11" w:type="dxa"/>
              <w:left w:w="11" w:type="dxa"/>
              <w:bottom w:w="11" w:type="dxa"/>
              <w:right w:w="11" w:type="dxa"/>
            </w:tcMar>
          </w:tcPr>
          <w:p w14:paraId="470D47DF" w14:textId="38A51ED1" w:rsidR="003065B5" w:rsidRPr="00701575" w:rsidRDefault="00000000">
            <w:pPr>
              <w:spacing w:after="0"/>
              <w:jc w:val="center"/>
              <w:rPr>
                <w:sz w:val="22"/>
                <w:szCs w:val="22"/>
              </w:rPr>
            </w:pPr>
            <w:del w:id="2804" w:author="PCIRR S2 RNR" w:date="2025-05-09T18:16:00Z" w16du:dateUtc="2025-05-09T10:16:00Z">
              <w:r>
                <w:rPr>
                  <w:sz w:val="22"/>
                  <w:szCs w:val="22"/>
                </w:rPr>
                <w:delText>91</w:delText>
              </w:r>
            </w:del>
            <w:ins w:id="2805" w:author="PCIRR S2 RNR" w:date="2025-05-09T18:16:00Z" w16du:dateUtc="2025-05-09T10:16:00Z">
              <w:r w:rsidRPr="00701575">
                <w:rPr>
                  <w:sz w:val="22"/>
                  <w:szCs w:val="22"/>
                </w:rPr>
                <w:t>12</w:t>
              </w:r>
            </w:ins>
            <w:r w:rsidRPr="00701575">
              <w:rPr>
                <w:sz w:val="22"/>
                <w:szCs w:val="22"/>
              </w:rPr>
              <w:t>%</w:t>
            </w:r>
          </w:p>
        </w:tc>
        <w:tc>
          <w:tcPr>
            <w:tcW w:w="2730" w:type="dxa"/>
            <w:tcBorders>
              <w:top w:val="nil"/>
              <w:left w:val="nil"/>
              <w:bottom w:val="nil"/>
              <w:right w:val="nil"/>
            </w:tcBorders>
            <w:shd w:val="clear" w:color="auto" w:fill="auto"/>
            <w:tcMar>
              <w:top w:w="11" w:type="dxa"/>
              <w:left w:w="11" w:type="dxa"/>
              <w:bottom w:w="11" w:type="dxa"/>
              <w:right w:w="11" w:type="dxa"/>
            </w:tcMar>
            <w:cellIns w:id="2806" w:author="PCIRR S2 RNR" w:date="2025-05-09T18:16:00Z"/>
          </w:tcPr>
          <w:p w14:paraId="638B1026" w14:textId="77777777" w:rsidR="003065B5" w:rsidRPr="00701575" w:rsidRDefault="003065B5">
            <w:pPr>
              <w:spacing w:after="0"/>
              <w:jc w:val="center"/>
              <w:rPr>
                <w:sz w:val="22"/>
                <w:szCs w:val="22"/>
              </w:rPr>
            </w:pPr>
          </w:p>
        </w:tc>
      </w:tr>
      <w:tr w:rsidR="00EF0429" w:rsidRPr="00701575" w14:paraId="05BBB41A" w14:textId="77777777">
        <w:trPr>
          <w:cantSplit/>
          <w:trHeight w:val="242"/>
          <w:jc w:val="center"/>
        </w:trPr>
        <w:tc>
          <w:tcPr>
            <w:tcW w:w="915" w:type="dxa"/>
            <w:gridSpan w:val="2"/>
            <w:tcBorders>
              <w:left w:val="nil"/>
              <w:bottom w:val="nil"/>
              <w:right w:val="nil"/>
            </w:tcBorders>
            <w:shd w:val="clear" w:color="auto" w:fill="auto"/>
            <w:tcMar>
              <w:top w:w="11" w:type="dxa"/>
              <w:left w:w="11" w:type="dxa"/>
              <w:bottom w:w="11" w:type="dxa"/>
              <w:right w:w="11" w:type="dxa"/>
            </w:tcMar>
            <w:vAlign w:val="center"/>
          </w:tcPr>
          <w:p w14:paraId="77779899" w14:textId="77777777" w:rsidR="003065B5" w:rsidRPr="00701575" w:rsidRDefault="003065B5" w:rsidP="00EF0429">
            <w:pPr>
              <w:spacing w:after="0"/>
              <w:jc w:val="center"/>
              <w:rPr>
                <w:sz w:val="22"/>
                <w:szCs w:val="22"/>
              </w:rPr>
            </w:pPr>
          </w:p>
        </w:tc>
        <w:tc>
          <w:tcPr>
            <w:tcW w:w="5535" w:type="dxa"/>
            <w:tcBorders>
              <w:top w:val="nil"/>
              <w:left w:val="nil"/>
              <w:bottom w:val="nil"/>
              <w:right w:val="nil"/>
            </w:tcBorders>
            <w:shd w:val="clear" w:color="auto" w:fill="auto"/>
            <w:tcMar>
              <w:top w:w="11" w:type="dxa"/>
              <w:left w:w="11" w:type="dxa"/>
              <w:bottom w:w="11" w:type="dxa"/>
              <w:right w:w="11" w:type="dxa"/>
            </w:tcMar>
            <w:vAlign w:val="bottom"/>
          </w:tcPr>
          <w:p w14:paraId="42261BAB" w14:textId="49403672" w:rsidR="003065B5" w:rsidRPr="00701575" w:rsidRDefault="00000000">
            <w:pPr>
              <w:spacing w:after="0"/>
              <w:rPr>
                <w:sz w:val="22"/>
                <w:szCs w:val="22"/>
              </w:rPr>
            </w:pPr>
            <w:ins w:id="2807" w:author="PCIRR S2 RNR" w:date="2025-05-09T18:16:00Z" w16du:dateUtc="2025-05-09T10:16:00Z">
              <w:r w:rsidRPr="00701575">
                <w:rPr>
                  <w:b/>
                  <w:sz w:val="22"/>
                  <w:szCs w:val="22"/>
                </w:rPr>
                <w:t xml:space="preserve">B. Two events: (1) $100 must be paid (2) $50 must be paid. </w:t>
              </w:r>
            </w:ins>
            <w:moveFromRangeStart w:id="2808" w:author="PCIRR S2 RNR" w:date="2025-05-09T18:16:00Z" w:name="move197707057"/>
            <w:moveFrom w:id="2809" w:author="PCIRR S2 RNR" w:date="2025-05-09T18:16:00Z" w16du:dateUtc="2025-05-09T10:16:00Z">
              <w:r w:rsidRPr="00701575">
                <w:rPr>
                  <w:sz w:val="22"/>
                  <w:szCs w:val="22"/>
                </w:rPr>
                <w:t>No difference</w:t>
              </w:r>
            </w:moveFrom>
            <w:moveFromRangeEnd w:id="2808"/>
            <w:del w:id="2810" w:author="PCIRR S2 RNR" w:date="2025-05-09T18:16:00Z" w16du:dateUtc="2025-05-09T10:16:00Z">
              <w:r>
                <w:rPr>
                  <w:sz w:val="22"/>
                  <w:szCs w:val="22"/>
                </w:rPr>
                <w:delText xml:space="preserve"> </w:delText>
              </w:r>
            </w:del>
          </w:p>
        </w:tc>
        <w:tc>
          <w:tcPr>
            <w:tcW w:w="855" w:type="dxa"/>
            <w:vMerge/>
            <w:tcBorders>
              <w:top w:val="nil"/>
              <w:left w:val="nil"/>
              <w:right w:val="nil"/>
            </w:tcBorders>
            <w:shd w:val="clear" w:color="auto" w:fill="auto"/>
            <w:tcMar>
              <w:top w:w="11" w:type="dxa"/>
              <w:left w:w="11" w:type="dxa"/>
              <w:bottom w:w="11" w:type="dxa"/>
              <w:right w:w="11" w:type="dxa"/>
            </w:tcMar>
            <w:vAlign w:val="bottom"/>
          </w:tcPr>
          <w:p w14:paraId="4B005326" w14:textId="09613EBF" w:rsidR="003065B5" w:rsidRPr="00EF0429" w:rsidRDefault="003065B5" w:rsidP="00EF0429">
            <w:pPr>
              <w:spacing w:after="0"/>
              <w:rPr>
                <w:b/>
                <w:sz w:val="22"/>
              </w:rPr>
            </w:pPr>
          </w:p>
        </w:tc>
        <w:tc>
          <w:tcPr>
            <w:tcW w:w="690" w:type="dxa"/>
            <w:gridSpan w:val="2"/>
            <w:tcBorders>
              <w:top w:val="nil"/>
              <w:left w:val="nil"/>
              <w:bottom w:val="nil"/>
              <w:right w:val="nil"/>
            </w:tcBorders>
            <w:shd w:val="clear" w:color="auto" w:fill="auto"/>
            <w:tcMar>
              <w:top w:w="11" w:type="dxa"/>
              <w:left w:w="11" w:type="dxa"/>
              <w:bottom w:w="11" w:type="dxa"/>
              <w:right w:w="11" w:type="dxa"/>
            </w:tcMar>
            <w:vAlign w:val="bottom"/>
          </w:tcPr>
          <w:p w14:paraId="6682C573" w14:textId="77777777" w:rsidR="003065B5" w:rsidRPr="00701575" w:rsidRDefault="003065B5" w:rsidP="00EF0429">
            <w:pPr>
              <w:spacing w:after="0"/>
              <w:jc w:val="center"/>
              <w:rPr>
                <w:sz w:val="22"/>
                <w:szCs w:val="22"/>
              </w:rPr>
            </w:pPr>
          </w:p>
        </w:tc>
        <w:tc>
          <w:tcPr>
            <w:tcW w:w="1380" w:type="dxa"/>
            <w:gridSpan w:val="3"/>
            <w:tcBorders>
              <w:top w:val="nil"/>
              <w:left w:val="nil"/>
              <w:bottom w:val="nil"/>
              <w:right w:val="nil"/>
            </w:tcBorders>
            <w:shd w:val="clear" w:color="auto" w:fill="auto"/>
            <w:tcMar>
              <w:top w:w="11" w:type="dxa"/>
              <w:left w:w="11" w:type="dxa"/>
              <w:bottom w:w="11" w:type="dxa"/>
              <w:right w:w="11" w:type="dxa"/>
            </w:tcMar>
            <w:vAlign w:val="bottom"/>
          </w:tcPr>
          <w:p w14:paraId="41DDB527" w14:textId="1E032DE8" w:rsidR="003065B5" w:rsidRPr="00701575" w:rsidRDefault="00000000">
            <w:pPr>
              <w:spacing w:after="0"/>
              <w:jc w:val="center"/>
              <w:rPr>
                <w:sz w:val="22"/>
                <w:szCs w:val="22"/>
              </w:rPr>
            </w:pPr>
            <w:del w:id="2811" w:author="PCIRR S2 RNR" w:date="2025-05-09T18:16:00Z" w16du:dateUtc="2025-05-09T10:16:00Z">
              <w:r>
                <w:rPr>
                  <w:sz w:val="22"/>
                  <w:szCs w:val="22"/>
                </w:rPr>
                <w:delText>12</w:delText>
              </w:r>
            </w:del>
          </w:p>
        </w:tc>
        <w:tc>
          <w:tcPr>
            <w:tcW w:w="1050" w:type="dxa"/>
            <w:tcBorders>
              <w:top w:val="nil"/>
              <w:left w:val="nil"/>
              <w:bottom w:val="nil"/>
              <w:right w:val="nil"/>
            </w:tcBorders>
            <w:shd w:val="clear" w:color="auto" w:fill="auto"/>
            <w:tcMar>
              <w:top w:w="11" w:type="dxa"/>
              <w:left w:w="11" w:type="dxa"/>
              <w:bottom w:w="11" w:type="dxa"/>
              <w:right w:w="11" w:type="dxa"/>
            </w:tcMar>
            <w:vAlign w:val="bottom"/>
          </w:tcPr>
          <w:p w14:paraId="717B73FA" w14:textId="7B04D39A" w:rsidR="003065B5" w:rsidRPr="00701575" w:rsidRDefault="00000000">
            <w:pPr>
              <w:spacing w:after="0"/>
              <w:jc w:val="center"/>
              <w:rPr>
                <w:sz w:val="22"/>
                <w:szCs w:val="22"/>
              </w:rPr>
            </w:pPr>
            <w:del w:id="2812" w:author="PCIRR S2 RNR" w:date="2025-05-09T18:16:00Z" w16du:dateUtc="2025-05-09T10:16:00Z">
              <w:r>
                <w:rPr>
                  <w:sz w:val="22"/>
                  <w:szCs w:val="22"/>
                </w:rPr>
                <w:delText>5%</w:delText>
              </w:r>
            </w:del>
          </w:p>
        </w:tc>
        <w:tc>
          <w:tcPr>
            <w:tcW w:w="2730" w:type="dxa"/>
            <w:tcBorders>
              <w:top w:val="nil"/>
              <w:left w:val="nil"/>
              <w:bottom w:val="nil"/>
              <w:right w:val="nil"/>
            </w:tcBorders>
            <w:shd w:val="clear" w:color="auto" w:fill="auto"/>
            <w:tcMar>
              <w:top w:w="11" w:type="dxa"/>
              <w:left w:w="11" w:type="dxa"/>
              <w:bottom w:w="11" w:type="dxa"/>
              <w:right w:w="11" w:type="dxa"/>
            </w:tcMar>
            <w:vAlign w:val="bottom"/>
            <w:cellIns w:id="2813" w:author="PCIRR S2 RNR" w:date="2025-05-09T18:16:00Z"/>
          </w:tcPr>
          <w:p w14:paraId="281D43B8" w14:textId="77777777" w:rsidR="003065B5" w:rsidRPr="00701575" w:rsidRDefault="003065B5">
            <w:pPr>
              <w:spacing w:after="0"/>
              <w:jc w:val="center"/>
              <w:rPr>
                <w:sz w:val="22"/>
                <w:szCs w:val="22"/>
              </w:rPr>
            </w:pPr>
          </w:p>
        </w:tc>
      </w:tr>
      <w:tr w:rsidR="00EF0429" w:rsidRPr="00701575" w14:paraId="66E517BC" w14:textId="77777777">
        <w:trPr>
          <w:cantSplit/>
          <w:trHeight w:val="242"/>
          <w:jc w:val="center"/>
        </w:trPr>
        <w:tc>
          <w:tcPr>
            <w:tcW w:w="915" w:type="dxa"/>
            <w:gridSpan w:val="2"/>
            <w:tcBorders>
              <w:left w:val="nil"/>
              <w:bottom w:val="nil"/>
              <w:right w:val="nil"/>
            </w:tcBorders>
            <w:shd w:val="clear" w:color="auto" w:fill="auto"/>
            <w:tcMar>
              <w:top w:w="11" w:type="dxa"/>
              <w:left w:w="11" w:type="dxa"/>
              <w:bottom w:w="11" w:type="dxa"/>
              <w:right w:w="11" w:type="dxa"/>
            </w:tcMar>
            <w:vAlign w:val="center"/>
          </w:tcPr>
          <w:p w14:paraId="0CF8FD26" w14:textId="77777777" w:rsidR="003065B5" w:rsidRPr="00701575" w:rsidRDefault="003065B5" w:rsidP="00EF0429">
            <w:pPr>
              <w:spacing w:after="0"/>
              <w:jc w:val="center"/>
              <w:rPr>
                <w:sz w:val="22"/>
                <w:szCs w:val="22"/>
              </w:rPr>
            </w:pPr>
          </w:p>
        </w:tc>
        <w:tc>
          <w:tcPr>
            <w:tcW w:w="5535" w:type="dxa"/>
            <w:tcBorders>
              <w:top w:val="nil"/>
              <w:left w:val="nil"/>
              <w:bottom w:val="nil"/>
              <w:right w:val="nil"/>
            </w:tcBorders>
            <w:shd w:val="clear" w:color="auto" w:fill="auto"/>
            <w:tcMar>
              <w:top w:w="11" w:type="dxa"/>
              <w:left w:w="11" w:type="dxa"/>
              <w:bottom w:w="11" w:type="dxa"/>
              <w:right w:w="11" w:type="dxa"/>
            </w:tcMar>
          </w:tcPr>
          <w:p w14:paraId="0336AF3D" w14:textId="77777777" w:rsidR="00DE5F1B" w:rsidRDefault="00000000">
            <w:pPr>
              <w:spacing w:after="0"/>
              <w:rPr>
                <w:del w:id="2814" w:author="PCIRR S2 RNR" w:date="2025-05-09T18:16:00Z" w16du:dateUtc="2025-05-09T10:16:00Z"/>
                <w:b/>
                <w:sz w:val="22"/>
                <w:szCs w:val="22"/>
              </w:rPr>
            </w:pPr>
            <w:del w:id="2815" w:author="PCIRR S2 RNR" w:date="2025-05-09T18:16:00Z" w16du:dateUtc="2025-05-09T10:16:00Z">
              <w:r>
                <w:rPr>
                  <w:b/>
                  <w:sz w:val="22"/>
                  <w:szCs w:val="22"/>
                </w:rPr>
                <w:delText>5. (A) You lose $9 after suffering a loss of $9. (B) You lose $9 after suffering a loss of $36.</w:delText>
              </w:r>
            </w:del>
          </w:p>
          <w:p w14:paraId="47145B05" w14:textId="63ED670A" w:rsidR="003065B5" w:rsidRPr="00EF0429" w:rsidRDefault="00000000">
            <w:pPr>
              <w:spacing w:after="0"/>
              <w:rPr>
                <w:b/>
                <w:sz w:val="22"/>
              </w:rPr>
            </w:pPr>
            <w:ins w:id="2816" w:author="PCIRR S2 RNR" w:date="2025-05-09T18:16:00Z" w16du:dateUtc="2025-05-09T10:16:00Z">
              <w:r w:rsidRPr="00701575">
                <w:rPr>
                  <w:sz w:val="22"/>
                  <w:szCs w:val="22"/>
                </w:rPr>
                <w:t>More unhappy on the same day</w:t>
              </w:r>
            </w:ins>
            <w:moveFromRangeStart w:id="2817" w:author="PCIRR S2 RNR" w:date="2025-05-09T18:16:00Z" w:name="move197707058"/>
            <w:moveFrom w:id="2818" w:author="PCIRR S2 RNR" w:date="2025-05-09T18:16:00Z" w16du:dateUtc="2025-05-09T10:16:00Z">
              <w:r w:rsidRPr="00701575">
                <w:rPr>
                  <w:sz w:val="22"/>
                  <w:szCs w:val="22"/>
                </w:rPr>
                <w:t>A hurts more</w:t>
              </w:r>
            </w:moveFrom>
            <w:moveFromRangeEnd w:id="2817"/>
          </w:p>
        </w:tc>
        <w:tc>
          <w:tcPr>
            <w:tcW w:w="855" w:type="dxa"/>
            <w:vMerge/>
            <w:tcBorders>
              <w:top w:val="nil"/>
              <w:left w:val="nil"/>
              <w:right w:val="nil"/>
            </w:tcBorders>
            <w:shd w:val="clear" w:color="auto" w:fill="auto"/>
            <w:tcMar>
              <w:top w:w="11" w:type="dxa"/>
              <w:left w:w="11" w:type="dxa"/>
              <w:bottom w:w="11" w:type="dxa"/>
              <w:right w:w="11" w:type="dxa"/>
            </w:tcMar>
          </w:tcPr>
          <w:p w14:paraId="72F49BD7" w14:textId="72B0E213" w:rsidR="003065B5" w:rsidRPr="00EF0429" w:rsidRDefault="003065B5" w:rsidP="00EF0429">
            <w:pPr>
              <w:spacing w:after="0"/>
              <w:rPr>
                <w:b/>
                <w:sz w:val="22"/>
              </w:rPr>
            </w:pPr>
          </w:p>
        </w:tc>
        <w:tc>
          <w:tcPr>
            <w:tcW w:w="690" w:type="dxa"/>
            <w:gridSpan w:val="2"/>
            <w:tcBorders>
              <w:top w:val="nil"/>
              <w:left w:val="nil"/>
              <w:bottom w:val="nil"/>
              <w:right w:val="nil"/>
            </w:tcBorders>
            <w:shd w:val="clear" w:color="auto" w:fill="auto"/>
            <w:tcMar>
              <w:top w:w="11" w:type="dxa"/>
              <w:left w:w="11" w:type="dxa"/>
              <w:bottom w:w="11" w:type="dxa"/>
              <w:right w:w="11" w:type="dxa"/>
            </w:tcMar>
          </w:tcPr>
          <w:p w14:paraId="2D0B7CD2" w14:textId="2460DA1C" w:rsidR="003065B5" w:rsidRPr="00701575" w:rsidRDefault="00000000">
            <w:pPr>
              <w:spacing w:after="0"/>
              <w:jc w:val="center"/>
              <w:rPr>
                <w:sz w:val="22"/>
                <w:szCs w:val="22"/>
              </w:rPr>
            </w:pPr>
            <w:del w:id="2819" w:author="PCIRR S2 RNR" w:date="2025-05-09T18:16:00Z" w16du:dateUtc="2025-05-09T10:16:00Z">
              <w:r>
                <w:rPr>
                  <w:sz w:val="22"/>
                  <w:szCs w:val="22"/>
                </w:rPr>
                <w:delText>252</w:delText>
              </w:r>
            </w:del>
            <w:ins w:id="2820" w:author="PCIRR S2 RNR" w:date="2025-05-09T18:16:00Z" w16du:dateUtc="2025-05-09T10:16:00Z">
              <w:r w:rsidRPr="00701575">
                <w:rPr>
                  <w:sz w:val="22"/>
                  <w:szCs w:val="22"/>
                </w:rPr>
                <w:t>303</w:t>
              </w:r>
            </w:ins>
          </w:p>
        </w:tc>
        <w:tc>
          <w:tcPr>
            <w:tcW w:w="1380" w:type="dxa"/>
            <w:gridSpan w:val="3"/>
            <w:tcBorders>
              <w:top w:val="nil"/>
              <w:left w:val="nil"/>
              <w:bottom w:val="nil"/>
              <w:right w:val="nil"/>
            </w:tcBorders>
            <w:shd w:val="clear" w:color="auto" w:fill="auto"/>
            <w:tcMar>
              <w:top w:w="11" w:type="dxa"/>
              <w:left w:w="11" w:type="dxa"/>
              <w:bottom w:w="11" w:type="dxa"/>
              <w:right w:w="11" w:type="dxa"/>
            </w:tcMar>
          </w:tcPr>
          <w:p w14:paraId="2CC0458E" w14:textId="329C1759" w:rsidR="003065B5" w:rsidRPr="00701575" w:rsidRDefault="00000000">
            <w:pPr>
              <w:spacing w:after="0"/>
              <w:jc w:val="center"/>
              <w:rPr>
                <w:sz w:val="22"/>
                <w:szCs w:val="22"/>
              </w:rPr>
            </w:pPr>
            <w:del w:id="2821" w:author="PCIRR S2 RNR" w:date="2025-05-09T18:16:00Z" w16du:dateUtc="2025-05-09T10:16:00Z">
              <w:r>
                <w:rPr>
                  <w:sz w:val="22"/>
                  <w:szCs w:val="22"/>
                </w:rPr>
                <w:delText>16</w:delText>
              </w:r>
            </w:del>
            <w:ins w:id="2822" w:author="PCIRR S2 RNR" w:date="2025-05-09T18:16:00Z" w16du:dateUtc="2025-05-09T10:16:00Z">
              <w:r w:rsidRPr="00701575">
                <w:rPr>
                  <w:sz w:val="22"/>
                  <w:szCs w:val="22"/>
                </w:rPr>
                <w:t>61%</w:t>
              </w:r>
            </w:ins>
          </w:p>
        </w:tc>
        <w:tc>
          <w:tcPr>
            <w:tcW w:w="1050" w:type="dxa"/>
            <w:tcBorders>
              <w:top w:val="nil"/>
              <w:left w:val="nil"/>
              <w:bottom w:val="nil"/>
              <w:right w:val="nil"/>
            </w:tcBorders>
            <w:shd w:val="clear" w:color="auto" w:fill="auto"/>
            <w:tcMar>
              <w:top w:w="11" w:type="dxa"/>
              <w:left w:w="11" w:type="dxa"/>
              <w:bottom w:w="11" w:type="dxa"/>
              <w:right w:w="11" w:type="dxa"/>
            </w:tcMar>
          </w:tcPr>
          <w:p w14:paraId="67391414" w14:textId="29388D7F" w:rsidR="003065B5" w:rsidRPr="00701575" w:rsidRDefault="00000000">
            <w:pPr>
              <w:spacing w:after="0"/>
              <w:jc w:val="center"/>
              <w:rPr>
                <w:sz w:val="22"/>
                <w:szCs w:val="22"/>
              </w:rPr>
            </w:pPr>
            <w:del w:id="2823" w:author="PCIRR S2 RNR" w:date="2025-05-09T18:16:00Z" w16du:dateUtc="2025-05-09T10:16:00Z">
              <w:r>
                <w:rPr>
                  <w:sz w:val="22"/>
                  <w:szCs w:val="22"/>
                </w:rPr>
                <w:delText>6</w:delText>
              </w:r>
            </w:del>
            <w:ins w:id="2824" w:author="PCIRR S2 RNR" w:date="2025-05-09T18:16:00Z" w16du:dateUtc="2025-05-09T10:16:00Z">
              <w:r w:rsidRPr="00701575">
                <w:rPr>
                  <w:sz w:val="22"/>
                  <w:szCs w:val="22"/>
                </w:rPr>
                <w:t>57</w:t>
              </w:r>
            </w:ins>
            <w:r w:rsidRPr="00701575">
              <w:rPr>
                <w:sz w:val="22"/>
                <w:szCs w:val="22"/>
              </w:rPr>
              <w:t>%</w:t>
            </w:r>
          </w:p>
        </w:tc>
        <w:tc>
          <w:tcPr>
            <w:tcW w:w="2730" w:type="dxa"/>
            <w:tcBorders>
              <w:top w:val="nil"/>
              <w:left w:val="nil"/>
              <w:bottom w:val="nil"/>
              <w:right w:val="nil"/>
            </w:tcBorders>
            <w:shd w:val="clear" w:color="auto" w:fill="auto"/>
            <w:tcMar>
              <w:top w:w="11" w:type="dxa"/>
              <w:left w:w="11" w:type="dxa"/>
              <w:bottom w:w="11" w:type="dxa"/>
              <w:right w:w="11" w:type="dxa"/>
            </w:tcMar>
            <w:vAlign w:val="bottom"/>
            <w:cellIns w:id="2825" w:author="PCIRR S2 RNR" w:date="2025-05-09T18:16:00Z"/>
          </w:tcPr>
          <w:p w14:paraId="13C425A6" w14:textId="77777777" w:rsidR="003065B5" w:rsidRPr="00701575" w:rsidRDefault="00000000">
            <w:pPr>
              <w:spacing w:after="0"/>
              <w:jc w:val="center"/>
              <w:rPr>
                <w:sz w:val="22"/>
                <w:szCs w:val="22"/>
              </w:rPr>
            </w:pPr>
            <w:ins w:id="2826" w:author="PCIRR S2 RNR" w:date="2025-05-09T18:16:00Z" w16du:dateUtc="2025-05-09T10:16:00Z">
              <w:r w:rsidRPr="00701575">
                <w:rPr>
                  <w:sz w:val="22"/>
                  <w:szCs w:val="22"/>
                </w:rPr>
                <w:t>Successful</w:t>
              </w:r>
            </w:ins>
          </w:p>
        </w:tc>
      </w:tr>
      <w:tr w:rsidR="00EF0429" w:rsidRPr="00701575" w14:paraId="663F26DE" w14:textId="77777777">
        <w:trPr>
          <w:cantSplit/>
          <w:trHeight w:val="242"/>
          <w:jc w:val="center"/>
        </w:trPr>
        <w:tc>
          <w:tcPr>
            <w:tcW w:w="915" w:type="dxa"/>
            <w:gridSpan w:val="2"/>
            <w:tcBorders>
              <w:left w:val="nil"/>
              <w:bottom w:val="nil"/>
              <w:right w:val="nil"/>
            </w:tcBorders>
            <w:shd w:val="clear" w:color="auto" w:fill="auto"/>
            <w:tcMar>
              <w:top w:w="11" w:type="dxa"/>
              <w:left w:w="11" w:type="dxa"/>
              <w:bottom w:w="11" w:type="dxa"/>
              <w:right w:w="11" w:type="dxa"/>
            </w:tcMar>
            <w:vAlign w:val="center"/>
          </w:tcPr>
          <w:p w14:paraId="7DCC7D9B" w14:textId="77777777" w:rsidR="003065B5" w:rsidRPr="00701575" w:rsidRDefault="003065B5" w:rsidP="00EF0429">
            <w:pPr>
              <w:spacing w:after="0"/>
              <w:jc w:val="center"/>
              <w:rPr>
                <w:sz w:val="22"/>
                <w:szCs w:val="22"/>
              </w:rPr>
            </w:pPr>
          </w:p>
        </w:tc>
        <w:tc>
          <w:tcPr>
            <w:tcW w:w="5535" w:type="dxa"/>
            <w:tcBorders>
              <w:top w:val="nil"/>
              <w:left w:val="nil"/>
              <w:bottom w:val="nil"/>
              <w:right w:val="nil"/>
            </w:tcBorders>
            <w:shd w:val="clear" w:color="auto" w:fill="auto"/>
            <w:tcMar>
              <w:top w:w="11" w:type="dxa"/>
              <w:left w:w="11" w:type="dxa"/>
              <w:bottom w:w="11" w:type="dxa"/>
              <w:right w:w="11" w:type="dxa"/>
            </w:tcMar>
          </w:tcPr>
          <w:p w14:paraId="28FB9C3F" w14:textId="799904A5" w:rsidR="003065B5" w:rsidRPr="00701575" w:rsidRDefault="00000000">
            <w:pPr>
              <w:spacing w:after="0"/>
              <w:rPr>
                <w:sz w:val="22"/>
                <w:szCs w:val="22"/>
              </w:rPr>
            </w:pPr>
            <w:ins w:id="2827" w:author="PCIRR S2 RNR" w:date="2025-05-09T18:16:00Z" w16du:dateUtc="2025-05-09T10:16:00Z">
              <w:r w:rsidRPr="00701575">
                <w:rPr>
                  <w:sz w:val="22"/>
                  <w:szCs w:val="22"/>
                </w:rPr>
                <w:t>More unhappy two weeks apart</w:t>
              </w:r>
            </w:ins>
            <w:moveFromRangeStart w:id="2828" w:author="PCIRR S2 RNR" w:date="2025-05-09T18:16:00Z" w:name="move197707059"/>
            <w:moveFrom w:id="2829" w:author="PCIRR S2 RNR" w:date="2025-05-09T18:16:00Z" w16du:dateUtc="2025-05-09T10:16:00Z">
              <w:r w:rsidRPr="00701575">
                <w:rPr>
                  <w:sz w:val="22"/>
                  <w:szCs w:val="22"/>
                </w:rPr>
                <w:t>B hurts more</w:t>
              </w:r>
            </w:moveFrom>
            <w:moveFromRangeEnd w:id="2828"/>
          </w:p>
        </w:tc>
        <w:tc>
          <w:tcPr>
            <w:tcW w:w="855" w:type="dxa"/>
            <w:vMerge/>
            <w:tcBorders>
              <w:top w:val="nil"/>
              <w:left w:val="nil"/>
              <w:right w:val="nil"/>
            </w:tcBorders>
            <w:shd w:val="clear" w:color="auto" w:fill="auto"/>
            <w:tcMar>
              <w:top w:w="11" w:type="dxa"/>
              <w:left w:w="11" w:type="dxa"/>
              <w:bottom w:w="11" w:type="dxa"/>
              <w:right w:w="11" w:type="dxa"/>
            </w:tcMar>
          </w:tcPr>
          <w:p w14:paraId="57A5D6F4" w14:textId="06DDF80E" w:rsidR="003065B5" w:rsidRPr="00EF0429" w:rsidRDefault="003065B5" w:rsidP="00EF0429">
            <w:pPr>
              <w:spacing w:after="0"/>
              <w:rPr>
                <w:b/>
                <w:sz w:val="22"/>
              </w:rPr>
            </w:pPr>
          </w:p>
        </w:tc>
        <w:tc>
          <w:tcPr>
            <w:tcW w:w="690" w:type="dxa"/>
            <w:gridSpan w:val="2"/>
            <w:tcBorders>
              <w:top w:val="nil"/>
              <w:left w:val="nil"/>
              <w:bottom w:val="nil"/>
              <w:right w:val="nil"/>
            </w:tcBorders>
            <w:shd w:val="clear" w:color="auto" w:fill="auto"/>
            <w:tcMar>
              <w:top w:w="11" w:type="dxa"/>
              <w:left w:w="11" w:type="dxa"/>
              <w:bottom w:w="11" w:type="dxa"/>
              <w:right w:w="11" w:type="dxa"/>
            </w:tcMar>
          </w:tcPr>
          <w:p w14:paraId="10344614" w14:textId="77777777" w:rsidR="003065B5" w:rsidRPr="00701575" w:rsidRDefault="00000000" w:rsidP="00EF0429">
            <w:pPr>
              <w:spacing w:after="0"/>
              <w:jc w:val="center"/>
              <w:rPr>
                <w:sz w:val="22"/>
                <w:szCs w:val="22"/>
              </w:rPr>
            </w:pPr>
            <w:r w:rsidRPr="00701575">
              <w:rPr>
                <w:sz w:val="22"/>
                <w:szCs w:val="22"/>
              </w:rPr>
              <w:t>96</w:t>
            </w:r>
          </w:p>
        </w:tc>
        <w:tc>
          <w:tcPr>
            <w:tcW w:w="1380" w:type="dxa"/>
            <w:gridSpan w:val="3"/>
            <w:tcBorders>
              <w:top w:val="nil"/>
              <w:left w:val="nil"/>
              <w:bottom w:val="nil"/>
              <w:right w:val="nil"/>
            </w:tcBorders>
            <w:shd w:val="clear" w:color="auto" w:fill="auto"/>
            <w:tcMar>
              <w:top w:w="11" w:type="dxa"/>
              <w:left w:w="11" w:type="dxa"/>
              <w:bottom w:w="11" w:type="dxa"/>
              <w:right w:w="11" w:type="dxa"/>
            </w:tcMar>
          </w:tcPr>
          <w:p w14:paraId="40713546" w14:textId="7C8409BE" w:rsidR="003065B5" w:rsidRPr="00701575" w:rsidRDefault="00000000">
            <w:pPr>
              <w:spacing w:after="0"/>
              <w:jc w:val="center"/>
              <w:rPr>
                <w:sz w:val="22"/>
                <w:szCs w:val="22"/>
              </w:rPr>
            </w:pPr>
            <w:del w:id="2830" w:author="PCIRR S2 RNR" w:date="2025-05-09T18:16:00Z" w16du:dateUtc="2025-05-09T10:16:00Z">
              <w:r>
                <w:rPr>
                  <w:sz w:val="22"/>
                  <w:szCs w:val="22"/>
                </w:rPr>
                <w:delText>224</w:delText>
              </w:r>
            </w:del>
            <w:ins w:id="2831" w:author="PCIRR S2 RNR" w:date="2025-05-09T18:16:00Z" w16du:dateUtc="2025-05-09T10:16:00Z">
              <w:r w:rsidRPr="00701575">
                <w:rPr>
                  <w:sz w:val="22"/>
                  <w:szCs w:val="22"/>
                </w:rPr>
                <w:t>19%</w:t>
              </w:r>
            </w:ins>
          </w:p>
        </w:tc>
        <w:tc>
          <w:tcPr>
            <w:tcW w:w="1050" w:type="dxa"/>
            <w:tcBorders>
              <w:top w:val="nil"/>
              <w:left w:val="nil"/>
              <w:bottom w:val="nil"/>
              <w:right w:val="nil"/>
            </w:tcBorders>
            <w:shd w:val="clear" w:color="auto" w:fill="auto"/>
            <w:tcMar>
              <w:top w:w="11" w:type="dxa"/>
              <w:left w:w="11" w:type="dxa"/>
              <w:bottom w:w="11" w:type="dxa"/>
              <w:right w:w="11" w:type="dxa"/>
            </w:tcMar>
          </w:tcPr>
          <w:p w14:paraId="52158742" w14:textId="7076B622" w:rsidR="003065B5" w:rsidRPr="00701575" w:rsidRDefault="00000000">
            <w:pPr>
              <w:spacing w:after="0"/>
              <w:jc w:val="center"/>
              <w:rPr>
                <w:sz w:val="22"/>
                <w:szCs w:val="22"/>
              </w:rPr>
            </w:pPr>
            <w:del w:id="2832" w:author="PCIRR S2 RNR" w:date="2025-05-09T18:16:00Z" w16du:dateUtc="2025-05-09T10:16:00Z">
              <w:r>
                <w:rPr>
                  <w:sz w:val="22"/>
                  <w:szCs w:val="22"/>
                </w:rPr>
                <w:delText>89</w:delText>
              </w:r>
            </w:del>
            <w:ins w:id="2833" w:author="PCIRR S2 RNR" w:date="2025-05-09T18:16:00Z" w16du:dateUtc="2025-05-09T10:16:00Z">
              <w:r w:rsidRPr="00701575">
                <w:rPr>
                  <w:sz w:val="22"/>
                  <w:szCs w:val="22"/>
                </w:rPr>
                <w:t>34</w:t>
              </w:r>
            </w:ins>
            <w:r w:rsidRPr="00701575">
              <w:rPr>
                <w:sz w:val="22"/>
                <w:szCs w:val="22"/>
              </w:rPr>
              <w:t>%</w:t>
            </w:r>
          </w:p>
        </w:tc>
        <w:tc>
          <w:tcPr>
            <w:tcW w:w="2730" w:type="dxa"/>
            <w:tcBorders>
              <w:top w:val="nil"/>
              <w:left w:val="nil"/>
              <w:bottom w:val="nil"/>
              <w:right w:val="nil"/>
            </w:tcBorders>
            <w:shd w:val="clear" w:color="auto" w:fill="auto"/>
            <w:tcMar>
              <w:top w:w="11" w:type="dxa"/>
              <w:left w:w="11" w:type="dxa"/>
              <w:bottom w:w="11" w:type="dxa"/>
              <w:right w:w="11" w:type="dxa"/>
            </w:tcMar>
            <w:cellIns w:id="2834" w:author="PCIRR S2 RNR" w:date="2025-05-09T18:16:00Z"/>
          </w:tcPr>
          <w:p w14:paraId="1EF2DE19" w14:textId="77777777" w:rsidR="003065B5" w:rsidRPr="00701575" w:rsidRDefault="003065B5">
            <w:pPr>
              <w:spacing w:after="0"/>
              <w:jc w:val="center"/>
              <w:rPr>
                <w:sz w:val="22"/>
                <w:szCs w:val="22"/>
              </w:rPr>
            </w:pPr>
          </w:p>
        </w:tc>
      </w:tr>
      <w:tr w:rsidR="00EF0429" w:rsidRPr="00701575" w14:paraId="007851D3" w14:textId="77777777">
        <w:trPr>
          <w:cantSplit/>
          <w:trHeight w:val="242"/>
          <w:jc w:val="center"/>
        </w:trPr>
        <w:tc>
          <w:tcPr>
            <w:tcW w:w="915" w:type="dxa"/>
            <w:gridSpan w:val="2"/>
            <w:tcBorders>
              <w:left w:val="nil"/>
              <w:bottom w:val="nil"/>
              <w:right w:val="nil"/>
            </w:tcBorders>
            <w:shd w:val="clear" w:color="auto" w:fill="auto"/>
            <w:tcMar>
              <w:top w:w="11" w:type="dxa"/>
              <w:left w:w="11" w:type="dxa"/>
              <w:bottom w:w="11" w:type="dxa"/>
              <w:right w:w="11" w:type="dxa"/>
            </w:tcMar>
            <w:vAlign w:val="center"/>
          </w:tcPr>
          <w:p w14:paraId="1FC2FEEC" w14:textId="77777777" w:rsidR="003065B5" w:rsidRPr="00701575" w:rsidRDefault="003065B5" w:rsidP="00EF0429">
            <w:pPr>
              <w:spacing w:after="0"/>
              <w:jc w:val="center"/>
              <w:rPr>
                <w:sz w:val="22"/>
                <w:szCs w:val="22"/>
              </w:rPr>
            </w:pPr>
          </w:p>
        </w:tc>
        <w:tc>
          <w:tcPr>
            <w:tcW w:w="5535" w:type="dxa"/>
            <w:tcBorders>
              <w:top w:val="nil"/>
              <w:left w:val="nil"/>
              <w:bottom w:val="nil"/>
              <w:right w:val="nil"/>
            </w:tcBorders>
            <w:shd w:val="clear" w:color="auto" w:fill="auto"/>
            <w:tcMar>
              <w:top w:w="11" w:type="dxa"/>
              <w:left w:w="11" w:type="dxa"/>
              <w:bottom w:w="11" w:type="dxa"/>
              <w:right w:w="11" w:type="dxa"/>
            </w:tcMar>
          </w:tcPr>
          <w:p w14:paraId="16BA6945" w14:textId="77777777" w:rsidR="003065B5" w:rsidRPr="00701575" w:rsidRDefault="00000000">
            <w:pPr>
              <w:spacing w:after="0"/>
              <w:rPr>
                <w:sz w:val="22"/>
                <w:szCs w:val="22"/>
              </w:rPr>
            </w:pPr>
            <w:r w:rsidRPr="00701575">
              <w:rPr>
                <w:sz w:val="22"/>
                <w:szCs w:val="22"/>
              </w:rPr>
              <w:t xml:space="preserve">No difference </w:t>
            </w:r>
          </w:p>
        </w:tc>
        <w:tc>
          <w:tcPr>
            <w:tcW w:w="855" w:type="dxa"/>
            <w:vMerge/>
            <w:tcBorders>
              <w:top w:val="nil"/>
              <w:left w:val="nil"/>
              <w:right w:val="nil"/>
            </w:tcBorders>
            <w:shd w:val="clear" w:color="auto" w:fill="auto"/>
            <w:tcMar>
              <w:top w:w="11" w:type="dxa"/>
              <w:left w:w="11" w:type="dxa"/>
              <w:bottom w:w="11" w:type="dxa"/>
              <w:right w:w="11" w:type="dxa"/>
            </w:tcMar>
          </w:tcPr>
          <w:p w14:paraId="08654520" w14:textId="0C81DC06" w:rsidR="003065B5" w:rsidRPr="00EF0429" w:rsidRDefault="003065B5" w:rsidP="00EF0429">
            <w:pPr>
              <w:spacing w:after="0"/>
              <w:rPr>
                <w:b/>
                <w:sz w:val="22"/>
              </w:rPr>
            </w:pPr>
          </w:p>
        </w:tc>
        <w:tc>
          <w:tcPr>
            <w:tcW w:w="690" w:type="dxa"/>
            <w:gridSpan w:val="2"/>
            <w:tcBorders>
              <w:top w:val="nil"/>
              <w:left w:val="nil"/>
              <w:bottom w:val="nil"/>
              <w:right w:val="nil"/>
            </w:tcBorders>
            <w:shd w:val="clear" w:color="auto" w:fill="auto"/>
            <w:tcMar>
              <w:top w:w="11" w:type="dxa"/>
              <w:left w:w="11" w:type="dxa"/>
              <w:bottom w:w="11" w:type="dxa"/>
              <w:right w:w="11" w:type="dxa"/>
            </w:tcMar>
          </w:tcPr>
          <w:p w14:paraId="301993EC" w14:textId="77777777" w:rsidR="003065B5" w:rsidRPr="00701575" w:rsidRDefault="00000000" w:rsidP="00EF0429">
            <w:pPr>
              <w:spacing w:after="0"/>
              <w:jc w:val="center"/>
              <w:rPr>
                <w:sz w:val="22"/>
                <w:szCs w:val="22"/>
              </w:rPr>
            </w:pPr>
            <w:r w:rsidRPr="00701575">
              <w:rPr>
                <w:sz w:val="22"/>
                <w:szCs w:val="22"/>
              </w:rPr>
              <w:t>96</w:t>
            </w:r>
          </w:p>
        </w:tc>
        <w:tc>
          <w:tcPr>
            <w:tcW w:w="1380" w:type="dxa"/>
            <w:gridSpan w:val="3"/>
            <w:tcBorders>
              <w:top w:val="nil"/>
              <w:left w:val="nil"/>
              <w:bottom w:val="nil"/>
              <w:right w:val="nil"/>
            </w:tcBorders>
            <w:shd w:val="clear" w:color="auto" w:fill="auto"/>
            <w:tcMar>
              <w:top w:w="11" w:type="dxa"/>
              <w:left w:w="11" w:type="dxa"/>
              <w:bottom w:w="11" w:type="dxa"/>
              <w:right w:w="11" w:type="dxa"/>
            </w:tcMar>
          </w:tcPr>
          <w:p w14:paraId="604CA085" w14:textId="5714EE2A" w:rsidR="003065B5" w:rsidRPr="00701575" w:rsidRDefault="00000000">
            <w:pPr>
              <w:spacing w:after="0"/>
              <w:jc w:val="center"/>
              <w:rPr>
                <w:sz w:val="22"/>
                <w:szCs w:val="22"/>
              </w:rPr>
            </w:pPr>
            <w:del w:id="2835" w:author="PCIRR S2 RNR" w:date="2025-05-09T18:16:00Z" w16du:dateUtc="2025-05-09T10:16:00Z">
              <w:r>
                <w:rPr>
                  <w:sz w:val="22"/>
                  <w:szCs w:val="22"/>
                </w:rPr>
                <w:delText>12</w:delText>
              </w:r>
            </w:del>
            <w:ins w:id="2836" w:author="PCIRR S2 RNR" w:date="2025-05-09T18:16:00Z" w16du:dateUtc="2025-05-09T10:16:00Z">
              <w:r w:rsidRPr="00701575">
                <w:rPr>
                  <w:sz w:val="22"/>
                  <w:szCs w:val="22"/>
                </w:rPr>
                <w:t>19%</w:t>
              </w:r>
            </w:ins>
          </w:p>
        </w:tc>
        <w:tc>
          <w:tcPr>
            <w:tcW w:w="1050" w:type="dxa"/>
            <w:tcBorders>
              <w:top w:val="nil"/>
              <w:left w:val="nil"/>
              <w:bottom w:val="nil"/>
              <w:right w:val="nil"/>
            </w:tcBorders>
            <w:shd w:val="clear" w:color="auto" w:fill="auto"/>
            <w:tcMar>
              <w:top w:w="11" w:type="dxa"/>
              <w:left w:w="11" w:type="dxa"/>
              <w:bottom w:w="11" w:type="dxa"/>
              <w:right w:w="11" w:type="dxa"/>
            </w:tcMar>
          </w:tcPr>
          <w:p w14:paraId="76B6FBB5" w14:textId="5901B698" w:rsidR="003065B5" w:rsidRPr="00701575" w:rsidRDefault="00000000">
            <w:pPr>
              <w:spacing w:after="0"/>
              <w:jc w:val="center"/>
              <w:rPr>
                <w:sz w:val="22"/>
                <w:szCs w:val="22"/>
              </w:rPr>
            </w:pPr>
            <w:del w:id="2837" w:author="PCIRR S2 RNR" w:date="2025-05-09T18:16:00Z" w16du:dateUtc="2025-05-09T10:16:00Z">
              <w:r>
                <w:rPr>
                  <w:sz w:val="22"/>
                  <w:szCs w:val="22"/>
                </w:rPr>
                <w:delText>5</w:delText>
              </w:r>
            </w:del>
            <w:ins w:id="2838" w:author="PCIRR S2 RNR" w:date="2025-05-09T18:16:00Z" w16du:dateUtc="2025-05-09T10:16:00Z">
              <w:r w:rsidRPr="00701575">
                <w:rPr>
                  <w:sz w:val="22"/>
                  <w:szCs w:val="22"/>
                </w:rPr>
                <w:t>9</w:t>
              </w:r>
            </w:ins>
            <w:r w:rsidRPr="00701575">
              <w:rPr>
                <w:sz w:val="22"/>
                <w:szCs w:val="22"/>
              </w:rPr>
              <w:t>%</w:t>
            </w:r>
          </w:p>
        </w:tc>
        <w:tc>
          <w:tcPr>
            <w:tcW w:w="2730" w:type="dxa"/>
            <w:tcBorders>
              <w:top w:val="nil"/>
              <w:left w:val="nil"/>
              <w:bottom w:val="nil"/>
              <w:right w:val="nil"/>
            </w:tcBorders>
            <w:shd w:val="clear" w:color="auto" w:fill="auto"/>
            <w:tcMar>
              <w:top w:w="11" w:type="dxa"/>
              <w:left w:w="11" w:type="dxa"/>
              <w:bottom w:w="11" w:type="dxa"/>
              <w:right w:w="11" w:type="dxa"/>
            </w:tcMar>
            <w:cellIns w:id="2839" w:author="PCIRR S2 RNR" w:date="2025-05-09T18:16:00Z"/>
          </w:tcPr>
          <w:p w14:paraId="64E35672" w14:textId="77777777" w:rsidR="003065B5" w:rsidRPr="00701575" w:rsidRDefault="003065B5">
            <w:pPr>
              <w:spacing w:after="0"/>
              <w:jc w:val="center"/>
              <w:rPr>
                <w:sz w:val="22"/>
                <w:szCs w:val="22"/>
              </w:rPr>
            </w:pPr>
          </w:p>
        </w:tc>
      </w:tr>
      <w:tr w:rsidR="00EF0429" w:rsidRPr="00701575" w14:paraId="567745C1" w14:textId="77777777">
        <w:trPr>
          <w:cantSplit/>
          <w:trHeight w:val="242"/>
          <w:jc w:val="center"/>
        </w:trPr>
        <w:tc>
          <w:tcPr>
            <w:tcW w:w="915" w:type="dxa"/>
            <w:gridSpan w:val="2"/>
            <w:tcBorders>
              <w:left w:val="nil"/>
              <w:bottom w:val="nil"/>
              <w:right w:val="nil"/>
            </w:tcBorders>
            <w:shd w:val="clear" w:color="auto" w:fill="auto"/>
            <w:tcMar>
              <w:top w:w="11" w:type="dxa"/>
              <w:left w:w="11" w:type="dxa"/>
              <w:bottom w:w="11" w:type="dxa"/>
              <w:right w:w="11" w:type="dxa"/>
            </w:tcMar>
            <w:vAlign w:val="center"/>
          </w:tcPr>
          <w:p w14:paraId="22E7A92D" w14:textId="77777777" w:rsidR="003065B5" w:rsidRPr="00701575" w:rsidRDefault="003065B5">
            <w:pPr>
              <w:spacing w:after="0"/>
              <w:jc w:val="center"/>
              <w:rPr>
                <w:sz w:val="22"/>
                <w:szCs w:val="22"/>
              </w:rPr>
            </w:pPr>
          </w:p>
        </w:tc>
        <w:tc>
          <w:tcPr>
            <w:tcW w:w="5535" w:type="dxa"/>
            <w:tcBorders>
              <w:top w:val="nil"/>
              <w:left w:val="nil"/>
              <w:bottom w:val="nil"/>
              <w:right w:val="nil"/>
            </w:tcBorders>
            <w:shd w:val="clear" w:color="auto" w:fill="auto"/>
            <w:tcMar>
              <w:top w:w="11" w:type="dxa"/>
              <w:left w:w="11" w:type="dxa"/>
              <w:bottom w:w="11" w:type="dxa"/>
              <w:right w:w="11" w:type="dxa"/>
            </w:tcMar>
          </w:tcPr>
          <w:p w14:paraId="1062C582" w14:textId="77777777" w:rsidR="00DE5F1B" w:rsidRDefault="00000000">
            <w:pPr>
              <w:spacing w:after="0"/>
              <w:rPr>
                <w:del w:id="2840" w:author="PCIRR S2 RNR" w:date="2025-05-09T18:16:00Z" w16du:dateUtc="2025-05-09T10:16:00Z"/>
                <w:b/>
                <w:sz w:val="22"/>
                <w:szCs w:val="22"/>
              </w:rPr>
            </w:pPr>
            <w:ins w:id="2841" w:author="PCIRR S2 RNR" w:date="2025-05-09T18:16:00Z" w16du:dateUtc="2025-05-09T10:16:00Z">
              <w:r w:rsidRPr="00701575">
                <w:rPr>
                  <w:b/>
                  <w:sz w:val="22"/>
                  <w:szCs w:val="22"/>
                </w:rPr>
                <w:t xml:space="preserve">C. Two events: (1) a $20 parking ticket (2) a $25 bill. </w:t>
              </w:r>
            </w:ins>
            <w:moveFromRangeStart w:id="2842" w:author="PCIRR S2 RNR" w:date="2025-05-09T18:16:00Z" w:name="move197707060"/>
            <w:moveFrom w:id="2843" w:author="PCIRR S2 RNR" w:date="2025-05-09T18:16:00Z" w16du:dateUtc="2025-05-09T10:16:00Z">
              <w:r w:rsidRPr="00701575">
                <w:rPr>
                  <w:b/>
                  <w:sz w:val="22"/>
                  <w:szCs w:val="22"/>
                </w:rPr>
                <w:t xml:space="preserve">Giving away: </w:t>
              </w:r>
            </w:moveFrom>
            <w:moveFromRangeEnd w:id="2842"/>
          </w:p>
          <w:p w14:paraId="2C51EC8E" w14:textId="383FBD88" w:rsidR="003065B5" w:rsidRPr="00701575" w:rsidRDefault="00000000">
            <w:pPr>
              <w:spacing w:after="0"/>
              <w:rPr>
                <w:sz w:val="22"/>
                <w:szCs w:val="22"/>
              </w:rPr>
            </w:pPr>
            <w:del w:id="2844" w:author="PCIRR S2 RNR" w:date="2025-05-09T18:16:00Z" w16du:dateUtc="2025-05-09T10:16:00Z">
              <w:r>
                <w:rPr>
                  <w:sz w:val="22"/>
                  <w:szCs w:val="22"/>
                </w:rPr>
                <w:delText>$0</w:delText>
              </w:r>
            </w:del>
          </w:p>
        </w:tc>
        <w:tc>
          <w:tcPr>
            <w:tcW w:w="855" w:type="dxa"/>
            <w:vMerge/>
            <w:tcBorders>
              <w:top w:val="nil"/>
              <w:left w:val="nil"/>
              <w:right w:val="nil"/>
            </w:tcBorders>
            <w:shd w:val="clear" w:color="auto" w:fill="auto"/>
            <w:tcMar>
              <w:top w:w="11" w:type="dxa"/>
              <w:left w:w="11" w:type="dxa"/>
              <w:bottom w:w="11" w:type="dxa"/>
              <w:right w:w="11" w:type="dxa"/>
            </w:tcMar>
          </w:tcPr>
          <w:p w14:paraId="5DECD452" w14:textId="6CE288BA" w:rsidR="003065B5" w:rsidRPr="00EF0429" w:rsidRDefault="003065B5" w:rsidP="00EF0429">
            <w:pPr>
              <w:spacing w:after="0"/>
              <w:rPr>
                <w:b/>
                <w:sz w:val="22"/>
              </w:rPr>
            </w:pPr>
          </w:p>
        </w:tc>
        <w:tc>
          <w:tcPr>
            <w:tcW w:w="690" w:type="dxa"/>
            <w:gridSpan w:val="2"/>
            <w:tcBorders>
              <w:top w:val="nil"/>
              <w:left w:val="nil"/>
              <w:bottom w:val="nil"/>
              <w:right w:val="nil"/>
            </w:tcBorders>
            <w:shd w:val="clear" w:color="auto" w:fill="auto"/>
            <w:tcMar>
              <w:top w:w="11" w:type="dxa"/>
              <w:left w:w="11" w:type="dxa"/>
              <w:bottom w:w="11" w:type="dxa"/>
              <w:right w:w="11" w:type="dxa"/>
            </w:tcMar>
          </w:tcPr>
          <w:p w14:paraId="619A2FFB" w14:textId="1DBBF660" w:rsidR="003065B5" w:rsidRPr="00701575" w:rsidRDefault="00000000">
            <w:pPr>
              <w:spacing w:after="0"/>
              <w:jc w:val="center"/>
              <w:rPr>
                <w:sz w:val="22"/>
                <w:szCs w:val="22"/>
              </w:rPr>
            </w:pPr>
            <w:del w:id="2845" w:author="PCIRR S2 RNR" w:date="2025-05-09T18:16:00Z" w16du:dateUtc="2025-05-09T10:16:00Z">
              <w:r>
                <w:rPr>
                  <w:sz w:val="22"/>
                  <w:szCs w:val="22"/>
                </w:rPr>
                <w:delText>254</w:delText>
              </w:r>
            </w:del>
          </w:p>
        </w:tc>
        <w:tc>
          <w:tcPr>
            <w:tcW w:w="1380" w:type="dxa"/>
            <w:gridSpan w:val="3"/>
            <w:tcBorders>
              <w:top w:val="nil"/>
              <w:left w:val="nil"/>
              <w:bottom w:val="nil"/>
              <w:right w:val="nil"/>
            </w:tcBorders>
            <w:shd w:val="clear" w:color="auto" w:fill="auto"/>
            <w:tcMar>
              <w:top w:w="11" w:type="dxa"/>
              <w:left w:w="11" w:type="dxa"/>
              <w:bottom w:w="11" w:type="dxa"/>
              <w:right w:w="11" w:type="dxa"/>
            </w:tcMar>
          </w:tcPr>
          <w:p w14:paraId="732F9EC6" w14:textId="4EE7843D" w:rsidR="003065B5" w:rsidRPr="00701575" w:rsidRDefault="00000000">
            <w:pPr>
              <w:spacing w:after="0"/>
              <w:jc w:val="center"/>
              <w:rPr>
                <w:sz w:val="22"/>
                <w:szCs w:val="22"/>
              </w:rPr>
            </w:pPr>
            <w:del w:id="2846" w:author="PCIRR S2 RNR" w:date="2025-05-09T18:16:00Z" w16du:dateUtc="2025-05-09T10:16:00Z">
              <w:r>
                <w:rPr>
                  <w:sz w:val="22"/>
                  <w:szCs w:val="22"/>
                </w:rPr>
                <w:delText>75</w:delText>
              </w:r>
            </w:del>
          </w:p>
        </w:tc>
        <w:tc>
          <w:tcPr>
            <w:tcW w:w="1050" w:type="dxa"/>
            <w:tcBorders>
              <w:top w:val="nil"/>
              <w:left w:val="nil"/>
              <w:bottom w:val="nil"/>
              <w:right w:val="nil"/>
            </w:tcBorders>
            <w:shd w:val="clear" w:color="auto" w:fill="auto"/>
            <w:tcMar>
              <w:top w:w="11" w:type="dxa"/>
              <w:left w:w="11" w:type="dxa"/>
              <w:bottom w:w="11" w:type="dxa"/>
              <w:right w:w="11" w:type="dxa"/>
            </w:tcMar>
          </w:tcPr>
          <w:p w14:paraId="04EB1608" w14:textId="22C8E557" w:rsidR="003065B5" w:rsidRPr="00701575" w:rsidRDefault="00000000">
            <w:pPr>
              <w:spacing w:after="0"/>
              <w:jc w:val="center"/>
              <w:rPr>
                <w:sz w:val="22"/>
                <w:szCs w:val="22"/>
              </w:rPr>
            </w:pPr>
            <w:del w:id="2847" w:author="PCIRR S2 RNR" w:date="2025-05-09T18:16:00Z" w16du:dateUtc="2025-05-09T10:16:00Z">
              <w:r>
                <w:rPr>
                  <w:sz w:val="22"/>
                  <w:szCs w:val="22"/>
                </w:rPr>
                <w:delText>30%</w:delText>
              </w:r>
            </w:del>
          </w:p>
        </w:tc>
        <w:tc>
          <w:tcPr>
            <w:tcW w:w="2730" w:type="dxa"/>
            <w:tcBorders>
              <w:top w:val="nil"/>
              <w:left w:val="nil"/>
              <w:bottom w:val="nil"/>
              <w:right w:val="nil"/>
            </w:tcBorders>
            <w:shd w:val="clear" w:color="auto" w:fill="auto"/>
            <w:tcMar>
              <w:top w:w="11" w:type="dxa"/>
              <w:left w:w="11" w:type="dxa"/>
              <w:bottom w:w="11" w:type="dxa"/>
              <w:right w:w="11" w:type="dxa"/>
            </w:tcMar>
            <w:cellIns w:id="2848" w:author="PCIRR S2 RNR" w:date="2025-05-09T18:16:00Z"/>
          </w:tcPr>
          <w:p w14:paraId="49B8ED60" w14:textId="77777777" w:rsidR="003065B5" w:rsidRPr="00701575" w:rsidRDefault="003065B5">
            <w:pPr>
              <w:spacing w:after="0"/>
              <w:jc w:val="center"/>
              <w:rPr>
                <w:sz w:val="22"/>
                <w:szCs w:val="22"/>
              </w:rPr>
            </w:pPr>
          </w:p>
        </w:tc>
      </w:tr>
      <w:tr w:rsidR="00EF0429" w:rsidRPr="00701575" w14:paraId="1E044B78" w14:textId="77777777">
        <w:trPr>
          <w:cantSplit/>
          <w:trHeight w:val="242"/>
          <w:jc w:val="center"/>
        </w:trPr>
        <w:tc>
          <w:tcPr>
            <w:tcW w:w="915" w:type="dxa"/>
            <w:gridSpan w:val="2"/>
            <w:tcBorders>
              <w:left w:val="nil"/>
              <w:bottom w:val="nil"/>
              <w:right w:val="nil"/>
            </w:tcBorders>
            <w:shd w:val="clear" w:color="auto" w:fill="auto"/>
            <w:tcMar>
              <w:top w:w="11" w:type="dxa"/>
              <w:left w:w="11" w:type="dxa"/>
              <w:bottom w:w="11" w:type="dxa"/>
              <w:right w:w="11" w:type="dxa"/>
            </w:tcMar>
            <w:vAlign w:val="center"/>
          </w:tcPr>
          <w:p w14:paraId="38BBDAB3" w14:textId="77777777" w:rsidR="003065B5" w:rsidRPr="00701575" w:rsidRDefault="003065B5" w:rsidP="00EF0429">
            <w:pPr>
              <w:spacing w:after="0"/>
              <w:jc w:val="center"/>
              <w:rPr>
                <w:sz w:val="22"/>
                <w:szCs w:val="22"/>
              </w:rPr>
            </w:pPr>
          </w:p>
        </w:tc>
        <w:tc>
          <w:tcPr>
            <w:tcW w:w="5535" w:type="dxa"/>
            <w:tcBorders>
              <w:top w:val="nil"/>
              <w:left w:val="nil"/>
              <w:bottom w:val="nil"/>
              <w:right w:val="nil"/>
            </w:tcBorders>
            <w:shd w:val="clear" w:color="auto" w:fill="auto"/>
            <w:tcMar>
              <w:top w:w="11" w:type="dxa"/>
              <w:left w:w="11" w:type="dxa"/>
              <w:bottom w:w="11" w:type="dxa"/>
              <w:right w:w="11" w:type="dxa"/>
            </w:tcMar>
          </w:tcPr>
          <w:p w14:paraId="19C1D9D9" w14:textId="1012F188" w:rsidR="003065B5" w:rsidRPr="00EF0429" w:rsidRDefault="00000000">
            <w:pPr>
              <w:spacing w:after="0"/>
              <w:rPr>
                <w:b/>
                <w:sz w:val="22"/>
              </w:rPr>
            </w:pPr>
            <w:del w:id="2849" w:author="PCIRR S2 RNR" w:date="2025-05-09T18:16:00Z" w16du:dateUtc="2025-05-09T10:16:00Z">
              <w:r>
                <w:rPr>
                  <w:sz w:val="22"/>
                  <w:szCs w:val="22"/>
                </w:rPr>
                <w:delText>$20</w:delText>
              </w:r>
            </w:del>
            <w:ins w:id="2850" w:author="PCIRR S2 RNR" w:date="2025-05-09T18:16:00Z" w16du:dateUtc="2025-05-09T10:16:00Z">
              <w:r w:rsidRPr="00701575">
                <w:rPr>
                  <w:sz w:val="22"/>
                  <w:szCs w:val="22"/>
                </w:rPr>
                <w:t xml:space="preserve">More unhappy on the same day </w:t>
              </w:r>
            </w:ins>
          </w:p>
        </w:tc>
        <w:tc>
          <w:tcPr>
            <w:tcW w:w="855" w:type="dxa"/>
            <w:vMerge/>
            <w:tcBorders>
              <w:top w:val="nil"/>
              <w:left w:val="nil"/>
              <w:right w:val="nil"/>
            </w:tcBorders>
            <w:shd w:val="clear" w:color="auto" w:fill="auto"/>
            <w:tcMar>
              <w:top w:w="11" w:type="dxa"/>
              <w:left w:w="11" w:type="dxa"/>
              <w:bottom w:w="11" w:type="dxa"/>
              <w:right w:w="11" w:type="dxa"/>
            </w:tcMar>
          </w:tcPr>
          <w:p w14:paraId="3CCF24FC" w14:textId="49A42A67" w:rsidR="003065B5" w:rsidRPr="00EF0429" w:rsidRDefault="003065B5" w:rsidP="00EF0429">
            <w:pPr>
              <w:spacing w:after="0"/>
              <w:rPr>
                <w:b/>
                <w:sz w:val="22"/>
              </w:rPr>
            </w:pPr>
          </w:p>
        </w:tc>
        <w:tc>
          <w:tcPr>
            <w:tcW w:w="690" w:type="dxa"/>
            <w:gridSpan w:val="2"/>
            <w:tcBorders>
              <w:top w:val="nil"/>
              <w:left w:val="nil"/>
              <w:bottom w:val="nil"/>
              <w:right w:val="nil"/>
            </w:tcBorders>
            <w:shd w:val="clear" w:color="auto" w:fill="auto"/>
            <w:tcMar>
              <w:top w:w="11" w:type="dxa"/>
              <w:left w:w="11" w:type="dxa"/>
              <w:bottom w:w="11" w:type="dxa"/>
              <w:right w:w="11" w:type="dxa"/>
            </w:tcMar>
          </w:tcPr>
          <w:p w14:paraId="71CAB880" w14:textId="77777777" w:rsidR="003065B5" w:rsidRPr="00701575" w:rsidRDefault="00000000" w:rsidP="00EF0429">
            <w:pPr>
              <w:spacing w:after="0"/>
              <w:jc w:val="center"/>
              <w:rPr>
                <w:sz w:val="22"/>
                <w:szCs w:val="22"/>
              </w:rPr>
            </w:pPr>
            <w:r w:rsidRPr="00701575">
              <w:rPr>
                <w:sz w:val="22"/>
                <w:szCs w:val="22"/>
              </w:rPr>
              <w:t>278</w:t>
            </w:r>
          </w:p>
        </w:tc>
        <w:tc>
          <w:tcPr>
            <w:tcW w:w="1380" w:type="dxa"/>
            <w:gridSpan w:val="3"/>
            <w:tcBorders>
              <w:top w:val="nil"/>
              <w:left w:val="nil"/>
              <w:bottom w:val="nil"/>
              <w:right w:val="nil"/>
            </w:tcBorders>
            <w:shd w:val="clear" w:color="auto" w:fill="auto"/>
            <w:tcMar>
              <w:top w:w="11" w:type="dxa"/>
              <w:left w:w="11" w:type="dxa"/>
              <w:bottom w:w="11" w:type="dxa"/>
              <w:right w:w="11" w:type="dxa"/>
            </w:tcMar>
          </w:tcPr>
          <w:p w14:paraId="0915085B" w14:textId="49C90355" w:rsidR="003065B5" w:rsidRPr="00701575" w:rsidRDefault="00000000">
            <w:pPr>
              <w:spacing w:after="0"/>
              <w:jc w:val="center"/>
              <w:rPr>
                <w:sz w:val="22"/>
                <w:szCs w:val="22"/>
              </w:rPr>
            </w:pPr>
            <w:del w:id="2851" w:author="PCIRR S2 RNR" w:date="2025-05-09T18:16:00Z" w16du:dateUtc="2025-05-09T10:16:00Z">
              <w:r>
                <w:rPr>
                  <w:sz w:val="22"/>
                  <w:szCs w:val="22"/>
                </w:rPr>
                <w:delText>52</w:delText>
              </w:r>
            </w:del>
            <w:ins w:id="2852" w:author="PCIRR S2 RNR" w:date="2025-05-09T18:16:00Z" w16du:dateUtc="2025-05-09T10:16:00Z">
              <w:r w:rsidRPr="00701575">
                <w:rPr>
                  <w:sz w:val="22"/>
                  <w:szCs w:val="22"/>
                </w:rPr>
                <w:t>56%</w:t>
              </w:r>
            </w:ins>
          </w:p>
        </w:tc>
        <w:tc>
          <w:tcPr>
            <w:tcW w:w="1050" w:type="dxa"/>
            <w:tcBorders>
              <w:top w:val="nil"/>
              <w:left w:val="nil"/>
              <w:bottom w:val="nil"/>
              <w:right w:val="nil"/>
            </w:tcBorders>
            <w:shd w:val="clear" w:color="auto" w:fill="auto"/>
            <w:tcMar>
              <w:top w:w="11" w:type="dxa"/>
              <w:left w:w="11" w:type="dxa"/>
              <w:bottom w:w="11" w:type="dxa"/>
              <w:right w:w="11" w:type="dxa"/>
            </w:tcMar>
          </w:tcPr>
          <w:p w14:paraId="06EE364C" w14:textId="3F91B357" w:rsidR="003065B5" w:rsidRPr="00701575" w:rsidRDefault="00000000">
            <w:pPr>
              <w:spacing w:after="0"/>
              <w:jc w:val="center"/>
              <w:rPr>
                <w:sz w:val="22"/>
                <w:szCs w:val="22"/>
              </w:rPr>
            </w:pPr>
            <w:del w:id="2853" w:author="PCIRR S2 RNR" w:date="2025-05-09T18:16:00Z" w16du:dateUtc="2025-05-09T10:16:00Z">
              <w:r>
                <w:rPr>
                  <w:sz w:val="22"/>
                  <w:szCs w:val="22"/>
                </w:rPr>
                <w:delText>20</w:delText>
              </w:r>
            </w:del>
            <w:ins w:id="2854" w:author="PCIRR S2 RNR" w:date="2025-05-09T18:16:00Z" w16du:dateUtc="2025-05-09T10:16:00Z">
              <w:r w:rsidRPr="00701575">
                <w:rPr>
                  <w:sz w:val="22"/>
                  <w:szCs w:val="22"/>
                </w:rPr>
                <w:t>75</w:t>
              </w:r>
            </w:ins>
            <w:r w:rsidRPr="00701575">
              <w:rPr>
                <w:sz w:val="22"/>
                <w:szCs w:val="22"/>
              </w:rPr>
              <w:t>%</w:t>
            </w:r>
          </w:p>
        </w:tc>
        <w:tc>
          <w:tcPr>
            <w:tcW w:w="2730" w:type="dxa"/>
            <w:tcBorders>
              <w:top w:val="nil"/>
              <w:left w:val="nil"/>
              <w:bottom w:val="nil"/>
              <w:right w:val="nil"/>
            </w:tcBorders>
            <w:shd w:val="clear" w:color="auto" w:fill="auto"/>
            <w:tcMar>
              <w:top w:w="11" w:type="dxa"/>
              <w:left w:w="11" w:type="dxa"/>
              <w:bottom w:w="11" w:type="dxa"/>
              <w:right w:w="11" w:type="dxa"/>
            </w:tcMar>
            <w:cellIns w:id="2855" w:author="PCIRR S2 RNR" w:date="2025-05-09T18:16:00Z"/>
          </w:tcPr>
          <w:p w14:paraId="7BA5ADAA" w14:textId="77777777" w:rsidR="003065B5" w:rsidRPr="00701575" w:rsidRDefault="00000000">
            <w:pPr>
              <w:spacing w:after="0"/>
              <w:jc w:val="center"/>
              <w:rPr>
                <w:sz w:val="22"/>
                <w:szCs w:val="22"/>
              </w:rPr>
            </w:pPr>
            <w:ins w:id="2856" w:author="PCIRR S2 RNR" w:date="2025-05-09T18:16:00Z" w16du:dateUtc="2025-05-09T10:16:00Z">
              <w:r w:rsidRPr="00701575">
                <w:rPr>
                  <w:sz w:val="22"/>
                  <w:szCs w:val="22"/>
                </w:rPr>
                <w:t>Successful</w:t>
              </w:r>
            </w:ins>
          </w:p>
        </w:tc>
      </w:tr>
      <w:tr w:rsidR="00EF0429" w:rsidRPr="00701575" w14:paraId="5D142A17" w14:textId="77777777">
        <w:trPr>
          <w:cantSplit/>
          <w:trHeight w:val="242"/>
          <w:jc w:val="center"/>
        </w:trPr>
        <w:tc>
          <w:tcPr>
            <w:tcW w:w="915" w:type="dxa"/>
            <w:gridSpan w:val="2"/>
            <w:tcBorders>
              <w:left w:val="nil"/>
              <w:bottom w:val="nil"/>
              <w:right w:val="nil"/>
            </w:tcBorders>
            <w:shd w:val="clear" w:color="auto" w:fill="auto"/>
            <w:tcMar>
              <w:top w:w="11" w:type="dxa"/>
              <w:left w:w="11" w:type="dxa"/>
              <w:bottom w:w="11" w:type="dxa"/>
              <w:right w:w="11" w:type="dxa"/>
            </w:tcMar>
            <w:vAlign w:val="center"/>
          </w:tcPr>
          <w:p w14:paraId="25D0060C" w14:textId="77777777" w:rsidR="003065B5" w:rsidRPr="00701575" w:rsidRDefault="003065B5" w:rsidP="00EF0429">
            <w:pPr>
              <w:spacing w:after="0"/>
              <w:jc w:val="center"/>
              <w:rPr>
                <w:sz w:val="22"/>
                <w:szCs w:val="22"/>
              </w:rPr>
            </w:pPr>
          </w:p>
        </w:tc>
        <w:tc>
          <w:tcPr>
            <w:tcW w:w="5535" w:type="dxa"/>
            <w:tcBorders>
              <w:top w:val="nil"/>
              <w:left w:val="nil"/>
              <w:bottom w:val="nil"/>
              <w:right w:val="nil"/>
            </w:tcBorders>
            <w:shd w:val="clear" w:color="auto" w:fill="auto"/>
            <w:tcMar>
              <w:top w:w="11" w:type="dxa"/>
              <w:left w:w="11" w:type="dxa"/>
              <w:bottom w:w="11" w:type="dxa"/>
              <w:right w:w="11" w:type="dxa"/>
            </w:tcMar>
          </w:tcPr>
          <w:p w14:paraId="3884D0D4" w14:textId="5399D3D1" w:rsidR="003065B5" w:rsidRPr="00701575" w:rsidRDefault="00000000">
            <w:pPr>
              <w:spacing w:after="0"/>
              <w:rPr>
                <w:sz w:val="22"/>
                <w:szCs w:val="22"/>
              </w:rPr>
            </w:pPr>
            <w:del w:id="2857" w:author="PCIRR S2 RNR" w:date="2025-05-09T18:16:00Z" w16du:dateUtc="2025-05-09T10:16:00Z">
              <w:r>
                <w:rPr>
                  <w:sz w:val="22"/>
                  <w:szCs w:val="22"/>
                </w:rPr>
                <w:delText xml:space="preserve">$20 plus interest   </w:delText>
              </w:r>
            </w:del>
            <w:ins w:id="2858" w:author="PCIRR S2 RNR" w:date="2025-05-09T18:16:00Z" w16du:dateUtc="2025-05-09T10:16:00Z">
              <w:r w:rsidRPr="00701575">
                <w:rPr>
                  <w:sz w:val="22"/>
                  <w:szCs w:val="22"/>
                </w:rPr>
                <w:t>More unhappy two weeks apart</w:t>
              </w:r>
            </w:ins>
          </w:p>
        </w:tc>
        <w:tc>
          <w:tcPr>
            <w:tcW w:w="855" w:type="dxa"/>
            <w:vMerge/>
            <w:tcBorders>
              <w:top w:val="nil"/>
              <w:left w:val="nil"/>
              <w:right w:val="nil"/>
            </w:tcBorders>
            <w:shd w:val="clear" w:color="auto" w:fill="auto"/>
            <w:tcMar>
              <w:top w:w="11" w:type="dxa"/>
              <w:left w:w="11" w:type="dxa"/>
              <w:bottom w:w="11" w:type="dxa"/>
              <w:right w:w="11" w:type="dxa"/>
            </w:tcMar>
          </w:tcPr>
          <w:p w14:paraId="5A4C2004" w14:textId="39FB7B5F" w:rsidR="003065B5" w:rsidRPr="00EF0429" w:rsidRDefault="003065B5" w:rsidP="00EF0429">
            <w:pPr>
              <w:spacing w:after="0"/>
              <w:rPr>
                <w:b/>
                <w:sz w:val="22"/>
              </w:rPr>
            </w:pPr>
          </w:p>
        </w:tc>
        <w:tc>
          <w:tcPr>
            <w:tcW w:w="690" w:type="dxa"/>
            <w:gridSpan w:val="2"/>
            <w:tcBorders>
              <w:top w:val="nil"/>
              <w:left w:val="nil"/>
              <w:bottom w:val="nil"/>
              <w:right w:val="nil"/>
            </w:tcBorders>
            <w:shd w:val="clear" w:color="auto" w:fill="auto"/>
            <w:tcMar>
              <w:top w:w="11" w:type="dxa"/>
              <w:left w:w="11" w:type="dxa"/>
              <w:bottom w:w="11" w:type="dxa"/>
              <w:right w:w="11" w:type="dxa"/>
            </w:tcMar>
          </w:tcPr>
          <w:p w14:paraId="357532D7" w14:textId="77777777" w:rsidR="003065B5" w:rsidRPr="00701575" w:rsidRDefault="00000000" w:rsidP="00EF0429">
            <w:pPr>
              <w:spacing w:after="0"/>
              <w:jc w:val="center"/>
              <w:rPr>
                <w:sz w:val="22"/>
                <w:szCs w:val="22"/>
              </w:rPr>
            </w:pPr>
            <w:r w:rsidRPr="00701575">
              <w:rPr>
                <w:sz w:val="22"/>
                <w:szCs w:val="22"/>
              </w:rPr>
              <w:t>115</w:t>
            </w:r>
          </w:p>
        </w:tc>
        <w:tc>
          <w:tcPr>
            <w:tcW w:w="1380" w:type="dxa"/>
            <w:gridSpan w:val="3"/>
            <w:tcBorders>
              <w:top w:val="nil"/>
              <w:left w:val="nil"/>
              <w:bottom w:val="nil"/>
              <w:right w:val="nil"/>
            </w:tcBorders>
            <w:shd w:val="clear" w:color="auto" w:fill="auto"/>
            <w:tcMar>
              <w:top w:w="11" w:type="dxa"/>
              <w:left w:w="11" w:type="dxa"/>
              <w:bottom w:w="11" w:type="dxa"/>
              <w:right w:w="11" w:type="dxa"/>
            </w:tcMar>
          </w:tcPr>
          <w:p w14:paraId="6C2C1F78" w14:textId="29C0DF67" w:rsidR="003065B5" w:rsidRPr="00701575" w:rsidRDefault="00000000">
            <w:pPr>
              <w:spacing w:after="0"/>
              <w:jc w:val="center"/>
              <w:rPr>
                <w:sz w:val="22"/>
                <w:szCs w:val="22"/>
              </w:rPr>
            </w:pPr>
            <w:del w:id="2859" w:author="PCIRR S2 RNR" w:date="2025-05-09T18:16:00Z" w16du:dateUtc="2025-05-09T10:16:00Z">
              <w:r>
                <w:rPr>
                  <w:sz w:val="22"/>
                  <w:szCs w:val="22"/>
                </w:rPr>
                <w:delText>14</w:delText>
              </w:r>
            </w:del>
            <w:ins w:id="2860" w:author="PCIRR S2 RNR" w:date="2025-05-09T18:16:00Z" w16du:dateUtc="2025-05-09T10:16:00Z">
              <w:r w:rsidRPr="00701575">
                <w:rPr>
                  <w:sz w:val="22"/>
                  <w:szCs w:val="22"/>
                </w:rPr>
                <w:t>23%</w:t>
              </w:r>
            </w:ins>
          </w:p>
        </w:tc>
        <w:tc>
          <w:tcPr>
            <w:tcW w:w="1050" w:type="dxa"/>
            <w:tcBorders>
              <w:top w:val="nil"/>
              <w:left w:val="nil"/>
              <w:bottom w:val="nil"/>
              <w:right w:val="nil"/>
            </w:tcBorders>
            <w:shd w:val="clear" w:color="auto" w:fill="auto"/>
            <w:tcMar>
              <w:top w:w="11" w:type="dxa"/>
              <w:left w:w="11" w:type="dxa"/>
              <w:bottom w:w="11" w:type="dxa"/>
              <w:right w:w="11" w:type="dxa"/>
            </w:tcMar>
          </w:tcPr>
          <w:p w14:paraId="73C035BA" w14:textId="67474297" w:rsidR="003065B5" w:rsidRPr="00701575" w:rsidRDefault="00000000">
            <w:pPr>
              <w:spacing w:after="0"/>
              <w:jc w:val="center"/>
              <w:rPr>
                <w:sz w:val="22"/>
                <w:szCs w:val="22"/>
              </w:rPr>
            </w:pPr>
            <w:del w:id="2861" w:author="PCIRR S2 RNR" w:date="2025-05-09T18:16:00Z" w16du:dateUtc="2025-05-09T10:16:00Z">
              <w:r>
                <w:rPr>
                  <w:sz w:val="22"/>
                  <w:szCs w:val="22"/>
                </w:rPr>
                <w:delText>6</w:delText>
              </w:r>
            </w:del>
            <w:ins w:id="2862" w:author="PCIRR S2 RNR" w:date="2025-05-09T18:16:00Z" w16du:dateUtc="2025-05-09T10:16:00Z">
              <w:r w:rsidRPr="00701575">
                <w:rPr>
                  <w:sz w:val="22"/>
                  <w:szCs w:val="22"/>
                </w:rPr>
                <w:t>17</w:t>
              </w:r>
            </w:ins>
            <w:r w:rsidRPr="00701575">
              <w:rPr>
                <w:sz w:val="22"/>
                <w:szCs w:val="22"/>
              </w:rPr>
              <w:t>%</w:t>
            </w:r>
          </w:p>
        </w:tc>
        <w:tc>
          <w:tcPr>
            <w:tcW w:w="2730" w:type="dxa"/>
            <w:tcBorders>
              <w:top w:val="nil"/>
              <w:left w:val="nil"/>
              <w:bottom w:val="nil"/>
              <w:right w:val="nil"/>
            </w:tcBorders>
            <w:shd w:val="clear" w:color="auto" w:fill="auto"/>
            <w:tcMar>
              <w:top w:w="11" w:type="dxa"/>
              <w:left w:w="11" w:type="dxa"/>
              <w:bottom w:w="11" w:type="dxa"/>
              <w:right w:w="11" w:type="dxa"/>
            </w:tcMar>
            <w:cellIns w:id="2863" w:author="PCIRR S2 RNR" w:date="2025-05-09T18:16:00Z"/>
          </w:tcPr>
          <w:p w14:paraId="2FDA1995" w14:textId="77777777" w:rsidR="003065B5" w:rsidRPr="00701575" w:rsidRDefault="003065B5">
            <w:pPr>
              <w:spacing w:after="0"/>
              <w:jc w:val="center"/>
              <w:rPr>
                <w:sz w:val="22"/>
                <w:szCs w:val="22"/>
              </w:rPr>
            </w:pPr>
          </w:p>
        </w:tc>
      </w:tr>
      <w:tr w:rsidR="00EF0429" w:rsidRPr="00701575" w14:paraId="48083482" w14:textId="77777777">
        <w:trPr>
          <w:cantSplit/>
          <w:trHeight w:val="242"/>
          <w:jc w:val="center"/>
        </w:trPr>
        <w:tc>
          <w:tcPr>
            <w:tcW w:w="915" w:type="dxa"/>
            <w:gridSpan w:val="2"/>
            <w:tcBorders>
              <w:left w:val="nil"/>
              <w:right w:val="nil"/>
            </w:tcBorders>
            <w:shd w:val="clear" w:color="auto" w:fill="auto"/>
            <w:tcMar>
              <w:top w:w="11" w:type="dxa"/>
              <w:left w:w="11" w:type="dxa"/>
              <w:bottom w:w="11" w:type="dxa"/>
              <w:right w:w="11" w:type="dxa"/>
            </w:tcMar>
            <w:vAlign w:val="center"/>
          </w:tcPr>
          <w:p w14:paraId="699FA0B3" w14:textId="77777777" w:rsidR="003065B5" w:rsidRPr="00701575" w:rsidRDefault="003065B5" w:rsidP="00EF0429">
            <w:pPr>
              <w:spacing w:after="0"/>
              <w:jc w:val="center"/>
              <w:rPr>
                <w:sz w:val="22"/>
                <w:szCs w:val="22"/>
              </w:rPr>
            </w:pPr>
          </w:p>
        </w:tc>
        <w:tc>
          <w:tcPr>
            <w:tcW w:w="5535" w:type="dxa"/>
            <w:tcBorders>
              <w:top w:val="nil"/>
              <w:left w:val="nil"/>
              <w:bottom w:val="single" w:sz="8" w:space="0" w:color="000000"/>
              <w:right w:val="nil"/>
            </w:tcBorders>
            <w:shd w:val="clear" w:color="auto" w:fill="auto"/>
            <w:tcMar>
              <w:top w:w="11" w:type="dxa"/>
              <w:left w:w="11" w:type="dxa"/>
              <w:bottom w:w="11" w:type="dxa"/>
              <w:right w:w="11" w:type="dxa"/>
            </w:tcMar>
          </w:tcPr>
          <w:p w14:paraId="2BE4E5E5" w14:textId="33D28255" w:rsidR="003065B5" w:rsidRPr="00701575" w:rsidRDefault="00000000">
            <w:pPr>
              <w:spacing w:after="0"/>
              <w:rPr>
                <w:sz w:val="22"/>
                <w:szCs w:val="22"/>
              </w:rPr>
            </w:pPr>
            <w:del w:id="2864" w:author="PCIRR S2 RNR" w:date="2025-05-09T18:16:00Z" w16du:dateUtc="2025-05-09T10:16:00Z">
              <w:r>
                <w:rPr>
                  <w:sz w:val="22"/>
                  <w:szCs w:val="22"/>
                </w:rPr>
                <w:delText xml:space="preserve">$75  </w:delText>
              </w:r>
            </w:del>
            <w:ins w:id="2865" w:author="PCIRR S2 RNR" w:date="2025-05-09T18:16:00Z" w16du:dateUtc="2025-05-09T10:16:00Z">
              <w:r w:rsidRPr="00701575">
                <w:rPr>
                  <w:sz w:val="22"/>
                  <w:szCs w:val="22"/>
                </w:rPr>
                <w:t xml:space="preserve">No difference </w:t>
              </w:r>
            </w:ins>
          </w:p>
        </w:tc>
        <w:tc>
          <w:tcPr>
            <w:tcW w:w="855" w:type="dxa"/>
            <w:vMerge/>
            <w:tcBorders>
              <w:top w:val="nil"/>
              <w:left w:val="nil"/>
              <w:right w:val="nil"/>
            </w:tcBorders>
            <w:shd w:val="clear" w:color="auto" w:fill="auto"/>
            <w:tcMar>
              <w:top w:w="11" w:type="dxa"/>
              <w:left w:w="11" w:type="dxa"/>
              <w:bottom w:w="11" w:type="dxa"/>
              <w:right w:w="11" w:type="dxa"/>
            </w:tcMar>
          </w:tcPr>
          <w:p w14:paraId="07544721" w14:textId="7FB8D010" w:rsidR="003065B5" w:rsidRPr="00EF0429" w:rsidRDefault="003065B5" w:rsidP="00EF0429">
            <w:pPr>
              <w:spacing w:after="0"/>
              <w:rPr>
                <w:b/>
                <w:sz w:val="22"/>
              </w:rPr>
            </w:pPr>
          </w:p>
        </w:tc>
        <w:tc>
          <w:tcPr>
            <w:tcW w:w="690" w:type="dxa"/>
            <w:tcBorders>
              <w:top w:val="nil"/>
              <w:left w:val="nil"/>
              <w:bottom w:val="single" w:sz="8" w:space="0" w:color="000000"/>
              <w:right w:val="nil"/>
            </w:tcBorders>
            <w:shd w:val="clear" w:color="auto" w:fill="auto"/>
            <w:tcMar>
              <w:top w:w="11" w:type="dxa"/>
              <w:left w:w="11" w:type="dxa"/>
              <w:bottom w:w="11" w:type="dxa"/>
              <w:right w:w="11" w:type="dxa"/>
            </w:tcMar>
          </w:tcPr>
          <w:p w14:paraId="473974A9" w14:textId="77777777" w:rsidR="003065B5" w:rsidRPr="00701575" w:rsidRDefault="00000000" w:rsidP="00EF0429">
            <w:pPr>
              <w:spacing w:after="0"/>
              <w:jc w:val="center"/>
              <w:rPr>
                <w:sz w:val="22"/>
                <w:szCs w:val="22"/>
              </w:rPr>
            </w:pPr>
            <w:r w:rsidRPr="00701575">
              <w:rPr>
                <w:sz w:val="22"/>
                <w:szCs w:val="22"/>
              </w:rPr>
              <w:t>102</w:t>
            </w:r>
          </w:p>
        </w:tc>
        <w:tc>
          <w:tcPr>
            <w:tcW w:w="645" w:type="dxa"/>
            <w:tcBorders>
              <w:top w:val="nil"/>
              <w:left w:val="nil"/>
              <w:bottom w:val="nil"/>
              <w:right w:val="nil"/>
            </w:tcBorders>
            <w:cellDel w:id="2866" w:author="PCIRR S2 RNR" w:date="2025-05-09T18:16:00Z"/>
          </w:tcPr>
          <w:p w14:paraId="36164FB4" w14:textId="77777777" w:rsidR="00000000" w:rsidRDefault="00000000">
            <w:pPr>
              <w:spacing w:after="0"/>
              <w:jc w:val="center"/>
              <w:rPr>
                <w:sz w:val="22"/>
                <w:szCs w:val="22"/>
              </w:rPr>
            </w:pPr>
            <w:del w:id="2867" w:author="PCIRR S2 RNR" w:date="2025-05-09T18:16:00Z" w16du:dateUtc="2025-05-09T10:16:00Z">
              <w:r>
                <w:rPr>
                  <w:sz w:val="22"/>
                  <w:szCs w:val="22"/>
                </w:rPr>
                <w:delText>53</w:delText>
              </w:r>
            </w:del>
          </w:p>
        </w:tc>
        <w:tc>
          <w:tcPr>
            <w:tcW w:w="1380" w:type="dxa"/>
            <w:gridSpan w:val="3"/>
            <w:tcBorders>
              <w:top w:val="nil"/>
              <w:left w:val="nil"/>
              <w:right w:val="nil"/>
            </w:tcBorders>
            <w:shd w:val="clear" w:color="auto" w:fill="auto"/>
            <w:tcMar>
              <w:top w:w="11" w:type="dxa"/>
              <w:left w:w="11" w:type="dxa"/>
              <w:bottom w:w="11" w:type="dxa"/>
              <w:right w:w="11" w:type="dxa"/>
            </w:tcMar>
          </w:tcPr>
          <w:p w14:paraId="023D4FAA" w14:textId="336BA9BE" w:rsidR="003065B5" w:rsidRPr="00701575" w:rsidRDefault="00000000">
            <w:pPr>
              <w:spacing w:after="0"/>
              <w:jc w:val="center"/>
              <w:rPr>
                <w:sz w:val="22"/>
                <w:szCs w:val="22"/>
              </w:rPr>
            </w:pPr>
            <w:r w:rsidRPr="00701575">
              <w:rPr>
                <w:sz w:val="22"/>
                <w:szCs w:val="22"/>
              </w:rPr>
              <w:t>21%</w:t>
            </w:r>
          </w:p>
        </w:tc>
        <w:tc>
          <w:tcPr>
            <w:tcW w:w="1050" w:type="dxa"/>
            <w:tcBorders>
              <w:top w:val="nil"/>
              <w:left w:val="nil"/>
              <w:right w:val="nil"/>
            </w:tcBorders>
            <w:shd w:val="clear" w:color="auto" w:fill="auto"/>
            <w:tcMar>
              <w:top w:w="11" w:type="dxa"/>
              <w:left w:w="11" w:type="dxa"/>
              <w:bottom w:w="11" w:type="dxa"/>
              <w:right w:w="11" w:type="dxa"/>
            </w:tcMar>
            <w:cellIns w:id="2868" w:author="PCIRR S2 RNR" w:date="2025-05-09T18:16:00Z"/>
          </w:tcPr>
          <w:p w14:paraId="0525DF30" w14:textId="77777777" w:rsidR="003065B5" w:rsidRPr="00701575" w:rsidRDefault="00000000">
            <w:pPr>
              <w:spacing w:after="0"/>
              <w:jc w:val="center"/>
              <w:rPr>
                <w:sz w:val="22"/>
                <w:szCs w:val="22"/>
              </w:rPr>
            </w:pPr>
            <w:ins w:id="2869" w:author="PCIRR S2 RNR" w:date="2025-05-09T18:16:00Z" w16du:dateUtc="2025-05-09T10:16:00Z">
              <w:r w:rsidRPr="00701575">
                <w:rPr>
                  <w:sz w:val="22"/>
                  <w:szCs w:val="22"/>
                </w:rPr>
                <w:t>7%</w:t>
              </w:r>
            </w:ins>
          </w:p>
        </w:tc>
        <w:tc>
          <w:tcPr>
            <w:tcW w:w="2730" w:type="dxa"/>
            <w:tcBorders>
              <w:top w:val="nil"/>
              <w:left w:val="nil"/>
              <w:right w:val="nil"/>
            </w:tcBorders>
            <w:shd w:val="clear" w:color="auto" w:fill="auto"/>
            <w:tcMar>
              <w:top w:w="11" w:type="dxa"/>
              <w:left w:w="11" w:type="dxa"/>
              <w:bottom w:w="11" w:type="dxa"/>
              <w:right w:w="11" w:type="dxa"/>
            </w:tcMar>
            <w:cellIns w:id="2870" w:author="PCIRR S2 RNR" w:date="2025-05-09T18:16:00Z"/>
          </w:tcPr>
          <w:p w14:paraId="18EFF149" w14:textId="77777777" w:rsidR="003065B5" w:rsidRPr="00701575" w:rsidRDefault="003065B5">
            <w:pPr>
              <w:spacing w:after="0"/>
              <w:jc w:val="center"/>
              <w:rPr>
                <w:sz w:val="22"/>
                <w:szCs w:val="22"/>
              </w:rPr>
            </w:pPr>
          </w:p>
        </w:tc>
      </w:tr>
      <w:tr w:rsidR="00EF0429" w:rsidRPr="00701575" w14:paraId="30D66BFF" w14:textId="77777777">
        <w:trPr>
          <w:cantSplit/>
          <w:jc w:val="center"/>
        </w:trPr>
        <w:tc>
          <w:tcPr>
            <w:tcW w:w="915" w:type="dxa"/>
            <w:gridSpan w:val="2"/>
            <w:tcBorders>
              <w:left w:val="nil"/>
              <w:bottom w:val="nil"/>
              <w:right w:val="nil"/>
            </w:tcBorders>
            <w:tcMar>
              <w:top w:w="11" w:type="dxa"/>
              <w:left w:w="11" w:type="dxa"/>
              <w:bottom w:w="11" w:type="dxa"/>
              <w:right w:w="11" w:type="dxa"/>
            </w:tcMar>
            <w:vAlign w:val="center"/>
          </w:tcPr>
          <w:p w14:paraId="7DD33641" w14:textId="77777777" w:rsidR="003065B5" w:rsidRPr="00EF0429" w:rsidRDefault="003065B5" w:rsidP="00EF0429">
            <w:pPr>
              <w:spacing w:after="0"/>
              <w:jc w:val="center"/>
              <w:rPr>
                <w:b/>
                <w:sz w:val="22"/>
              </w:rPr>
            </w:pPr>
          </w:p>
        </w:tc>
        <w:tc>
          <w:tcPr>
            <w:tcW w:w="5535" w:type="dxa"/>
            <w:tcBorders>
              <w:left w:val="nil"/>
              <w:bottom w:val="nil"/>
              <w:right w:val="nil"/>
            </w:tcBorders>
            <w:tcMar>
              <w:top w:w="11" w:type="dxa"/>
              <w:left w:w="11" w:type="dxa"/>
              <w:bottom w:w="11" w:type="dxa"/>
              <w:right w:w="11" w:type="dxa"/>
            </w:tcMar>
            <w:vAlign w:val="center"/>
          </w:tcPr>
          <w:p w14:paraId="2AD547A9" w14:textId="09C9B794" w:rsidR="003065B5" w:rsidRPr="00701575" w:rsidRDefault="00000000">
            <w:pPr>
              <w:spacing w:after="0"/>
              <w:rPr>
                <w:sz w:val="22"/>
                <w:szCs w:val="22"/>
              </w:rPr>
            </w:pPr>
            <w:moveToRangeStart w:id="2871" w:author="PCIRR S2 RNR" w:date="2025-05-09T18:16:00Z" w:name="move197707038"/>
            <w:moveTo w:id="2872" w:author="PCIRR S2 RNR" w:date="2025-05-09T18:16:00Z" w16du:dateUtc="2025-05-09T10:16:00Z">
              <w:r w:rsidRPr="00701575">
                <w:rPr>
                  <w:b/>
                  <w:sz w:val="22"/>
                  <w:szCs w:val="22"/>
                </w:rPr>
                <w:t xml:space="preserve">First group of questions: </w:t>
              </w:r>
            </w:moveTo>
            <w:moveToRangeEnd w:id="2871"/>
            <w:del w:id="2873" w:author="PCIRR S2 RNR" w:date="2025-05-09T18:16:00Z" w16du:dateUtc="2025-05-09T10:16:00Z">
              <w:r>
                <w:rPr>
                  <w:sz w:val="22"/>
                  <w:szCs w:val="22"/>
                </w:rPr>
                <w:delText>A $55 saving</w:delText>
              </w:r>
            </w:del>
          </w:p>
        </w:tc>
        <w:tc>
          <w:tcPr>
            <w:tcW w:w="855" w:type="dxa"/>
            <w:tcBorders>
              <w:left w:val="nil"/>
              <w:bottom w:val="nil"/>
              <w:right w:val="nil"/>
            </w:tcBorders>
            <w:tcMar>
              <w:top w:w="11" w:type="dxa"/>
              <w:left w:w="11" w:type="dxa"/>
              <w:bottom w:w="11" w:type="dxa"/>
              <w:right w:w="11" w:type="dxa"/>
            </w:tcMar>
            <w:vAlign w:val="center"/>
          </w:tcPr>
          <w:p w14:paraId="532AF589" w14:textId="1A945E1E" w:rsidR="003065B5" w:rsidRPr="00EF0429" w:rsidRDefault="00000000" w:rsidP="00EF0429">
            <w:pPr>
              <w:spacing w:after="0"/>
              <w:rPr>
                <w:b/>
                <w:sz w:val="22"/>
              </w:rPr>
            </w:pPr>
            <w:del w:id="2874" w:author="PCIRR S2 RNR" w:date="2025-05-09T18:16:00Z" w16du:dateUtc="2025-05-09T10:16:00Z">
              <w:r>
                <w:rPr>
                  <w:sz w:val="22"/>
                  <w:szCs w:val="22"/>
                </w:rPr>
                <w:delText>14%</w:delText>
              </w:r>
            </w:del>
          </w:p>
        </w:tc>
        <w:tc>
          <w:tcPr>
            <w:tcW w:w="690" w:type="dxa"/>
            <w:gridSpan w:val="2"/>
            <w:tcBorders>
              <w:left w:val="nil"/>
              <w:bottom w:val="nil"/>
              <w:right w:val="nil"/>
            </w:tcBorders>
            <w:tcMar>
              <w:top w:w="11" w:type="dxa"/>
              <w:left w:w="11" w:type="dxa"/>
              <w:bottom w:w="11" w:type="dxa"/>
              <w:right w:w="11" w:type="dxa"/>
            </w:tcMar>
            <w:vAlign w:val="center"/>
          </w:tcPr>
          <w:p w14:paraId="321A6C20" w14:textId="77777777" w:rsidR="003065B5" w:rsidRPr="00EF0429" w:rsidRDefault="003065B5" w:rsidP="00EF0429">
            <w:pPr>
              <w:spacing w:after="0"/>
              <w:jc w:val="center"/>
              <w:rPr>
                <w:i/>
                <w:sz w:val="22"/>
              </w:rPr>
            </w:pPr>
          </w:p>
        </w:tc>
        <w:tc>
          <w:tcPr>
            <w:tcW w:w="1380" w:type="dxa"/>
            <w:gridSpan w:val="3"/>
            <w:tcBorders>
              <w:left w:val="nil"/>
              <w:bottom w:val="nil"/>
              <w:right w:val="nil"/>
            </w:tcBorders>
            <w:tcMar>
              <w:top w:w="11" w:type="dxa"/>
              <w:left w:w="11" w:type="dxa"/>
              <w:bottom w:w="11" w:type="dxa"/>
              <w:right w:w="11" w:type="dxa"/>
            </w:tcMar>
            <w:vAlign w:val="center"/>
          </w:tcPr>
          <w:p w14:paraId="3AB2DBEC" w14:textId="48EB64F6" w:rsidR="003065B5" w:rsidRPr="00701575" w:rsidRDefault="00000000">
            <w:pPr>
              <w:spacing w:after="0"/>
              <w:jc w:val="center"/>
              <w:rPr>
                <w:sz w:val="22"/>
                <w:szCs w:val="22"/>
              </w:rPr>
            </w:pPr>
            <w:del w:id="2875" w:author="PCIRR S2 RNR" w:date="2025-05-09T18:16:00Z" w16du:dateUtc="2025-05-09T10:16:00Z">
              <w:r>
                <w:rPr>
                  <w:sz w:val="22"/>
                  <w:szCs w:val="22"/>
                </w:rPr>
                <w:delText>60</w:delText>
              </w:r>
            </w:del>
          </w:p>
        </w:tc>
        <w:tc>
          <w:tcPr>
            <w:tcW w:w="1050" w:type="dxa"/>
            <w:tcBorders>
              <w:left w:val="nil"/>
              <w:bottom w:val="nil"/>
              <w:right w:val="nil"/>
            </w:tcBorders>
            <w:tcMar>
              <w:top w:w="11" w:type="dxa"/>
              <w:left w:w="11" w:type="dxa"/>
              <w:bottom w:w="11" w:type="dxa"/>
              <w:right w:w="11" w:type="dxa"/>
            </w:tcMar>
            <w:vAlign w:val="center"/>
          </w:tcPr>
          <w:p w14:paraId="7AABAD78" w14:textId="098D16D3" w:rsidR="003065B5" w:rsidRPr="00EF0429" w:rsidRDefault="00000000">
            <w:pPr>
              <w:spacing w:after="0"/>
              <w:jc w:val="center"/>
              <w:rPr>
                <w:b/>
                <w:sz w:val="22"/>
              </w:rPr>
            </w:pPr>
            <w:del w:id="2876" w:author="PCIRR S2 RNR" w:date="2025-05-09T18:16:00Z" w16du:dateUtc="2025-05-09T10:16:00Z">
              <w:r>
                <w:rPr>
                  <w:sz w:val="22"/>
                  <w:szCs w:val="22"/>
                </w:rPr>
                <w:delText>24%</w:delText>
              </w:r>
            </w:del>
          </w:p>
        </w:tc>
        <w:tc>
          <w:tcPr>
            <w:tcW w:w="2730" w:type="dxa"/>
            <w:tcBorders>
              <w:left w:val="nil"/>
              <w:bottom w:val="nil"/>
              <w:right w:val="nil"/>
            </w:tcBorders>
            <w:tcMar>
              <w:top w:w="11" w:type="dxa"/>
              <w:left w:w="11" w:type="dxa"/>
              <w:bottom w:w="11" w:type="dxa"/>
              <w:right w:w="11" w:type="dxa"/>
            </w:tcMar>
            <w:vAlign w:val="center"/>
            <w:cellIns w:id="2877" w:author="PCIRR S2 RNR" w:date="2025-05-09T18:16:00Z"/>
          </w:tcPr>
          <w:p w14:paraId="272AD266" w14:textId="77777777" w:rsidR="003065B5" w:rsidRPr="00701575" w:rsidRDefault="003065B5">
            <w:pPr>
              <w:spacing w:after="0"/>
              <w:jc w:val="center"/>
              <w:rPr>
                <w:b/>
                <w:sz w:val="22"/>
                <w:szCs w:val="22"/>
              </w:rPr>
            </w:pPr>
          </w:p>
        </w:tc>
      </w:tr>
      <w:tr w:rsidR="00EF0429" w:rsidRPr="00701575" w14:paraId="5F9586CD" w14:textId="77777777">
        <w:trPr>
          <w:jc w:val="center"/>
        </w:trPr>
        <w:tc>
          <w:tcPr>
            <w:tcW w:w="915" w:type="dxa"/>
            <w:tcBorders>
              <w:top w:val="nil"/>
              <w:left w:val="nil"/>
              <w:bottom w:val="nil"/>
              <w:right w:val="nil"/>
            </w:tcBorders>
            <w:tcMar>
              <w:top w:w="11" w:type="dxa"/>
              <w:left w:w="11" w:type="dxa"/>
              <w:bottom w:w="11" w:type="dxa"/>
              <w:right w:w="11" w:type="dxa"/>
            </w:tcMar>
            <w:vAlign w:val="center"/>
          </w:tcPr>
          <w:p w14:paraId="2CF9E06B" w14:textId="77777777" w:rsidR="003065B5" w:rsidRPr="00EF0429" w:rsidRDefault="003065B5" w:rsidP="00EF0429">
            <w:pPr>
              <w:spacing w:after="0"/>
              <w:jc w:val="center"/>
              <w:rPr>
                <w:b/>
                <w:sz w:val="22"/>
              </w:rPr>
            </w:pPr>
          </w:p>
        </w:tc>
        <w:tc>
          <w:tcPr>
            <w:tcW w:w="5250" w:type="dxa"/>
            <w:tcBorders>
              <w:top w:val="single" w:sz="4" w:space="0" w:color="000000"/>
              <w:left w:val="nil"/>
              <w:bottom w:val="nil"/>
              <w:right w:val="nil"/>
            </w:tcBorders>
            <w:cellDel w:id="2878" w:author="PCIRR S2 RNR" w:date="2025-05-09T18:16:00Z"/>
          </w:tcPr>
          <w:p w14:paraId="18853FB5" w14:textId="77777777" w:rsidR="00DE5F1B" w:rsidRDefault="00000000">
            <w:pPr>
              <w:spacing w:after="0"/>
              <w:rPr>
                <w:del w:id="2879" w:author="PCIRR S2 RNR" w:date="2025-05-09T18:16:00Z" w16du:dateUtc="2025-05-09T10:16:00Z"/>
                <w:b/>
                <w:sz w:val="22"/>
                <w:szCs w:val="22"/>
              </w:rPr>
            </w:pPr>
            <w:del w:id="2880" w:author="PCIRR S2 RNR" w:date="2025-05-09T18:16:00Z" w16du:dateUtc="2025-05-09T10:16:00Z">
              <w:r>
                <w:rPr>
                  <w:b/>
                  <w:sz w:val="22"/>
                  <w:szCs w:val="22"/>
                </w:rPr>
                <w:delText xml:space="preserve">Drinking: </w:delText>
              </w:r>
            </w:del>
          </w:p>
          <w:p w14:paraId="4AE9CA76" w14:textId="77777777" w:rsidR="00000000" w:rsidRDefault="00000000">
            <w:pPr>
              <w:spacing w:after="0"/>
              <w:rPr>
                <w:b/>
                <w:sz w:val="22"/>
                <w:szCs w:val="22"/>
              </w:rPr>
            </w:pPr>
            <w:del w:id="2881" w:author="PCIRR S2 RNR" w:date="2025-05-09T18:16:00Z" w16du:dateUtc="2025-05-09T10:16:00Z">
              <w:r>
                <w:rPr>
                  <w:sz w:val="22"/>
                  <w:szCs w:val="22"/>
                </w:rPr>
                <w:delText>$0</w:delText>
              </w:r>
            </w:del>
          </w:p>
        </w:tc>
        <w:tc>
          <w:tcPr>
            <w:tcW w:w="5535" w:type="dxa"/>
            <w:tcBorders>
              <w:top w:val="nil"/>
              <w:left w:val="nil"/>
              <w:bottom w:val="nil"/>
              <w:right w:val="nil"/>
            </w:tcBorders>
            <w:tcMar>
              <w:top w:w="11" w:type="dxa"/>
              <w:left w:w="11" w:type="dxa"/>
              <w:bottom w:w="11" w:type="dxa"/>
              <w:right w:w="11" w:type="dxa"/>
            </w:tcMar>
            <w:vAlign w:val="center"/>
          </w:tcPr>
          <w:p w14:paraId="092326FE" w14:textId="0F81FA9E" w:rsidR="003065B5" w:rsidRPr="00701575" w:rsidRDefault="00000000" w:rsidP="00EF0429">
            <w:pPr>
              <w:spacing w:after="0"/>
              <w:rPr>
                <w:sz w:val="22"/>
                <w:szCs w:val="22"/>
              </w:rPr>
            </w:pPr>
            <w:del w:id="2882" w:author="PCIRR S2 RNR" w:date="2025-05-09T18:16:00Z" w16du:dateUtc="2025-05-09T10:16:00Z">
              <w:r>
                <w:rPr>
                  <w:sz w:val="22"/>
                  <w:szCs w:val="22"/>
                </w:rPr>
                <w:delText>30%</w:delText>
              </w:r>
            </w:del>
            <w:ins w:id="2883" w:author="PCIRR S2 RNR" w:date="2025-05-09T18:16:00Z" w16du:dateUtc="2025-05-09T10:16:00Z">
              <w:r w:rsidRPr="00701575">
                <w:rPr>
                  <w:b/>
                  <w:sz w:val="22"/>
                  <w:szCs w:val="22"/>
                </w:rPr>
                <w:t>1. (A) Lose $9. (B) Lose $9 after having gained $30.</w:t>
              </w:r>
            </w:ins>
          </w:p>
        </w:tc>
        <w:tc>
          <w:tcPr>
            <w:tcW w:w="855" w:type="dxa"/>
            <w:tcBorders>
              <w:top w:val="nil"/>
              <w:left w:val="nil"/>
              <w:bottom w:val="nil"/>
              <w:right w:val="nil"/>
            </w:tcBorders>
            <w:tcMar>
              <w:top w:w="11" w:type="dxa"/>
              <w:left w:w="11" w:type="dxa"/>
              <w:bottom w:w="11" w:type="dxa"/>
              <w:right w:w="11" w:type="dxa"/>
            </w:tcMar>
            <w:vAlign w:val="center"/>
          </w:tcPr>
          <w:p w14:paraId="249B81A4" w14:textId="08784BD4" w:rsidR="003065B5" w:rsidRPr="00EF0429" w:rsidRDefault="00000000">
            <w:pPr>
              <w:spacing w:after="0"/>
              <w:jc w:val="center"/>
              <w:rPr>
                <w:b/>
                <w:sz w:val="22"/>
              </w:rPr>
            </w:pPr>
            <w:del w:id="2884" w:author="PCIRR S2 RNR" w:date="2025-05-09T18:16:00Z" w16du:dateUtc="2025-05-09T10:16:00Z">
              <w:r>
                <w:rPr>
                  <w:sz w:val="22"/>
                  <w:szCs w:val="22"/>
                </w:rPr>
                <w:delText>251</w:delText>
              </w:r>
            </w:del>
          </w:p>
        </w:tc>
        <w:tc>
          <w:tcPr>
            <w:tcW w:w="690" w:type="dxa"/>
            <w:gridSpan w:val="2"/>
            <w:tcBorders>
              <w:top w:val="nil"/>
              <w:left w:val="nil"/>
              <w:bottom w:val="nil"/>
              <w:right w:val="nil"/>
            </w:tcBorders>
            <w:tcMar>
              <w:top w:w="11" w:type="dxa"/>
              <w:left w:w="11" w:type="dxa"/>
              <w:bottom w:w="11" w:type="dxa"/>
              <w:right w:w="11" w:type="dxa"/>
            </w:tcMar>
            <w:vAlign w:val="center"/>
          </w:tcPr>
          <w:p w14:paraId="7CC94039" w14:textId="0A01C1FC" w:rsidR="003065B5" w:rsidRPr="00EF0429" w:rsidRDefault="00000000">
            <w:pPr>
              <w:spacing w:after="0"/>
              <w:jc w:val="center"/>
              <w:rPr>
                <w:i/>
                <w:sz w:val="22"/>
              </w:rPr>
            </w:pPr>
            <w:del w:id="2885" w:author="PCIRR S2 RNR" w:date="2025-05-09T18:16:00Z" w16du:dateUtc="2025-05-09T10:16:00Z">
              <w:r>
                <w:rPr>
                  <w:sz w:val="22"/>
                  <w:szCs w:val="22"/>
                </w:rPr>
                <w:delText>57</w:delText>
              </w:r>
            </w:del>
          </w:p>
        </w:tc>
        <w:tc>
          <w:tcPr>
            <w:tcW w:w="1380" w:type="dxa"/>
            <w:gridSpan w:val="3"/>
            <w:tcBorders>
              <w:top w:val="nil"/>
              <w:left w:val="nil"/>
              <w:bottom w:val="nil"/>
              <w:right w:val="nil"/>
            </w:tcBorders>
            <w:tcMar>
              <w:top w:w="11" w:type="dxa"/>
              <w:left w:w="11" w:type="dxa"/>
              <w:bottom w:w="11" w:type="dxa"/>
              <w:right w:w="11" w:type="dxa"/>
            </w:tcMar>
            <w:vAlign w:val="center"/>
          </w:tcPr>
          <w:p w14:paraId="4FB1CE21" w14:textId="007B9C58" w:rsidR="003065B5" w:rsidRPr="00701575" w:rsidRDefault="00000000">
            <w:pPr>
              <w:spacing w:after="0"/>
              <w:jc w:val="center"/>
              <w:rPr>
                <w:sz w:val="22"/>
                <w:szCs w:val="22"/>
              </w:rPr>
            </w:pPr>
            <w:del w:id="2886" w:author="PCIRR S2 RNR" w:date="2025-05-09T18:16:00Z" w16du:dateUtc="2025-05-09T10:16:00Z">
              <w:r>
                <w:rPr>
                  <w:sz w:val="22"/>
                  <w:szCs w:val="22"/>
                </w:rPr>
                <w:delText>23%</w:delText>
              </w:r>
            </w:del>
          </w:p>
        </w:tc>
        <w:tc>
          <w:tcPr>
            <w:tcW w:w="1050" w:type="dxa"/>
            <w:tcBorders>
              <w:top w:val="nil"/>
              <w:left w:val="nil"/>
              <w:bottom w:val="nil"/>
              <w:right w:val="nil"/>
            </w:tcBorders>
            <w:tcMar>
              <w:top w:w="11" w:type="dxa"/>
              <w:left w:w="11" w:type="dxa"/>
              <w:bottom w:w="11" w:type="dxa"/>
              <w:right w:w="11" w:type="dxa"/>
            </w:tcMar>
            <w:vAlign w:val="center"/>
            <w:cellIns w:id="2887" w:author="PCIRR S2 RNR" w:date="2025-05-09T18:16:00Z"/>
          </w:tcPr>
          <w:p w14:paraId="733DB8E7" w14:textId="77777777" w:rsidR="003065B5" w:rsidRPr="00701575" w:rsidRDefault="003065B5">
            <w:pPr>
              <w:spacing w:after="0"/>
              <w:jc w:val="center"/>
              <w:rPr>
                <w:b/>
                <w:sz w:val="22"/>
                <w:szCs w:val="22"/>
              </w:rPr>
            </w:pPr>
          </w:p>
        </w:tc>
        <w:tc>
          <w:tcPr>
            <w:tcW w:w="2730" w:type="dxa"/>
            <w:tcBorders>
              <w:top w:val="nil"/>
              <w:left w:val="nil"/>
              <w:bottom w:val="nil"/>
              <w:right w:val="nil"/>
            </w:tcBorders>
            <w:tcMar>
              <w:top w:w="11" w:type="dxa"/>
              <w:left w:w="11" w:type="dxa"/>
              <w:bottom w:w="11" w:type="dxa"/>
              <w:right w:w="11" w:type="dxa"/>
            </w:tcMar>
            <w:vAlign w:val="center"/>
            <w:cellIns w:id="2888" w:author="PCIRR S2 RNR" w:date="2025-05-09T18:16:00Z"/>
          </w:tcPr>
          <w:p w14:paraId="21EB6BDB" w14:textId="77777777" w:rsidR="003065B5" w:rsidRPr="00701575" w:rsidRDefault="00000000">
            <w:pPr>
              <w:widowControl w:val="0"/>
              <w:spacing w:after="0"/>
              <w:jc w:val="center"/>
              <w:rPr>
                <w:b/>
                <w:sz w:val="22"/>
                <w:szCs w:val="22"/>
              </w:rPr>
            </w:pPr>
            <w:ins w:id="2889" w:author="PCIRR S2 RNR" w:date="2025-05-09T18:16:00Z" w16du:dateUtc="2025-05-09T10:16:00Z">
              <w:r w:rsidRPr="00701575">
                <w:rPr>
                  <w:sz w:val="22"/>
                  <w:szCs w:val="22"/>
                </w:rPr>
                <w:t>Successful</w:t>
              </w:r>
            </w:ins>
          </w:p>
        </w:tc>
      </w:tr>
      <w:tr w:rsidR="00EF0429" w:rsidRPr="00701575" w14:paraId="1DE7C848" w14:textId="77777777">
        <w:trPr>
          <w:jc w:val="center"/>
        </w:trPr>
        <w:tc>
          <w:tcPr>
            <w:tcW w:w="915" w:type="dxa"/>
            <w:gridSpan w:val="2"/>
            <w:tcBorders>
              <w:top w:val="nil"/>
              <w:left w:val="nil"/>
              <w:bottom w:val="nil"/>
              <w:right w:val="nil"/>
            </w:tcBorders>
            <w:tcMar>
              <w:top w:w="11" w:type="dxa"/>
              <w:left w:w="11" w:type="dxa"/>
              <w:bottom w:w="11" w:type="dxa"/>
              <w:right w:w="11" w:type="dxa"/>
            </w:tcMar>
            <w:vAlign w:val="center"/>
          </w:tcPr>
          <w:p w14:paraId="066142F0" w14:textId="77777777" w:rsidR="003065B5" w:rsidRPr="00EF0429" w:rsidRDefault="003065B5" w:rsidP="00EF0429">
            <w:pPr>
              <w:spacing w:after="0"/>
              <w:jc w:val="center"/>
              <w:rPr>
                <w:b/>
                <w:sz w:val="22"/>
              </w:rPr>
            </w:pPr>
          </w:p>
        </w:tc>
        <w:tc>
          <w:tcPr>
            <w:tcW w:w="5535" w:type="dxa"/>
            <w:tcBorders>
              <w:top w:val="nil"/>
              <w:left w:val="nil"/>
              <w:bottom w:val="nil"/>
              <w:right w:val="nil"/>
            </w:tcBorders>
            <w:tcMar>
              <w:top w:w="11" w:type="dxa"/>
              <w:left w:w="11" w:type="dxa"/>
              <w:bottom w:w="11" w:type="dxa"/>
              <w:right w:w="11" w:type="dxa"/>
            </w:tcMar>
            <w:vAlign w:val="center"/>
          </w:tcPr>
          <w:p w14:paraId="5C51AA35" w14:textId="21298D80" w:rsidR="003065B5" w:rsidRPr="00701575" w:rsidRDefault="00000000">
            <w:pPr>
              <w:spacing w:after="0"/>
              <w:rPr>
                <w:sz w:val="22"/>
                <w:szCs w:val="22"/>
              </w:rPr>
            </w:pPr>
            <w:moveToRangeStart w:id="2890" w:author="PCIRR S2 RNR" w:date="2025-05-09T18:16:00Z" w:name="move197707039"/>
            <w:moveTo w:id="2891" w:author="PCIRR S2 RNR" w:date="2025-05-09T18:16:00Z" w16du:dateUtc="2025-05-09T10:16:00Z">
              <w:r w:rsidRPr="00701575">
                <w:rPr>
                  <w:sz w:val="22"/>
                  <w:szCs w:val="22"/>
                </w:rPr>
                <w:t>A hurts more</w:t>
              </w:r>
            </w:moveTo>
            <w:moveToRangeEnd w:id="2890"/>
            <w:del w:id="2892" w:author="PCIRR S2 RNR" w:date="2025-05-09T18:16:00Z" w16du:dateUtc="2025-05-09T10:16:00Z">
              <w:r>
                <w:rPr>
                  <w:sz w:val="22"/>
                  <w:szCs w:val="22"/>
                </w:rPr>
                <w:delText>$20</w:delText>
              </w:r>
            </w:del>
          </w:p>
        </w:tc>
        <w:tc>
          <w:tcPr>
            <w:tcW w:w="855" w:type="dxa"/>
            <w:tcBorders>
              <w:top w:val="nil"/>
              <w:left w:val="nil"/>
              <w:bottom w:val="nil"/>
              <w:right w:val="nil"/>
            </w:tcBorders>
            <w:tcMar>
              <w:top w:w="11" w:type="dxa"/>
              <w:left w:w="11" w:type="dxa"/>
              <w:bottom w:w="11" w:type="dxa"/>
              <w:right w:w="11" w:type="dxa"/>
            </w:tcMar>
            <w:vAlign w:val="center"/>
          </w:tcPr>
          <w:p w14:paraId="43FB95DC" w14:textId="52261D73" w:rsidR="003065B5" w:rsidRPr="00701575" w:rsidRDefault="00000000" w:rsidP="00EF0429">
            <w:pPr>
              <w:spacing w:after="0"/>
              <w:jc w:val="center"/>
              <w:rPr>
                <w:sz w:val="22"/>
                <w:szCs w:val="22"/>
              </w:rPr>
            </w:pPr>
            <w:del w:id="2893" w:author="PCIRR S2 RNR" w:date="2025-05-09T18:16:00Z" w16du:dateUtc="2025-05-09T10:16:00Z">
              <w:r>
                <w:rPr>
                  <w:sz w:val="22"/>
                  <w:szCs w:val="22"/>
                </w:rPr>
                <w:delText>18%</w:delText>
              </w:r>
            </w:del>
            <w:ins w:id="2894" w:author="PCIRR S2 RNR" w:date="2025-05-09T18:16:00Z" w16du:dateUtc="2025-05-09T10:16:00Z">
              <w:r w:rsidRPr="00701575">
                <w:rPr>
                  <w:sz w:val="22"/>
                  <w:szCs w:val="22"/>
                </w:rPr>
                <w:t>253</w:t>
              </w:r>
            </w:ins>
          </w:p>
        </w:tc>
        <w:tc>
          <w:tcPr>
            <w:tcW w:w="690" w:type="dxa"/>
            <w:gridSpan w:val="2"/>
            <w:tcBorders>
              <w:top w:val="nil"/>
              <w:left w:val="nil"/>
              <w:bottom w:val="nil"/>
              <w:right w:val="nil"/>
            </w:tcBorders>
            <w:tcMar>
              <w:top w:w="11" w:type="dxa"/>
              <w:left w:w="11" w:type="dxa"/>
              <w:bottom w:w="11" w:type="dxa"/>
              <w:right w:w="11" w:type="dxa"/>
            </w:tcMar>
            <w:vAlign w:val="center"/>
          </w:tcPr>
          <w:p w14:paraId="25B0F443" w14:textId="77777777" w:rsidR="003065B5" w:rsidRPr="00701575" w:rsidRDefault="00000000" w:rsidP="00EF0429">
            <w:pPr>
              <w:spacing w:after="0"/>
              <w:jc w:val="center"/>
              <w:rPr>
                <w:sz w:val="22"/>
                <w:szCs w:val="22"/>
              </w:rPr>
            </w:pPr>
            <w:r w:rsidRPr="00701575">
              <w:rPr>
                <w:sz w:val="22"/>
                <w:szCs w:val="22"/>
              </w:rPr>
              <w:t>208</w:t>
            </w:r>
          </w:p>
        </w:tc>
        <w:tc>
          <w:tcPr>
            <w:tcW w:w="1380" w:type="dxa"/>
            <w:gridSpan w:val="3"/>
            <w:tcBorders>
              <w:top w:val="nil"/>
              <w:left w:val="nil"/>
              <w:bottom w:val="nil"/>
              <w:right w:val="nil"/>
            </w:tcBorders>
            <w:tcMar>
              <w:top w:w="11" w:type="dxa"/>
              <w:left w:w="11" w:type="dxa"/>
              <w:bottom w:w="11" w:type="dxa"/>
              <w:right w:w="11" w:type="dxa"/>
            </w:tcMar>
            <w:vAlign w:val="center"/>
          </w:tcPr>
          <w:p w14:paraId="109771EE" w14:textId="1B44A1BA" w:rsidR="003065B5" w:rsidRPr="00701575" w:rsidRDefault="00000000">
            <w:pPr>
              <w:spacing w:after="0"/>
              <w:jc w:val="center"/>
              <w:rPr>
                <w:sz w:val="22"/>
                <w:szCs w:val="22"/>
              </w:rPr>
            </w:pPr>
            <w:del w:id="2895" w:author="PCIRR S2 RNR" w:date="2025-05-09T18:16:00Z" w16du:dateUtc="2025-05-09T10:16:00Z">
              <w:r>
                <w:rPr>
                  <w:sz w:val="22"/>
                  <w:szCs w:val="22"/>
                </w:rPr>
                <w:delText>54</w:delText>
              </w:r>
            </w:del>
            <w:ins w:id="2896" w:author="PCIRR S2 RNR" w:date="2025-05-09T18:16:00Z" w16du:dateUtc="2025-05-09T10:16:00Z">
              <w:r w:rsidRPr="00701575">
                <w:rPr>
                  <w:sz w:val="22"/>
                  <w:szCs w:val="22"/>
                </w:rPr>
                <w:t>82%</w:t>
              </w:r>
            </w:ins>
          </w:p>
        </w:tc>
        <w:tc>
          <w:tcPr>
            <w:tcW w:w="1050" w:type="dxa"/>
            <w:tcBorders>
              <w:top w:val="nil"/>
              <w:left w:val="nil"/>
              <w:bottom w:val="nil"/>
              <w:right w:val="nil"/>
            </w:tcBorders>
            <w:tcMar>
              <w:top w:w="11" w:type="dxa"/>
              <w:left w:w="11" w:type="dxa"/>
              <w:bottom w:w="11" w:type="dxa"/>
              <w:right w:w="11" w:type="dxa"/>
            </w:tcMar>
            <w:vAlign w:val="center"/>
          </w:tcPr>
          <w:p w14:paraId="1CFA64CC" w14:textId="32FD2FBE" w:rsidR="003065B5" w:rsidRPr="00701575" w:rsidRDefault="00000000">
            <w:pPr>
              <w:spacing w:after="0"/>
              <w:jc w:val="center"/>
              <w:rPr>
                <w:sz w:val="22"/>
                <w:szCs w:val="22"/>
              </w:rPr>
            </w:pPr>
            <w:del w:id="2897" w:author="PCIRR S2 RNR" w:date="2025-05-09T18:16:00Z" w16du:dateUtc="2025-05-09T10:16:00Z">
              <w:r>
                <w:rPr>
                  <w:sz w:val="22"/>
                  <w:szCs w:val="22"/>
                </w:rPr>
                <w:delText>22</w:delText>
              </w:r>
            </w:del>
            <w:ins w:id="2898" w:author="PCIRR S2 RNR" w:date="2025-05-09T18:16:00Z" w16du:dateUtc="2025-05-09T10:16:00Z">
              <w:r w:rsidRPr="00701575">
                <w:rPr>
                  <w:sz w:val="22"/>
                  <w:szCs w:val="22"/>
                </w:rPr>
                <w:t>70% / 84</w:t>
              </w:r>
            </w:ins>
            <w:r w:rsidRPr="00701575">
              <w:rPr>
                <w:sz w:val="22"/>
                <w:szCs w:val="22"/>
              </w:rPr>
              <w:t>%</w:t>
            </w:r>
          </w:p>
        </w:tc>
        <w:tc>
          <w:tcPr>
            <w:tcW w:w="2730" w:type="dxa"/>
            <w:tcBorders>
              <w:top w:val="nil"/>
              <w:left w:val="nil"/>
              <w:bottom w:val="nil"/>
              <w:right w:val="nil"/>
            </w:tcBorders>
            <w:tcMar>
              <w:top w:w="11" w:type="dxa"/>
              <w:left w:w="11" w:type="dxa"/>
              <w:bottom w:w="11" w:type="dxa"/>
              <w:right w:w="11" w:type="dxa"/>
            </w:tcMar>
            <w:vAlign w:val="center"/>
            <w:cellIns w:id="2899" w:author="PCIRR S2 RNR" w:date="2025-05-09T18:16:00Z"/>
          </w:tcPr>
          <w:p w14:paraId="4CF99577" w14:textId="77777777" w:rsidR="003065B5" w:rsidRPr="00701575" w:rsidRDefault="003065B5">
            <w:pPr>
              <w:widowControl w:val="0"/>
              <w:spacing w:after="0"/>
              <w:jc w:val="center"/>
              <w:rPr>
                <w:sz w:val="22"/>
                <w:szCs w:val="22"/>
              </w:rPr>
            </w:pPr>
          </w:p>
        </w:tc>
      </w:tr>
      <w:tr w:rsidR="00EF0429" w:rsidRPr="00701575" w14:paraId="72E874C5" w14:textId="77777777">
        <w:trPr>
          <w:jc w:val="center"/>
        </w:trPr>
        <w:tc>
          <w:tcPr>
            <w:tcW w:w="915" w:type="dxa"/>
            <w:gridSpan w:val="2"/>
            <w:tcBorders>
              <w:top w:val="nil"/>
              <w:left w:val="nil"/>
              <w:bottom w:val="nil"/>
              <w:right w:val="nil"/>
            </w:tcBorders>
            <w:tcMar>
              <w:top w:w="11" w:type="dxa"/>
              <w:left w:w="11" w:type="dxa"/>
              <w:bottom w:w="11" w:type="dxa"/>
              <w:right w:w="11" w:type="dxa"/>
            </w:tcMar>
            <w:vAlign w:val="center"/>
          </w:tcPr>
          <w:p w14:paraId="5FFB21A9" w14:textId="77777777" w:rsidR="003065B5" w:rsidRPr="00EF0429" w:rsidRDefault="003065B5" w:rsidP="00EF0429">
            <w:pPr>
              <w:spacing w:after="0"/>
              <w:jc w:val="center"/>
              <w:rPr>
                <w:b/>
                <w:sz w:val="22"/>
              </w:rPr>
            </w:pPr>
          </w:p>
        </w:tc>
        <w:tc>
          <w:tcPr>
            <w:tcW w:w="5535" w:type="dxa"/>
            <w:tcBorders>
              <w:top w:val="nil"/>
              <w:left w:val="nil"/>
              <w:bottom w:val="nil"/>
              <w:right w:val="nil"/>
            </w:tcBorders>
            <w:tcMar>
              <w:top w:w="11" w:type="dxa"/>
              <w:left w:w="11" w:type="dxa"/>
              <w:bottom w:w="11" w:type="dxa"/>
              <w:right w:w="11" w:type="dxa"/>
            </w:tcMar>
            <w:vAlign w:val="center"/>
          </w:tcPr>
          <w:p w14:paraId="40473061" w14:textId="361D5754" w:rsidR="003065B5" w:rsidRPr="00701575" w:rsidRDefault="00000000">
            <w:pPr>
              <w:spacing w:after="0"/>
              <w:rPr>
                <w:sz w:val="22"/>
                <w:szCs w:val="22"/>
              </w:rPr>
            </w:pPr>
            <w:moveToRangeStart w:id="2900" w:author="PCIRR S2 RNR" w:date="2025-05-09T18:16:00Z" w:name="move197707040"/>
            <w:moveTo w:id="2901" w:author="PCIRR S2 RNR" w:date="2025-05-09T18:16:00Z" w16du:dateUtc="2025-05-09T10:16:00Z">
              <w:r w:rsidRPr="00701575">
                <w:rPr>
                  <w:sz w:val="22"/>
                  <w:szCs w:val="22"/>
                </w:rPr>
                <w:t xml:space="preserve">B hurts more </w:t>
              </w:r>
            </w:moveTo>
            <w:moveToRangeEnd w:id="2900"/>
            <w:del w:id="2902" w:author="PCIRR S2 RNR" w:date="2025-05-09T18:16:00Z" w16du:dateUtc="2025-05-09T10:16:00Z">
              <w:r>
                <w:rPr>
                  <w:sz w:val="22"/>
                  <w:szCs w:val="22"/>
                </w:rPr>
                <w:delText xml:space="preserve">$20 plus interest   </w:delText>
              </w:r>
            </w:del>
          </w:p>
        </w:tc>
        <w:tc>
          <w:tcPr>
            <w:tcW w:w="855" w:type="dxa"/>
            <w:tcBorders>
              <w:top w:val="nil"/>
              <w:left w:val="nil"/>
              <w:bottom w:val="nil"/>
              <w:right w:val="nil"/>
            </w:tcBorders>
            <w:tcMar>
              <w:top w:w="11" w:type="dxa"/>
              <w:left w:w="11" w:type="dxa"/>
              <w:bottom w:w="11" w:type="dxa"/>
              <w:right w:w="11" w:type="dxa"/>
            </w:tcMar>
            <w:vAlign w:val="center"/>
          </w:tcPr>
          <w:p w14:paraId="0617C6DE" w14:textId="1EABFA0C" w:rsidR="003065B5" w:rsidRPr="00701575" w:rsidRDefault="00000000" w:rsidP="00EF0429">
            <w:pPr>
              <w:spacing w:after="0"/>
              <w:jc w:val="center"/>
              <w:rPr>
                <w:sz w:val="22"/>
                <w:szCs w:val="22"/>
              </w:rPr>
            </w:pPr>
            <w:del w:id="2903" w:author="PCIRR S2 RNR" w:date="2025-05-09T18:16:00Z" w16du:dateUtc="2025-05-09T10:16:00Z">
              <w:r>
                <w:rPr>
                  <w:sz w:val="22"/>
                  <w:szCs w:val="22"/>
                </w:rPr>
                <w:delText>7%</w:delText>
              </w:r>
            </w:del>
          </w:p>
        </w:tc>
        <w:tc>
          <w:tcPr>
            <w:tcW w:w="690" w:type="dxa"/>
            <w:gridSpan w:val="2"/>
            <w:tcBorders>
              <w:top w:val="nil"/>
              <w:left w:val="nil"/>
              <w:bottom w:val="nil"/>
              <w:right w:val="nil"/>
            </w:tcBorders>
            <w:tcMar>
              <w:top w:w="11" w:type="dxa"/>
              <w:left w:w="11" w:type="dxa"/>
              <w:bottom w:w="11" w:type="dxa"/>
              <w:right w:w="11" w:type="dxa"/>
            </w:tcMar>
            <w:vAlign w:val="center"/>
          </w:tcPr>
          <w:p w14:paraId="5934ED04" w14:textId="77777777" w:rsidR="003065B5" w:rsidRPr="00701575" w:rsidRDefault="00000000" w:rsidP="00EF0429">
            <w:pPr>
              <w:spacing w:after="0"/>
              <w:jc w:val="center"/>
              <w:rPr>
                <w:sz w:val="22"/>
                <w:szCs w:val="22"/>
              </w:rPr>
            </w:pPr>
            <w:r w:rsidRPr="00701575">
              <w:rPr>
                <w:sz w:val="22"/>
                <w:szCs w:val="22"/>
              </w:rPr>
              <w:t>32</w:t>
            </w:r>
          </w:p>
        </w:tc>
        <w:tc>
          <w:tcPr>
            <w:tcW w:w="1380" w:type="dxa"/>
            <w:gridSpan w:val="3"/>
            <w:tcBorders>
              <w:top w:val="nil"/>
              <w:left w:val="nil"/>
              <w:bottom w:val="nil"/>
              <w:right w:val="nil"/>
            </w:tcBorders>
            <w:tcMar>
              <w:top w:w="11" w:type="dxa"/>
              <w:left w:w="11" w:type="dxa"/>
              <w:bottom w:w="11" w:type="dxa"/>
              <w:right w:w="11" w:type="dxa"/>
            </w:tcMar>
            <w:vAlign w:val="center"/>
          </w:tcPr>
          <w:p w14:paraId="5E759F66" w14:textId="46A4719B" w:rsidR="003065B5" w:rsidRPr="00701575" w:rsidRDefault="00000000">
            <w:pPr>
              <w:spacing w:after="0"/>
              <w:jc w:val="center"/>
              <w:rPr>
                <w:sz w:val="22"/>
                <w:szCs w:val="22"/>
              </w:rPr>
            </w:pPr>
            <w:del w:id="2904" w:author="PCIRR S2 RNR" w:date="2025-05-09T18:16:00Z" w16du:dateUtc="2025-05-09T10:16:00Z">
              <w:r>
                <w:rPr>
                  <w:sz w:val="22"/>
                  <w:szCs w:val="22"/>
                </w:rPr>
                <w:delText>16</w:delText>
              </w:r>
            </w:del>
            <w:ins w:id="2905" w:author="PCIRR S2 RNR" w:date="2025-05-09T18:16:00Z" w16du:dateUtc="2025-05-09T10:16:00Z">
              <w:r w:rsidRPr="00701575">
                <w:rPr>
                  <w:sz w:val="22"/>
                  <w:szCs w:val="22"/>
                </w:rPr>
                <w:t>13%</w:t>
              </w:r>
            </w:ins>
          </w:p>
        </w:tc>
        <w:tc>
          <w:tcPr>
            <w:tcW w:w="1050" w:type="dxa"/>
            <w:tcBorders>
              <w:top w:val="nil"/>
              <w:left w:val="nil"/>
              <w:bottom w:val="nil"/>
              <w:right w:val="nil"/>
            </w:tcBorders>
            <w:tcMar>
              <w:top w:w="11" w:type="dxa"/>
              <w:left w:w="11" w:type="dxa"/>
              <w:bottom w:w="11" w:type="dxa"/>
              <w:right w:w="11" w:type="dxa"/>
            </w:tcMar>
            <w:vAlign w:val="center"/>
          </w:tcPr>
          <w:p w14:paraId="6170E9F0" w14:textId="2DA71995" w:rsidR="003065B5" w:rsidRPr="00701575" w:rsidRDefault="00000000">
            <w:pPr>
              <w:spacing w:after="0"/>
              <w:jc w:val="center"/>
              <w:rPr>
                <w:sz w:val="22"/>
                <w:szCs w:val="22"/>
              </w:rPr>
            </w:pPr>
            <w:del w:id="2906" w:author="PCIRR S2 RNR" w:date="2025-05-09T18:16:00Z" w16du:dateUtc="2025-05-09T10:16:00Z">
              <w:r>
                <w:rPr>
                  <w:sz w:val="22"/>
                  <w:szCs w:val="22"/>
                </w:rPr>
                <w:delText>6</w:delText>
              </w:r>
            </w:del>
            <w:ins w:id="2907" w:author="PCIRR S2 RNR" w:date="2025-05-09T18:16:00Z" w16du:dateUtc="2025-05-09T10:16:00Z">
              <w:r w:rsidRPr="00701575">
                <w:rPr>
                  <w:sz w:val="22"/>
                  <w:szCs w:val="22"/>
                </w:rPr>
                <w:t>9% / 10</w:t>
              </w:r>
            </w:ins>
            <w:r w:rsidRPr="00701575">
              <w:rPr>
                <w:sz w:val="22"/>
                <w:szCs w:val="22"/>
              </w:rPr>
              <w:t>%</w:t>
            </w:r>
          </w:p>
        </w:tc>
        <w:tc>
          <w:tcPr>
            <w:tcW w:w="2730" w:type="dxa"/>
            <w:tcBorders>
              <w:top w:val="nil"/>
              <w:left w:val="nil"/>
              <w:bottom w:val="nil"/>
              <w:right w:val="nil"/>
            </w:tcBorders>
            <w:tcMar>
              <w:top w:w="11" w:type="dxa"/>
              <w:left w:w="11" w:type="dxa"/>
              <w:bottom w:w="11" w:type="dxa"/>
              <w:right w:w="11" w:type="dxa"/>
            </w:tcMar>
            <w:vAlign w:val="center"/>
            <w:cellIns w:id="2908" w:author="PCIRR S2 RNR" w:date="2025-05-09T18:16:00Z"/>
          </w:tcPr>
          <w:p w14:paraId="43CB8CE1" w14:textId="77777777" w:rsidR="003065B5" w:rsidRPr="00701575" w:rsidRDefault="003065B5">
            <w:pPr>
              <w:spacing w:after="0"/>
              <w:jc w:val="center"/>
              <w:rPr>
                <w:sz w:val="22"/>
                <w:szCs w:val="22"/>
              </w:rPr>
            </w:pPr>
          </w:p>
        </w:tc>
      </w:tr>
      <w:tr w:rsidR="00EF0429" w:rsidRPr="00701575" w14:paraId="6C203B67" w14:textId="77777777">
        <w:trPr>
          <w:jc w:val="center"/>
        </w:trPr>
        <w:tc>
          <w:tcPr>
            <w:tcW w:w="915" w:type="dxa"/>
            <w:gridSpan w:val="2"/>
            <w:tcBorders>
              <w:top w:val="nil"/>
              <w:left w:val="nil"/>
              <w:bottom w:val="nil"/>
              <w:right w:val="nil"/>
            </w:tcBorders>
            <w:tcMar>
              <w:top w:w="11" w:type="dxa"/>
              <w:left w:w="11" w:type="dxa"/>
              <w:bottom w:w="11" w:type="dxa"/>
              <w:right w:w="11" w:type="dxa"/>
            </w:tcMar>
            <w:vAlign w:val="center"/>
          </w:tcPr>
          <w:p w14:paraId="5AD48C05" w14:textId="77777777" w:rsidR="003065B5" w:rsidRPr="00EF0429" w:rsidRDefault="003065B5" w:rsidP="00EF0429">
            <w:pPr>
              <w:spacing w:after="0"/>
              <w:jc w:val="center"/>
              <w:rPr>
                <w:b/>
                <w:sz w:val="22"/>
              </w:rPr>
            </w:pPr>
          </w:p>
        </w:tc>
        <w:tc>
          <w:tcPr>
            <w:tcW w:w="5535" w:type="dxa"/>
            <w:tcBorders>
              <w:top w:val="nil"/>
              <w:left w:val="nil"/>
              <w:bottom w:val="nil"/>
              <w:right w:val="nil"/>
            </w:tcBorders>
            <w:tcMar>
              <w:top w:w="11" w:type="dxa"/>
              <w:left w:w="11" w:type="dxa"/>
              <w:bottom w:w="11" w:type="dxa"/>
              <w:right w:w="11" w:type="dxa"/>
            </w:tcMar>
            <w:vAlign w:val="center"/>
          </w:tcPr>
          <w:p w14:paraId="270C8FBB" w14:textId="7E8D2D89" w:rsidR="003065B5" w:rsidRPr="00701575" w:rsidRDefault="00000000">
            <w:pPr>
              <w:spacing w:after="0"/>
              <w:rPr>
                <w:sz w:val="22"/>
                <w:szCs w:val="22"/>
              </w:rPr>
            </w:pPr>
            <w:moveToRangeStart w:id="2909" w:author="PCIRR S2 RNR" w:date="2025-05-09T18:16:00Z" w:name="move197707054"/>
            <w:moveTo w:id="2910" w:author="PCIRR S2 RNR" w:date="2025-05-09T18:16:00Z" w16du:dateUtc="2025-05-09T10:16:00Z">
              <w:r w:rsidRPr="00701575">
                <w:rPr>
                  <w:sz w:val="22"/>
                  <w:szCs w:val="22"/>
                </w:rPr>
                <w:t xml:space="preserve">No difference </w:t>
              </w:r>
            </w:moveTo>
            <w:moveToRangeEnd w:id="2909"/>
            <w:del w:id="2911" w:author="PCIRR S2 RNR" w:date="2025-05-09T18:16:00Z" w16du:dateUtc="2025-05-09T10:16:00Z">
              <w:r>
                <w:rPr>
                  <w:sz w:val="22"/>
                  <w:szCs w:val="22"/>
                </w:rPr>
                <w:delText xml:space="preserve">$75  </w:delText>
              </w:r>
            </w:del>
          </w:p>
        </w:tc>
        <w:tc>
          <w:tcPr>
            <w:tcW w:w="855" w:type="dxa"/>
            <w:tcBorders>
              <w:top w:val="nil"/>
              <w:left w:val="nil"/>
              <w:bottom w:val="nil"/>
              <w:right w:val="nil"/>
            </w:tcBorders>
            <w:tcMar>
              <w:top w:w="11" w:type="dxa"/>
              <w:left w:w="11" w:type="dxa"/>
              <w:bottom w:w="11" w:type="dxa"/>
              <w:right w:w="11" w:type="dxa"/>
            </w:tcMar>
            <w:vAlign w:val="center"/>
          </w:tcPr>
          <w:p w14:paraId="27F2D2B3" w14:textId="0918DAC2" w:rsidR="003065B5" w:rsidRPr="00701575" w:rsidRDefault="00000000" w:rsidP="00EF0429">
            <w:pPr>
              <w:spacing w:after="0"/>
              <w:jc w:val="center"/>
              <w:rPr>
                <w:sz w:val="22"/>
                <w:szCs w:val="22"/>
              </w:rPr>
            </w:pPr>
            <w:del w:id="2912" w:author="PCIRR S2 RNR" w:date="2025-05-09T18:16:00Z" w16du:dateUtc="2025-05-09T10:16:00Z">
              <w:r>
                <w:rPr>
                  <w:sz w:val="22"/>
                  <w:szCs w:val="22"/>
                </w:rPr>
                <w:delText>20%</w:delText>
              </w:r>
            </w:del>
          </w:p>
        </w:tc>
        <w:tc>
          <w:tcPr>
            <w:tcW w:w="690" w:type="dxa"/>
            <w:gridSpan w:val="2"/>
            <w:tcBorders>
              <w:top w:val="nil"/>
              <w:left w:val="nil"/>
              <w:bottom w:val="nil"/>
              <w:right w:val="nil"/>
            </w:tcBorders>
            <w:tcMar>
              <w:top w:w="11" w:type="dxa"/>
              <w:left w:w="11" w:type="dxa"/>
              <w:bottom w:w="11" w:type="dxa"/>
              <w:right w:w="11" w:type="dxa"/>
            </w:tcMar>
            <w:vAlign w:val="center"/>
          </w:tcPr>
          <w:p w14:paraId="2989E7BC" w14:textId="77777777" w:rsidR="003065B5" w:rsidRPr="00701575" w:rsidRDefault="00000000" w:rsidP="00EF0429">
            <w:pPr>
              <w:spacing w:after="0"/>
              <w:jc w:val="center"/>
              <w:rPr>
                <w:sz w:val="22"/>
                <w:szCs w:val="22"/>
              </w:rPr>
            </w:pPr>
            <w:r w:rsidRPr="00701575">
              <w:rPr>
                <w:sz w:val="22"/>
                <w:szCs w:val="22"/>
              </w:rPr>
              <w:t>13</w:t>
            </w:r>
          </w:p>
        </w:tc>
        <w:tc>
          <w:tcPr>
            <w:tcW w:w="1380" w:type="dxa"/>
            <w:gridSpan w:val="3"/>
            <w:tcBorders>
              <w:top w:val="nil"/>
              <w:left w:val="nil"/>
              <w:bottom w:val="nil"/>
              <w:right w:val="nil"/>
            </w:tcBorders>
            <w:tcMar>
              <w:top w:w="11" w:type="dxa"/>
              <w:left w:w="11" w:type="dxa"/>
              <w:bottom w:w="11" w:type="dxa"/>
              <w:right w:w="11" w:type="dxa"/>
            </w:tcMar>
            <w:vAlign w:val="center"/>
          </w:tcPr>
          <w:p w14:paraId="2A8BCE72" w14:textId="198CECDE" w:rsidR="003065B5" w:rsidRPr="00701575" w:rsidRDefault="00000000">
            <w:pPr>
              <w:spacing w:after="0"/>
              <w:jc w:val="center"/>
              <w:rPr>
                <w:sz w:val="22"/>
                <w:szCs w:val="22"/>
              </w:rPr>
            </w:pPr>
            <w:del w:id="2913" w:author="PCIRR S2 RNR" w:date="2025-05-09T18:16:00Z" w16du:dateUtc="2025-05-09T10:16:00Z">
              <w:r>
                <w:rPr>
                  <w:sz w:val="22"/>
                  <w:szCs w:val="22"/>
                </w:rPr>
                <w:delText>64</w:delText>
              </w:r>
            </w:del>
            <w:ins w:id="2914" w:author="PCIRR S2 RNR" w:date="2025-05-09T18:16:00Z" w16du:dateUtc="2025-05-09T10:16:00Z">
              <w:r w:rsidRPr="00701575">
                <w:rPr>
                  <w:sz w:val="22"/>
                  <w:szCs w:val="22"/>
                </w:rPr>
                <w:t>5%</w:t>
              </w:r>
            </w:ins>
          </w:p>
        </w:tc>
        <w:tc>
          <w:tcPr>
            <w:tcW w:w="1050" w:type="dxa"/>
            <w:tcBorders>
              <w:top w:val="nil"/>
              <w:left w:val="nil"/>
              <w:bottom w:val="nil"/>
              <w:right w:val="nil"/>
            </w:tcBorders>
            <w:tcMar>
              <w:top w:w="11" w:type="dxa"/>
              <w:left w:w="11" w:type="dxa"/>
              <w:bottom w:w="11" w:type="dxa"/>
              <w:right w:w="11" w:type="dxa"/>
            </w:tcMar>
            <w:vAlign w:val="center"/>
          </w:tcPr>
          <w:p w14:paraId="507BB944" w14:textId="4E67B074" w:rsidR="003065B5" w:rsidRPr="00701575" w:rsidRDefault="00000000">
            <w:pPr>
              <w:spacing w:after="0"/>
              <w:jc w:val="center"/>
              <w:rPr>
                <w:sz w:val="22"/>
                <w:szCs w:val="22"/>
              </w:rPr>
            </w:pPr>
            <w:del w:id="2915" w:author="PCIRR S2 RNR" w:date="2025-05-09T18:16:00Z" w16du:dateUtc="2025-05-09T10:16:00Z">
              <w:r>
                <w:rPr>
                  <w:sz w:val="22"/>
                  <w:szCs w:val="22"/>
                </w:rPr>
                <w:delText>25</w:delText>
              </w:r>
            </w:del>
            <w:ins w:id="2916" w:author="PCIRR S2 RNR" w:date="2025-05-09T18:16:00Z" w16du:dateUtc="2025-05-09T10:16:00Z">
              <w:r w:rsidRPr="00701575">
                <w:rPr>
                  <w:sz w:val="22"/>
                  <w:szCs w:val="22"/>
                </w:rPr>
                <w:t>21% / 6</w:t>
              </w:r>
            </w:ins>
            <w:r w:rsidRPr="00701575">
              <w:rPr>
                <w:sz w:val="22"/>
                <w:szCs w:val="22"/>
              </w:rPr>
              <w:t>%</w:t>
            </w:r>
          </w:p>
        </w:tc>
        <w:tc>
          <w:tcPr>
            <w:tcW w:w="2730" w:type="dxa"/>
            <w:tcBorders>
              <w:top w:val="nil"/>
              <w:left w:val="nil"/>
              <w:bottom w:val="nil"/>
              <w:right w:val="nil"/>
            </w:tcBorders>
            <w:tcMar>
              <w:top w:w="11" w:type="dxa"/>
              <w:left w:w="11" w:type="dxa"/>
              <w:bottom w:w="11" w:type="dxa"/>
              <w:right w:w="11" w:type="dxa"/>
            </w:tcMar>
            <w:vAlign w:val="center"/>
            <w:cellIns w:id="2917" w:author="PCIRR S2 RNR" w:date="2025-05-09T18:16:00Z"/>
          </w:tcPr>
          <w:p w14:paraId="357F34FA" w14:textId="77777777" w:rsidR="003065B5" w:rsidRPr="00701575" w:rsidRDefault="003065B5">
            <w:pPr>
              <w:spacing w:after="0"/>
              <w:jc w:val="center"/>
              <w:rPr>
                <w:sz w:val="22"/>
                <w:szCs w:val="22"/>
              </w:rPr>
            </w:pPr>
          </w:p>
        </w:tc>
      </w:tr>
      <w:tr w:rsidR="00EF0429" w:rsidRPr="00701575" w14:paraId="71244483" w14:textId="77777777">
        <w:trPr>
          <w:jc w:val="center"/>
        </w:trPr>
        <w:tc>
          <w:tcPr>
            <w:tcW w:w="915" w:type="dxa"/>
            <w:gridSpan w:val="2"/>
            <w:tcBorders>
              <w:top w:val="nil"/>
              <w:left w:val="nil"/>
              <w:bottom w:val="nil"/>
              <w:right w:val="nil"/>
            </w:tcBorders>
            <w:tcMar>
              <w:top w:w="11" w:type="dxa"/>
              <w:left w:w="11" w:type="dxa"/>
              <w:bottom w:w="11" w:type="dxa"/>
              <w:right w:w="11" w:type="dxa"/>
            </w:tcMar>
            <w:vAlign w:val="center"/>
          </w:tcPr>
          <w:p w14:paraId="2B93BD6E" w14:textId="77777777" w:rsidR="003065B5" w:rsidRPr="00EF0429" w:rsidRDefault="003065B5" w:rsidP="00EF0429">
            <w:pPr>
              <w:spacing w:after="0"/>
              <w:jc w:val="center"/>
              <w:rPr>
                <w:b/>
                <w:sz w:val="22"/>
              </w:rPr>
            </w:pPr>
          </w:p>
        </w:tc>
        <w:tc>
          <w:tcPr>
            <w:tcW w:w="5535" w:type="dxa"/>
            <w:tcBorders>
              <w:top w:val="nil"/>
              <w:left w:val="nil"/>
              <w:bottom w:val="nil"/>
              <w:right w:val="nil"/>
            </w:tcBorders>
            <w:tcMar>
              <w:top w:w="11" w:type="dxa"/>
              <w:left w:w="11" w:type="dxa"/>
              <w:bottom w:w="11" w:type="dxa"/>
              <w:right w:w="11" w:type="dxa"/>
            </w:tcMar>
            <w:vAlign w:val="center"/>
          </w:tcPr>
          <w:p w14:paraId="5DD6E4B9" w14:textId="7AE927A1" w:rsidR="003065B5" w:rsidRPr="00701575" w:rsidRDefault="00000000">
            <w:pPr>
              <w:spacing w:after="0"/>
              <w:rPr>
                <w:sz w:val="22"/>
                <w:szCs w:val="22"/>
              </w:rPr>
            </w:pPr>
            <w:del w:id="2918" w:author="PCIRR S2 RNR" w:date="2025-05-09T18:16:00Z" w16du:dateUtc="2025-05-09T10:16:00Z">
              <w:r>
                <w:rPr>
                  <w:sz w:val="22"/>
                  <w:szCs w:val="22"/>
                </w:rPr>
                <w:delText>A $55 saving</w:delText>
              </w:r>
            </w:del>
            <w:ins w:id="2919" w:author="PCIRR S2 RNR" w:date="2025-05-09T18:16:00Z" w16du:dateUtc="2025-05-09T10:16:00Z">
              <w:r w:rsidRPr="00701575">
                <w:rPr>
                  <w:b/>
                  <w:sz w:val="22"/>
                  <w:szCs w:val="22"/>
                </w:rPr>
                <w:t>2. (A) Lose $9. (B) Lose $9 after having lost $30.</w:t>
              </w:r>
            </w:ins>
          </w:p>
        </w:tc>
        <w:tc>
          <w:tcPr>
            <w:tcW w:w="855" w:type="dxa"/>
            <w:tcBorders>
              <w:top w:val="nil"/>
              <w:left w:val="nil"/>
              <w:bottom w:val="nil"/>
              <w:right w:val="nil"/>
            </w:tcBorders>
            <w:tcMar>
              <w:top w:w="11" w:type="dxa"/>
              <w:left w:w="11" w:type="dxa"/>
              <w:bottom w:w="11" w:type="dxa"/>
              <w:right w:w="11" w:type="dxa"/>
            </w:tcMar>
            <w:vAlign w:val="center"/>
          </w:tcPr>
          <w:p w14:paraId="18117D27" w14:textId="5DA2555B" w:rsidR="003065B5" w:rsidRPr="00701575" w:rsidRDefault="00000000" w:rsidP="00EF0429">
            <w:pPr>
              <w:spacing w:after="0"/>
              <w:jc w:val="center"/>
              <w:rPr>
                <w:sz w:val="22"/>
                <w:szCs w:val="22"/>
              </w:rPr>
            </w:pPr>
            <w:del w:id="2920" w:author="PCIRR S2 RNR" w:date="2025-05-09T18:16:00Z" w16du:dateUtc="2025-05-09T10:16:00Z">
              <w:r>
                <w:rPr>
                  <w:sz w:val="22"/>
                  <w:szCs w:val="22"/>
                </w:rPr>
                <w:delText>25%</w:delText>
              </w:r>
            </w:del>
          </w:p>
        </w:tc>
        <w:tc>
          <w:tcPr>
            <w:tcW w:w="690" w:type="dxa"/>
            <w:gridSpan w:val="2"/>
            <w:tcBorders>
              <w:top w:val="nil"/>
              <w:left w:val="nil"/>
              <w:bottom w:val="nil"/>
              <w:right w:val="nil"/>
            </w:tcBorders>
            <w:tcMar>
              <w:top w:w="11" w:type="dxa"/>
              <w:left w:w="11" w:type="dxa"/>
              <w:bottom w:w="11" w:type="dxa"/>
              <w:right w:w="11" w:type="dxa"/>
            </w:tcMar>
            <w:vAlign w:val="center"/>
          </w:tcPr>
          <w:p w14:paraId="71FB02E1" w14:textId="77777777" w:rsidR="003065B5" w:rsidRPr="00701575" w:rsidRDefault="003065B5" w:rsidP="00EF0429">
            <w:pPr>
              <w:spacing w:after="0"/>
              <w:jc w:val="center"/>
              <w:rPr>
                <w:sz w:val="22"/>
                <w:szCs w:val="22"/>
              </w:rPr>
            </w:pPr>
          </w:p>
        </w:tc>
        <w:tc>
          <w:tcPr>
            <w:tcW w:w="1380" w:type="dxa"/>
            <w:gridSpan w:val="3"/>
            <w:tcBorders>
              <w:top w:val="nil"/>
              <w:left w:val="nil"/>
              <w:bottom w:val="nil"/>
              <w:right w:val="nil"/>
            </w:tcBorders>
            <w:tcMar>
              <w:top w:w="11" w:type="dxa"/>
              <w:left w:w="11" w:type="dxa"/>
              <w:bottom w:w="11" w:type="dxa"/>
              <w:right w:w="11" w:type="dxa"/>
            </w:tcMar>
            <w:vAlign w:val="center"/>
          </w:tcPr>
          <w:p w14:paraId="45AA570B" w14:textId="37B1664A" w:rsidR="003065B5" w:rsidRPr="00701575" w:rsidRDefault="00000000">
            <w:pPr>
              <w:spacing w:after="0"/>
              <w:jc w:val="center"/>
              <w:rPr>
                <w:sz w:val="22"/>
                <w:szCs w:val="22"/>
              </w:rPr>
            </w:pPr>
            <w:del w:id="2921" w:author="PCIRR S2 RNR" w:date="2025-05-09T18:16:00Z" w16du:dateUtc="2025-05-09T10:16:00Z">
              <w:r>
                <w:rPr>
                  <w:sz w:val="22"/>
                  <w:szCs w:val="22"/>
                </w:rPr>
                <w:delText>60</w:delText>
              </w:r>
            </w:del>
          </w:p>
        </w:tc>
        <w:tc>
          <w:tcPr>
            <w:tcW w:w="1050" w:type="dxa"/>
            <w:tcBorders>
              <w:top w:val="nil"/>
              <w:left w:val="nil"/>
              <w:bottom w:val="nil"/>
              <w:right w:val="nil"/>
            </w:tcBorders>
            <w:tcMar>
              <w:top w:w="11" w:type="dxa"/>
              <w:left w:w="11" w:type="dxa"/>
              <w:bottom w:w="11" w:type="dxa"/>
              <w:right w:w="11" w:type="dxa"/>
            </w:tcMar>
            <w:vAlign w:val="center"/>
          </w:tcPr>
          <w:p w14:paraId="32DA0AA7" w14:textId="2BAE03BE" w:rsidR="003065B5" w:rsidRPr="00701575" w:rsidRDefault="00000000">
            <w:pPr>
              <w:spacing w:after="0"/>
              <w:jc w:val="center"/>
              <w:rPr>
                <w:sz w:val="22"/>
                <w:szCs w:val="22"/>
              </w:rPr>
            </w:pPr>
            <w:del w:id="2922" w:author="PCIRR S2 RNR" w:date="2025-05-09T18:16:00Z" w16du:dateUtc="2025-05-09T10:16:00Z">
              <w:r>
                <w:rPr>
                  <w:sz w:val="22"/>
                  <w:szCs w:val="22"/>
                </w:rPr>
                <w:delText>24%</w:delText>
              </w:r>
            </w:del>
          </w:p>
        </w:tc>
        <w:tc>
          <w:tcPr>
            <w:tcW w:w="2730" w:type="dxa"/>
            <w:tcBorders>
              <w:top w:val="nil"/>
              <w:left w:val="nil"/>
              <w:bottom w:val="nil"/>
              <w:right w:val="nil"/>
            </w:tcBorders>
            <w:tcMar>
              <w:top w:w="11" w:type="dxa"/>
              <w:left w:w="11" w:type="dxa"/>
              <w:bottom w:w="11" w:type="dxa"/>
              <w:right w:w="11" w:type="dxa"/>
            </w:tcMar>
            <w:vAlign w:val="center"/>
            <w:cellIns w:id="2923" w:author="PCIRR S2 RNR" w:date="2025-05-09T18:16:00Z"/>
          </w:tcPr>
          <w:p w14:paraId="71D77158" w14:textId="77777777" w:rsidR="003065B5" w:rsidRPr="00701575" w:rsidRDefault="00000000">
            <w:pPr>
              <w:widowControl w:val="0"/>
              <w:spacing w:after="0"/>
              <w:jc w:val="center"/>
              <w:rPr>
                <w:sz w:val="22"/>
                <w:szCs w:val="22"/>
              </w:rPr>
            </w:pPr>
            <w:ins w:id="2924" w:author="PCIRR S2 RNR" w:date="2025-05-09T18:16:00Z" w16du:dateUtc="2025-05-09T10:16:00Z">
              <w:r w:rsidRPr="00701575">
                <w:rPr>
                  <w:sz w:val="22"/>
                  <w:szCs w:val="22"/>
                </w:rPr>
                <w:t>Successful</w:t>
              </w:r>
            </w:ins>
          </w:p>
        </w:tc>
      </w:tr>
      <w:tr w:rsidR="00EF0429" w:rsidRPr="00701575" w14:paraId="5B72C25C" w14:textId="77777777">
        <w:trPr>
          <w:jc w:val="center"/>
        </w:trPr>
        <w:tc>
          <w:tcPr>
            <w:tcW w:w="915" w:type="dxa"/>
            <w:gridSpan w:val="2"/>
            <w:tcBorders>
              <w:top w:val="nil"/>
              <w:left w:val="nil"/>
              <w:bottom w:val="nil"/>
              <w:right w:val="nil"/>
            </w:tcBorders>
            <w:tcMar>
              <w:top w:w="11" w:type="dxa"/>
              <w:left w:w="11" w:type="dxa"/>
              <w:bottom w:w="11" w:type="dxa"/>
              <w:right w:w="11" w:type="dxa"/>
            </w:tcMar>
            <w:vAlign w:val="center"/>
          </w:tcPr>
          <w:p w14:paraId="4DD26837" w14:textId="77777777" w:rsidR="00DE5F1B" w:rsidRDefault="00000000">
            <w:pPr>
              <w:spacing w:after="0"/>
              <w:jc w:val="center"/>
              <w:rPr>
                <w:del w:id="2925" w:author="PCIRR S2 RNR" w:date="2025-05-09T18:16:00Z" w16du:dateUtc="2025-05-09T10:16:00Z"/>
                <w:sz w:val="22"/>
                <w:szCs w:val="22"/>
              </w:rPr>
            </w:pPr>
            <m:oMathPara>
              <m:oMath>
                <m:sSup>
                  <m:sSupPr>
                    <m:ctrlPr>
                      <w:del w:id="2926" w:author="PCIRR S2 RNR" w:date="2025-05-09T18:16:00Z" w16du:dateUtc="2025-05-09T10:16:00Z">
                        <w:rPr>
                          <w:rFonts w:ascii="Cambria Math" w:hAnsi="Cambria Math"/>
                          <w:sz w:val="22"/>
                          <w:szCs w:val="22"/>
                        </w:rPr>
                      </w:del>
                    </m:ctrlPr>
                  </m:sSupPr>
                  <m:e>
                    <m:r>
                      <w:del w:id="2927" w:author="PCIRR S2 RNR" w:date="2025-05-09T18:16:00Z" w16du:dateUtc="2025-05-09T10:16:00Z">
                        <w:rPr>
                          <w:rFonts w:ascii="Cambria Math" w:hAnsi="Cambria Math"/>
                          <w:sz w:val="22"/>
                          <w:szCs w:val="22"/>
                        </w:rPr>
                        <m:t>11</m:t>
                      </w:del>
                    </m:r>
                  </m:e>
                  <m:sup>
                    <m:r>
                      <w:del w:id="2928" w:author="PCIRR S2 RNR" w:date="2025-05-09T18:16:00Z" w16du:dateUtc="2025-05-09T10:16:00Z">
                        <w:rPr>
                          <w:rFonts w:ascii="Cambria Math" w:hAnsi="Cambria Math"/>
                          <w:sz w:val="22"/>
                          <w:szCs w:val="22"/>
                        </w:rPr>
                        <m:t>c</m:t>
                      </w:del>
                    </m:r>
                  </m:sup>
                </m:sSup>
              </m:oMath>
            </m:oMathPara>
          </w:p>
          <w:p w14:paraId="1765460F" w14:textId="77777777" w:rsidR="003065B5" w:rsidRPr="00EF0429" w:rsidRDefault="003065B5">
            <w:pPr>
              <w:spacing w:after="0"/>
              <w:jc w:val="center"/>
              <w:rPr>
                <w:b/>
                <w:sz w:val="22"/>
              </w:rPr>
            </w:pPr>
          </w:p>
        </w:tc>
        <w:tc>
          <w:tcPr>
            <w:tcW w:w="5535" w:type="dxa"/>
            <w:tcBorders>
              <w:top w:val="nil"/>
              <w:left w:val="nil"/>
              <w:bottom w:val="nil"/>
              <w:right w:val="nil"/>
            </w:tcBorders>
            <w:tcMar>
              <w:top w:w="11" w:type="dxa"/>
              <w:left w:w="11" w:type="dxa"/>
              <w:bottom w:w="11" w:type="dxa"/>
              <w:right w:w="11" w:type="dxa"/>
            </w:tcMar>
            <w:vAlign w:val="center"/>
          </w:tcPr>
          <w:p w14:paraId="1BF4D7CE" w14:textId="77777777" w:rsidR="00DE5F1B" w:rsidRDefault="00000000">
            <w:pPr>
              <w:spacing w:after="0"/>
              <w:rPr>
                <w:del w:id="2929" w:author="PCIRR S2 RNR" w:date="2025-05-09T18:16:00Z" w16du:dateUtc="2025-05-09T10:16:00Z"/>
                <w:b/>
                <w:sz w:val="22"/>
                <w:szCs w:val="22"/>
              </w:rPr>
            </w:pPr>
            <w:moveToRangeStart w:id="2930" w:author="PCIRR S2 RNR" w:date="2025-05-09T18:16:00Z" w:name="move197707041"/>
            <w:moveTo w:id="2931" w:author="PCIRR S2 RNR" w:date="2025-05-09T18:16:00Z" w16du:dateUtc="2025-05-09T10:16:00Z">
              <w:r w:rsidRPr="00701575">
                <w:rPr>
                  <w:sz w:val="22"/>
                  <w:szCs w:val="22"/>
                </w:rPr>
                <w:t xml:space="preserve">A hurts more </w:t>
              </w:r>
            </w:moveTo>
            <w:moveToRangeEnd w:id="2930"/>
            <w:del w:id="2932" w:author="PCIRR S2 RNR" w:date="2025-05-09T18:16:00Z" w16du:dateUtc="2025-05-09T10:16:00Z">
              <w:r>
                <w:rPr>
                  <w:b/>
                  <w:sz w:val="22"/>
                  <w:szCs w:val="22"/>
                </w:rPr>
                <w:delText xml:space="preserve">$50 high cost condition: </w:delText>
              </w:r>
            </w:del>
          </w:p>
          <w:p w14:paraId="22022502" w14:textId="77777777" w:rsidR="00DE5F1B" w:rsidRDefault="00000000">
            <w:pPr>
              <w:spacing w:after="0"/>
              <w:rPr>
                <w:del w:id="2933" w:author="PCIRR S2 RNR" w:date="2025-05-09T18:16:00Z" w16du:dateUtc="2025-05-09T10:16:00Z"/>
                <w:b/>
                <w:sz w:val="22"/>
                <w:szCs w:val="22"/>
              </w:rPr>
            </w:pPr>
            <w:moveFromRangeStart w:id="2934" w:author="PCIRR S2 RNR" w:date="2025-05-09T18:16:00Z" w:name="move197707061"/>
            <w:moveFrom w:id="2935" w:author="PCIRR S2 RNR" w:date="2025-05-09T18:16:00Z" w16du:dateUtc="2025-05-09T10:16:00Z">
              <w:r w:rsidRPr="00701575">
                <w:rPr>
                  <w:b/>
                  <w:sz w:val="22"/>
                  <w:szCs w:val="22"/>
                </w:rPr>
                <w:t xml:space="preserve">Spent $50 on dinner. Would you buy a $25 theater ticket later in the week? </w:t>
              </w:r>
            </w:moveFrom>
            <w:moveFromRangeEnd w:id="2934"/>
          </w:p>
          <w:p w14:paraId="233D79A7" w14:textId="436B6B6E" w:rsidR="003065B5" w:rsidRPr="00701575" w:rsidRDefault="00000000">
            <w:pPr>
              <w:spacing w:after="0"/>
              <w:rPr>
                <w:sz w:val="22"/>
                <w:szCs w:val="22"/>
              </w:rPr>
            </w:pPr>
            <w:moveFromRangeStart w:id="2936" w:author="PCIRR S2 RNR" w:date="2025-05-09T18:16:00Z" w:name="move197707062"/>
            <w:moveFrom w:id="2937" w:author="PCIRR S2 RNR" w:date="2025-05-09T18:16:00Z" w16du:dateUtc="2025-05-09T10:16:00Z">
              <w:r w:rsidRPr="00701575">
                <w:rPr>
                  <w:sz w:val="22"/>
                  <w:szCs w:val="22"/>
                </w:rPr>
                <w:t>Buy the ticket</w:t>
              </w:r>
            </w:moveFrom>
            <w:moveFromRangeEnd w:id="2936"/>
          </w:p>
        </w:tc>
        <w:tc>
          <w:tcPr>
            <w:tcW w:w="855" w:type="dxa"/>
            <w:tcBorders>
              <w:top w:val="nil"/>
              <w:left w:val="nil"/>
              <w:bottom w:val="nil"/>
              <w:right w:val="nil"/>
            </w:tcBorders>
            <w:tcMar>
              <w:top w:w="11" w:type="dxa"/>
              <w:left w:w="11" w:type="dxa"/>
              <w:bottom w:w="11" w:type="dxa"/>
              <w:right w:w="11" w:type="dxa"/>
            </w:tcMar>
            <w:vAlign w:val="center"/>
          </w:tcPr>
          <w:p w14:paraId="0870CB18" w14:textId="0B05333B" w:rsidR="003065B5" w:rsidRPr="00701575" w:rsidRDefault="00000000">
            <w:pPr>
              <w:spacing w:after="0"/>
              <w:jc w:val="center"/>
              <w:rPr>
                <w:sz w:val="22"/>
                <w:szCs w:val="22"/>
              </w:rPr>
            </w:pPr>
            <w:del w:id="2938" w:author="PCIRR S2 RNR" w:date="2025-05-09T18:16:00Z" w16du:dateUtc="2025-05-09T10:16:00Z">
              <w:r>
                <w:rPr>
                  <w:sz w:val="22"/>
                  <w:szCs w:val="22"/>
                </w:rPr>
                <w:delText>/</w:delText>
              </w:r>
            </w:del>
            <w:ins w:id="2939" w:author="PCIRR S2 RNR" w:date="2025-05-09T18:16:00Z" w16du:dateUtc="2025-05-09T10:16:00Z">
              <w:r w:rsidRPr="00701575">
                <w:rPr>
                  <w:sz w:val="22"/>
                  <w:szCs w:val="22"/>
                </w:rPr>
                <w:t>253</w:t>
              </w:r>
            </w:ins>
          </w:p>
        </w:tc>
        <w:tc>
          <w:tcPr>
            <w:tcW w:w="690" w:type="dxa"/>
            <w:gridSpan w:val="2"/>
            <w:tcBorders>
              <w:top w:val="nil"/>
              <w:left w:val="nil"/>
              <w:bottom w:val="nil"/>
              <w:right w:val="nil"/>
            </w:tcBorders>
            <w:tcMar>
              <w:top w:w="11" w:type="dxa"/>
              <w:left w:w="11" w:type="dxa"/>
              <w:bottom w:w="11" w:type="dxa"/>
              <w:right w:w="11" w:type="dxa"/>
            </w:tcMar>
            <w:vAlign w:val="center"/>
          </w:tcPr>
          <w:p w14:paraId="6A2C1FDF" w14:textId="618B10DC" w:rsidR="003065B5" w:rsidRPr="00701575" w:rsidRDefault="00000000">
            <w:pPr>
              <w:spacing w:after="0"/>
              <w:jc w:val="center"/>
              <w:rPr>
                <w:sz w:val="22"/>
                <w:szCs w:val="22"/>
              </w:rPr>
            </w:pPr>
            <w:del w:id="2940" w:author="PCIRR S2 RNR" w:date="2025-05-09T18:16:00Z" w16du:dateUtc="2025-05-09T10:16:00Z">
              <w:r>
                <w:rPr>
                  <w:sz w:val="22"/>
                  <w:szCs w:val="22"/>
                </w:rPr>
                <w:delText>254</w:delText>
              </w:r>
            </w:del>
            <w:ins w:id="2941" w:author="PCIRR S2 RNR" w:date="2025-05-09T18:16:00Z" w16du:dateUtc="2025-05-09T10:16:00Z">
              <w:r w:rsidRPr="00701575">
                <w:rPr>
                  <w:sz w:val="22"/>
                  <w:szCs w:val="22"/>
                </w:rPr>
                <w:t>19</w:t>
              </w:r>
            </w:ins>
          </w:p>
        </w:tc>
        <w:tc>
          <w:tcPr>
            <w:tcW w:w="1380" w:type="dxa"/>
            <w:gridSpan w:val="3"/>
            <w:tcBorders>
              <w:top w:val="nil"/>
              <w:left w:val="nil"/>
              <w:bottom w:val="nil"/>
              <w:right w:val="nil"/>
            </w:tcBorders>
            <w:tcMar>
              <w:top w:w="11" w:type="dxa"/>
              <w:left w:w="11" w:type="dxa"/>
              <w:bottom w:w="11" w:type="dxa"/>
              <w:right w:w="11" w:type="dxa"/>
            </w:tcMar>
            <w:vAlign w:val="center"/>
          </w:tcPr>
          <w:p w14:paraId="39CFAB25" w14:textId="2F12AB21" w:rsidR="003065B5" w:rsidRPr="00701575" w:rsidRDefault="00000000">
            <w:pPr>
              <w:spacing w:after="0"/>
              <w:jc w:val="center"/>
              <w:rPr>
                <w:sz w:val="22"/>
                <w:szCs w:val="22"/>
              </w:rPr>
            </w:pPr>
            <w:del w:id="2942" w:author="PCIRR S2 RNR" w:date="2025-05-09T18:16:00Z" w16du:dateUtc="2025-05-09T10:16:00Z">
              <w:r>
                <w:rPr>
                  <w:sz w:val="22"/>
                  <w:szCs w:val="22"/>
                </w:rPr>
                <w:delText>101</w:delText>
              </w:r>
            </w:del>
            <w:ins w:id="2943" w:author="PCIRR S2 RNR" w:date="2025-05-09T18:16:00Z" w16du:dateUtc="2025-05-09T10:16:00Z">
              <w:r w:rsidRPr="00701575">
                <w:rPr>
                  <w:sz w:val="22"/>
                  <w:szCs w:val="22"/>
                </w:rPr>
                <w:t>8%</w:t>
              </w:r>
            </w:ins>
          </w:p>
        </w:tc>
        <w:tc>
          <w:tcPr>
            <w:tcW w:w="1050" w:type="dxa"/>
            <w:tcBorders>
              <w:top w:val="nil"/>
              <w:left w:val="nil"/>
              <w:bottom w:val="nil"/>
              <w:right w:val="nil"/>
            </w:tcBorders>
            <w:tcMar>
              <w:top w:w="11" w:type="dxa"/>
              <w:left w:w="11" w:type="dxa"/>
              <w:bottom w:w="11" w:type="dxa"/>
              <w:right w:w="11" w:type="dxa"/>
            </w:tcMar>
            <w:vAlign w:val="center"/>
          </w:tcPr>
          <w:p w14:paraId="6EE56AF4" w14:textId="7A3BD758" w:rsidR="003065B5" w:rsidRPr="00701575" w:rsidRDefault="00000000">
            <w:pPr>
              <w:spacing w:after="0"/>
              <w:jc w:val="center"/>
              <w:rPr>
                <w:sz w:val="22"/>
                <w:szCs w:val="22"/>
              </w:rPr>
            </w:pPr>
            <w:del w:id="2944" w:author="PCIRR S2 RNR" w:date="2025-05-09T18:16:00Z" w16du:dateUtc="2025-05-09T10:16:00Z">
              <w:r>
                <w:rPr>
                  <w:sz w:val="22"/>
                  <w:szCs w:val="22"/>
                </w:rPr>
                <w:delText>40</w:delText>
              </w:r>
            </w:del>
            <w:ins w:id="2945" w:author="PCIRR S2 RNR" w:date="2025-05-09T18:16:00Z" w16du:dateUtc="2025-05-09T10:16:00Z">
              <w:r w:rsidRPr="00701575">
                <w:rPr>
                  <w:sz w:val="22"/>
                  <w:szCs w:val="22"/>
                </w:rPr>
                <w:t>13% / 22</w:t>
              </w:r>
            </w:ins>
            <w:r w:rsidRPr="00701575">
              <w:rPr>
                <w:sz w:val="22"/>
                <w:szCs w:val="22"/>
              </w:rPr>
              <w:t>%</w:t>
            </w:r>
          </w:p>
        </w:tc>
        <w:tc>
          <w:tcPr>
            <w:tcW w:w="2730" w:type="dxa"/>
            <w:tcBorders>
              <w:top w:val="nil"/>
              <w:left w:val="nil"/>
              <w:bottom w:val="nil"/>
              <w:right w:val="nil"/>
            </w:tcBorders>
            <w:tcMar>
              <w:top w:w="11" w:type="dxa"/>
              <w:left w:w="11" w:type="dxa"/>
              <w:bottom w:w="11" w:type="dxa"/>
              <w:right w:w="11" w:type="dxa"/>
            </w:tcMar>
            <w:vAlign w:val="center"/>
            <w:cellIns w:id="2946" w:author="PCIRR S2 RNR" w:date="2025-05-09T18:16:00Z"/>
          </w:tcPr>
          <w:p w14:paraId="7244FB8A" w14:textId="77777777" w:rsidR="003065B5" w:rsidRPr="00701575" w:rsidRDefault="003065B5">
            <w:pPr>
              <w:spacing w:after="0"/>
              <w:jc w:val="center"/>
              <w:rPr>
                <w:sz w:val="22"/>
                <w:szCs w:val="22"/>
              </w:rPr>
            </w:pPr>
          </w:p>
        </w:tc>
      </w:tr>
      <w:tr w:rsidR="00EF0429" w:rsidRPr="00701575" w14:paraId="415B0D37" w14:textId="77777777">
        <w:trPr>
          <w:jc w:val="center"/>
        </w:trPr>
        <w:tc>
          <w:tcPr>
            <w:tcW w:w="915" w:type="dxa"/>
            <w:gridSpan w:val="2"/>
            <w:tcBorders>
              <w:top w:val="nil"/>
              <w:left w:val="nil"/>
              <w:bottom w:val="nil"/>
              <w:right w:val="nil"/>
            </w:tcBorders>
            <w:tcMar>
              <w:top w:w="11" w:type="dxa"/>
              <w:left w:w="11" w:type="dxa"/>
              <w:bottom w:w="11" w:type="dxa"/>
              <w:right w:w="11" w:type="dxa"/>
            </w:tcMar>
            <w:vAlign w:val="center"/>
          </w:tcPr>
          <w:p w14:paraId="5C972C8B" w14:textId="77777777" w:rsidR="003065B5" w:rsidRPr="00EF0429" w:rsidRDefault="003065B5" w:rsidP="00EF0429">
            <w:pPr>
              <w:spacing w:after="0"/>
              <w:jc w:val="center"/>
              <w:rPr>
                <w:b/>
                <w:sz w:val="22"/>
              </w:rPr>
            </w:pPr>
          </w:p>
        </w:tc>
        <w:tc>
          <w:tcPr>
            <w:tcW w:w="5535" w:type="dxa"/>
            <w:tcBorders>
              <w:top w:val="nil"/>
              <w:left w:val="nil"/>
              <w:bottom w:val="nil"/>
              <w:right w:val="nil"/>
            </w:tcBorders>
            <w:tcMar>
              <w:top w:w="11" w:type="dxa"/>
              <w:left w:w="11" w:type="dxa"/>
              <w:bottom w:w="11" w:type="dxa"/>
              <w:right w:w="11" w:type="dxa"/>
            </w:tcMar>
            <w:vAlign w:val="center"/>
          </w:tcPr>
          <w:p w14:paraId="2E94CAA1" w14:textId="64C13A4F" w:rsidR="003065B5" w:rsidRPr="00701575" w:rsidRDefault="00000000">
            <w:pPr>
              <w:spacing w:after="0"/>
              <w:rPr>
                <w:sz w:val="22"/>
                <w:szCs w:val="22"/>
              </w:rPr>
            </w:pPr>
            <w:moveToRangeStart w:id="2947" w:author="PCIRR S2 RNR" w:date="2025-05-09T18:16:00Z" w:name="move197707042"/>
            <w:moveTo w:id="2948" w:author="PCIRR S2 RNR" w:date="2025-05-09T18:16:00Z" w16du:dateUtc="2025-05-09T10:16:00Z">
              <w:r w:rsidRPr="00701575">
                <w:rPr>
                  <w:sz w:val="22"/>
                  <w:szCs w:val="22"/>
                </w:rPr>
                <w:t>B hurts more</w:t>
              </w:r>
            </w:moveTo>
            <w:moveFromRangeStart w:id="2949" w:author="PCIRR S2 RNR" w:date="2025-05-09T18:16:00Z" w:name="move197707063"/>
            <w:moveToRangeEnd w:id="2947"/>
            <w:moveFrom w:id="2950" w:author="PCIRR S2 RNR" w:date="2025-05-09T18:16:00Z" w16du:dateUtc="2025-05-09T10:16:00Z">
              <w:r w:rsidRPr="00701575">
                <w:rPr>
                  <w:sz w:val="22"/>
                  <w:szCs w:val="22"/>
                </w:rPr>
                <w:t>Not buying the ticket</w:t>
              </w:r>
            </w:moveFrom>
            <w:moveFromRangeEnd w:id="2949"/>
          </w:p>
        </w:tc>
        <w:tc>
          <w:tcPr>
            <w:tcW w:w="855" w:type="dxa"/>
            <w:tcBorders>
              <w:top w:val="nil"/>
              <w:left w:val="nil"/>
              <w:bottom w:val="nil"/>
              <w:right w:val="nil"/>
            </w:tcBorders>
            <w:tcMar>
              <w:top w:w="11" w:type="dxa"/>
              <w:left w:w="11" w:type="dxa"/>
              <w:bottom w:w="11" w:type="dxa"/>
              <w:right w:w="11" w:type="dxa"/>
            </w:tcMar>
            <w:vAlign w:val="center"/>
          </w:tcPr>
          <w:p w14:paraId="1D2E5F2D" w14:textId="63E6E5E7" w:rsidR="003065B5" w:rsidRPr="00701575" w:rsidRDefault="00000000" w:rsidP="00EF0429">
            <w:pPr>
              <w:spacing w:after="0"/>
              <w:jc w:val="center"/>
              <w:rPr>
                <w:sz w:val="22"/>
                <w:szCs w:val="22"/>
              </w:rPr>
            </w:pPr>
            <w:del w:id="2951" w:author="PCIRR S2 RNR" w:date="2025-05-09T18:16:00Z" w16du:dateUtc="2025-05-09T10:16:00Z">
              <w:r>
                <w:rPr>
                  <w:sz w:val="22"/>
                  <w:szCs w:val="22"/>
                </w:rPr>
                <w:delText>/</w:delText>
              </w:r>
            </w:del>
          </w:p>
        </w:tc>
        <w:tc>
          <w:tcPr>
            <w:tcW w:w="690" w:type="dxa"/>
            <w:gridSpan w:val="2"/>
            <w:tcBorders>
              <w:top w:val="nil"/>
              <w:left w:val="nil"/>
              <w:bottom w:val="nil"/>
              <w:right w:val="nil"/>
            </w:tcBorders>
            <w:tcMar>
              <w:top w:w="11" w:type="dxa"/>
              <w:left w:w="11" w:type="dxa"/>
              <w:bottom w:w="11" w:type="dxa"/>
              <w:right w:w="11" w:type="dxa"/>
            </w:tcMar>
            <w:vAlign w:val="center"/>
          </w:tcPr>
          <w:p w14:paraId="17060F47" w14:textId="77777777" w:rsidR="003065B5" w:rsidRPr="00701575" w:rsidRDefault="00000000" w:rsidP="00EF0429">
            <w:pPr>
              <w:spacing w:after="0"/>
              <w:jc w:val="center"/>
              <w:rPr>
                <w:sz w:val="22"/>
                <w:szCs w:val="22"/>
              </w:rPr>
            </w:pPr>
            <w:r w:rsidRPr="00701575">
              <w:rPr>
                <w:sz w:val="22"/>
                <w:szCs w:val="22"/>
              </w:rPr>
              <w:t>218</w:t>
            </w:r>
          </w:p>
        </w:tc>
        <w:tc>
          <w:tcPr>
            <w:tcW w:w="1380" w:type="dxa"/>
            <w:gridSpan w:val="3"/>
            <w:tcBorders>
              <w:top w:val="nil"/>
              <w:left w:val="nil"/>
              <w:bottom w:val="nil"/>
              <w:right w:val="nil"/>
            </w:tcBorders>
            <w:tcMar>
              <w:top w:w="11" w:type="dxa"/>
              <w:left w:w="11" w:type="dxa"/>
              <w:bottom w:w="11" w:type="dxa"/>
              <w:right w:w="11" w:type="dxa"/>
            </w:tcMar>
            <w:vAlign w:val="center"/>
          </w:tcPr>
          <w:p w14:paraId="5E84C6AC" w14:textId="2C0EBCC4" w:rsidR="003065B5" w:rsidRPr="00701575" w:rsidRDefault="00000000">
            <w:pPr>
              <w:spacing w:after="0"/>
              <w:jc w:val="center"/>
              <w:rPr>
                <w:sz w:val="22"/>
                <w:szCs w:val="22"/>
              </w:rPr>
            </w:pPr>
            <w:del w:id="2952" w:author="PCIRR S2 RNR" w:date="2025-05-09T18:16:00Z" w16du:dateUtc="2025-05-09T10:16:00Z">
              <w:r>
                <w:rPr>
                  <w:sz w:val="22"/>
                  <w:szCs w:val="22"/>
                </w:rPr>
                <w:delText>153</w:delText>
              </w:r>
            </w:del>
            <w:ins w:id="2953" w:author="PCIRR S2 RNR" w:date="2025-05-09T18:16:00Z" w16du:dateUtc="2025-05-09T10:16:00Z">
              <w:r w:rsidRPr="00701575">
                <w:rPr>
                  <w:sz w:val="22"/>
                  <w:szCs w:val="22"/>
                </w:rPr>
                <w:t>86%</w:t>
              </w:r>
            </w:ins>
          </w:p>
        </w:tc>
        <w:tc>
          <w:tcPr>
            <w:tcW w:w="1050" w:type="dxa"/>
            <w:tcBorders>
              <w:top w:val="nil"/>
              <w:left w:val="nil"/>
              <w:bottom w:val="nil"/>
              <w:right w:val="nil"/>
            </w:tcBorders>
            <w:tcMar>
              <w:top w:w="11" w:type="dxa"/>
              <w:left w:w="11" w:type="dxa"/>
              <w:bottom w:w="11" w:type="dxa"/>
              <w:right w:w="11" w:type="dxa"/>
            </w:tcMar>
            <w:vAlign w:val="center"/>
          </w:tcPr>
          <w:p w14:paraId="26C690F3" w14:textId="4C6C699E" w:rsidR="003065B5" w:rsidRPr="00701575" w:rsidRDefault="00000000">
            <w:pPr>
              <w:spacing w:after="0"/>
              <w:jc w:val="center"/>
              <w:rPr>
                <w:sz w:val="22"/>
                <w:szCs w:val="22"/>
              </w:rPr>
            </w:pPr>
            <w:del w:id="2954" w:author="PCIRR S2 RNR" w:date="2025-05-09T18:16:00Z" w16du:dateUtc="2025-05-09T10:16:00Z">
              <w:r>
                <w:rPr>
                  <w:sz w:val="22"/>
                  <w:szCs w:val="22"/>
                </w:rPr>
                <w:delText>60</w:delText>
              </w:r>
            </w:del>
            <w:ins w:id="2955" w:author="PCIRR S2 RNR" w:date="2025-05-09T18:16:00Z" w16du:dateUtc="2025-05-09T10:16:00Z">
              <w:r w:rsidRPr="00701575">
                <w:rPr>
                  <w:sz w:val="22"/>
                  <w:szCs w:val="22"/>
                </w:rPr>
                <w:t>55% / 75</w:t>
              </w:r>
            </w:ins>
            <w:r w:rsidRPr="00701575">
              <w:rPr>
                <w:sz w:val="22"/>
                <w:szCs w:val="22"/>
              </w:rPr>
              <w:t>%</w:t>
            </w:r>
          </w:p>
        </w:tc>
        <w:tc>
          <w:tcPr>
            <w:tcW w:w="2730" w:type="dxa"/>
            <w:tcBorders>
              <w:top w:val="nil"/>
              <w:left w:val="nil"/>
              <w:bottom w:val="nil"/>
              <w:right w:val="nil"/>
            </w:tcBorders>
            <w:tcMar>
              <w:top w:w="11" w:type="dxa"/>
              <w:left w:w="11" w:type="dxa"/>
              <w:bottom w:w="11" w:type="dxa"/>
              <w:right w:w="11" w:type="dxa"/>
            </w:tcMar>
            <w:vAlign w:val="center"/>
            <w:cellIns w:id="2956" w:author="PCIRR S2 RNR" w:date="2025-05-09T18:16:00Z"/>
          </w:tcPr>
          <w:p w14:paraId="2AB3734D" w14:textId="77777777" w:rsidR="003065B5" w:rsidRPr="00701575" w:rsidRDefault="003065B5">
            <w:pPr>
              <w:spacing w:after="0"/>
              <w:jc w:val="center"/>
              <w:rPr>
                <w:sz w:val="22"/>
                <w:szCs w:val="22"/>
              </w:rPr>
            </w:pPr>
          </w:p>
        </w:tc>
      </w:tr>
      <w:tr w:rsidR="00EF0429" w:rsidRPr="00701575" w14:paraId="6F799F18" w14:textId="77777777">
        <w:trPr>
          <w:jc w:val="center"/>
        </w:trPr>
        <w:tc>
          <w:tcPr>
            <w:tcW w:w="915" w:type="dxa"/>
            <w:gridSpan w:val="2"/>
            <w:tcBorders>
              <w:top w:val="nil"/>
              <w:left w:val="nil"/>
              <w:bottom w:val="nil"/>
              <w:right w:val="nil"/>
            </w:tcBorders>
            <w:tcMar>
              <w:top w:w="11" w:type="dxa"/>
              <w:left w:w="11" w:type="dxa"/>
              <w:bottom w:w="11" w:type="dxa"/>
              <w:right w:w="11" w:type="dxa"/>
            </w:tcMar>
            <w:vAlign w:val="center"/>
          </w:tcPr>
          <w:p w14:paraId="5D16D251" w14:textId="77777777" w:rsidR="003065B5" w:rsidRPr="00EF0429" w:rsidRDefault="003065B5" w:rsidP="00EF0429">
            <w:pPr>
              <w:spacing w:after="0"/>
              <w:jc w:val="center"/>
              <w:rPr>
                <w:b/>
                <w:sz w:val="22"/>
              </w:rPr>
            </w:pPr>
          </w:p>
        </w:tc>
        <w:tc>
          <w:tcPr>
            <w:tcW w:w="5535" w:type="dxa"/>
            <w:tcBorders>
              <w:top w:val="nil"/>
              <w:left w:val="nil"/>
              <w:bottom w:val="nil"/>
              <w:right w:val="nil"/>
            </w:tcBorders>
            <w:tcMar>
              <w:top w:w="11" w:type="dxa"/>
              <w:left w:w="11" w:type="dxa"/>
              <w:bottom w:w="11" w:type="dxa"/>
              <w:right w:w="11" w:type="dxa"/>
            </w:tcMar>
            <w:vAlign w:val="center"/>
          </w:tcPr>
          <w:p w14:paraId="46CBBD87" w14:textId="77777777" w:rsidR="00DE5F1B" w:rsidRDefault="00000000">
            <w:pPr>
              <w:spacing w:after="0"/>
              <w:rPr>
                <w:del w:id="2957" w:author="PCIRR S2 RNR" w:date="2025-05-09T18:16:00Z" w16du:dateUtc="2025-05-09T10:16:00Z"/>
                <w:b/>
                <w:sz w:val="22"/>
                <w:szCs w:val="22"/>
              </w:rPr>
            </w:pPr>
            <w:moveToRangeStart w:id="2958" w:author="PCIRR S2 RNR" w:date="2025-05-09T18:16:00Z" w:name="move197707057"/>
            <w:moveTo w:id="2959" w:author="PCIRR S2 RNR" w:date="2025-05-09T18:16:00Z" w16du:dateUtc="2025-05-09T10:16:00Z">
              <w:r w:rsidRPr="00701575">
                <w:rPr>
                  <w:sz w:val="22"/>
                  <w:szCs w:val="22"/>
                </w:rPr>
                <w:t>No difference</w:t>
              </w:r>
            </w:moveTo>
            <w:moveFromRangeStart w:id="2960" w:author="PCIRR S2 RNR" w:date="2025-05-09T18:16:00Z" w:name="move197707064"/>
            <w:moveToRangeEnd w:id="2958"/>
            <w:moveFrom w:id="2961" w:author="PCIRR S2 RNR" w:date="2025-05-09T18:16:00Z" w16du:dateUtc="2025-05-09T10:16:00Z">
              <w:r w:rsidRPr="00701575">
                <w:rPr>
                  <w:b/>
                  <w:sz w:val="22"/>
                  <w:szCs w:val="22"/>
                </w:rPr>
                <w:t>Given a $50 dinner. Would you buy a $25 theater ticket</w:t>
              </w:r>
            </w:moveFrom>
            <w:moveFromRangeEnd w:id="2960"/>
            <w:del w:id="2962" w:author="PCIRR S2 RNR" w:date="2025-05-09T18:16:00Z" w16du:dateUtc="2025-05-09T10:16:00Z">
              <w:r>
                <w:rPr>
                  <w:b/>
                  <w:sz w:val="22"/>
                  <w:szCs w:val="22"/>
                </w:rPr>
                <w:delText>-later in the week?</w:delText>
              </w:r>
            </w:del>
          </w:p>
          <w:p w14:paraId="4F8F5760" w14:textId="6363507F" w:rsidR="003065B5" w:rsidRPr="00701575" w:rsidRDefault="00000000">
            <w:pPr>
              <w:spacing w:after="0"/>
              <w:rPr>
                <w:sz w:val="22"/>
                <w:szCs w:val="22"/>
              </w:rPr>
            </w:pPr>
            <w:moveFromRangeStart w:id="2963" w:author="PCIRR S2 RNR" w:date="2025-05-09T18:16:00Z" w:name="move197707065"/>
            <w:moveFrom w:id="2964" w:author="PCIRR S2 RNR" w:date="2025-05-09T18:16:00Z" w16du:dateUtc="2025-05-09T10:16:00Z">
              <w:r w:rsidRPr="00701575">
                <w:rPr>
                  <w:sz w:val="22"/>
                  <w:szCs w:val="22"/>
                </w:rPr>
                <w:t>Buy the ticket</w:t>
              </w:r>
            </w:moveFrom>
            <w:moveFromRangeEnd w:id="2963"/>
          </w:p>
        </w:tc>
        <w:tc>
          <w:tcPr>
            <w:tcW w:w="855" w:type="dxa"/>
            <w:tcBorders>
              <w:top w:val="nil"/>
              <w:left w:val="nil"/>
              <w:bottom w:val="nil"/>
              <w:right w:val="nil"/>
            </w:tcBorders>
            <w:tcMar>
              <w:top w:w="11" w:type="dxa"/>
              <w:left w:w="11" w:type="dxa"/>
              <w:bottom w:w="11" w:type="dxa"/>
              <w:right w:w="11" w:type="dxa"/>
            </w:tcMar>
            <w:vAlign w:val="center"/>
          </w:tcPr>
          <w:p w14:paraId="4917D192" w14:textId="7413F652" w:rsidR="003065B5" w:rsidRPr="00701575" w:rsidRDefault="00000000">
            <w:pPr>
              <w:spacing w:after="0"/>
              <w:jc w:val="center"/>
              <w:rPr>
                <w:sz w:val="22"/>
                <w:szCs w:val="22"/>
              </w:rPr>
            </w:pPr>
            <w:del w:id="2965" w:author="PCIRR S2 RNR" w:date="2025-05-09T18:16:00Z" w16du:dateUtc="2025-05-09T10:16:00Z">
              <w:r>
                <w:rPr>
                  <w:sz w:val="22"/>
                  <w:szCs w:val="22"/>
                </w:rPr>
                <w:delText>/</w:delText>
              </w:r>
            </w:del>
          </w:p>
        </w:tc>
        <w:tc>
          <w:tcPr>
            <w:tcW w:w="690" w:type="dxa"/>
            <w:gridSpan w:val="2"/>
            <w:tcBorders>
              <w:top w:val="nil"/>
              <w:left w:val="nil"/>
              <w:bottom w:val="nil"/>
              <w:right w:val="nil"/>
            </w:tcBorders>
            <w:tcMar>
              <w:top w:w="11" w:type="dxa"/>
              <w:left w:w="11" w:type="dxa"/>
              <w:bottom w:w="11" w:type="dxa"/>
              <w:right w:w="11" w:type="dxa"/>
            </w:tcMar>
            <w:vAlign w:val="center"/>
          </w:tcPr>
          <w:p w14:paraId="31CFA3C2" w14:textId="3CDD8DFE" w:rsidR="003065B5" w:rsidRPr="00701575" w:rsidRDefault="00000000">
            <w:pPr>
              <w:spacing w:after="0"/>
              <w:jc w:val="center"/>
              <w:rPr>
                <w:sz w:val="22"/>
                <w:szCs w:val="22"/>
              </w:rPr>
            </w:pPr>
            <w:del w:id="2966" w:author="PCIRR S2 RNR" w:date="2025-05-09T18:16:00Z" w16du:dateUtc="2025-05-09T10:16:00Z">
              <w:r>
                <w:rPr>
                  <w:sz w:val="22"/>
                  <w:szCs w:val="22"/>
                </w:rPr>
                <w:delText>254</w:delText>
              </w:r>
            </w:del>
            <w:ins w:id="2967" w:author="PCIRR S2 RNR" w:date="2025-05-09T18:16:00Z" w16du:dateUtc="2025-05-09T10:16:00Z">
              <w:r w:rsidRPr="00701575">
                <w:rPr>
                  <w:sz w:val="22"/>
                  <w:szCs w:val="22"/>
                </w:rPr>
                <w:t>16</w:t>
              </w:r>
            </w:ins>
          </w:p>
        </w:tc>
        <w:tc>
          <w:tcPr>
            <w:tcW w:w="1380" w:type="dxa"/>
            <w:gridSpan w:val="3"/>
            <w:tcBorders>
              <w:top w:val="nil"/>
              <w:left w:val="nil"/>
              <w:bottom w:val="nil"/>
              <w:right w:val="nil"/>
            </w:tcBorders>
            <w:tcMar>
              <w:top w:w="11" w:type="dxa"/>
              <w:left w:w="11" w:type="dxa"/>
              <w:bottom w:w="11" w:type="dxa"/>
              <w:right w:w="11" w:type="dxa"/>
            </w:tcMar>
            <w:vAlign w:val="center"/>
          </w:tcPr>
          <w:p w14:paraId="05CA1B87" w14:textId="1A9D19D3" w:rsidR="003065B5" w:rsidRPr="00701575" w:rsidRDefault="00000000">
            <w:pPr>
              <w:spacing w:after="0"/>
              <w:jc w:val="center"/>
              <w:rPr>
                <w:sz w:val="22"/>
                <w:szCs w:val="22"/>
              </w:rPr>
            </w:pPr>
            <w:del w:id="2968" w:author="PCIRR S2 RNR" w:date="2025-05-09T18:16:00Z" w16du:dateUtc="2025-05-09T10:16:00Z">
              <w:r>
                <w:rPr>
                  <w:sz w:val="22"/>
                  <w:szCs w:val="22"/>
                </w:rPr>
                <w:delText>211</w:delText>
              </w:r>
            </w:del>
            <w:ins w:id="2969" w:author="PCIRR S2 RNR" w:date="2025-05-09T18:16:00Z" w16du:dateUtc="2025-05-09T10:16:00Z">
              <w:r w:rsidRPr="00701575">
                <w:rPr>
                  <w:sz w:val="22"/>
                  <w:szCs w:val="22"/>
                </w:rPr>
                <w:t>6%</w:t>
              </w:r>
            </w:ins>
          </w:p>
        </w:tc>
        <w:tc>
          <w:tcPr>
            <w:tcW w:w="1050" w:type="dxa"/>
            <w:tcBorders>
              <w:top w:val="nil"/>
              <w:left w:val="nil"/>
              <w:bottom w:val="nil"/>
              <w:right w:val="nil"/>
            </w:tcBorders>
            <w:tcMar>
              <w:top w:w="11" w:type="dxa"/>
              <w:left w:w="11" w:type="dxa"/>
              <w:bottom w:w="11" w:type="dxa"/>
              <w:right w:w="11" w:type="dxa"/>
            </w:tcMar>
            <w:vAlign w:val="center"/>
          </w:tcPr>
          <w:p w14:paraId="358EB98C" w14:textId="17F4713F" w:rsidR="003065B5" w:rsidRPr="00701575" w:rsidRDefault="00000000">
            <w:pPr>
              <w:spacing w:after="0"/>
              <w:jc w:val="center"/>
              <w:rPr>
                <w:sz w:val="22"/>
                <w:szCs w:val="22"/>
              </w:rPr>
            </w:pPr>
            <w:del w:id="2970" w:author="PCIRR S2 RNR" w:date="2025-05-09T18:16:00Z" w16du:dateUtc="2025-05-09T10:16:00Z">
              <w:r>
                <w:rPr>
                  <w:sz w:val="22"/>
                  <w:szCs w:val="22"/>
                </w:rPr>
                <w:delText>83</w:delText>
              </w:r>
            </w:del>
            <w:ins w:id="2971" w:author="PCIRR S2 RNR" w:date="2025-05-09T18:16:00Z" w16du:dateUtc="2025-05-09T10:16:00Z">
              <w:r w:rsidRPr="00701575">
                <w:rPr>
                  <w:sz w:val="22"/>
                  <w:szCs w:val="22"/>
                </w:rPr>
                <w:t>31% / 3</w:t>
              </w:r>
            </w:ins>
            <w:r w:rsidRPr="00701575">
              <w:rPr>
                <w:sz w:val="22"/>
                <w:szCs w:val="22"/>
              </w:rPr>
              <w:t>%</w:t>
            </w:r>
          </w:p>
        </w:tc>
        <w:tc>
          <w:tcPr>
            <w:tcW w:w="2730" w:type="dxa"/>
            <w:tcBorders>
              <w:top w:val="nil"/>
              <w:left w:val="nil"/>
              <w:bottom w:val="nil"/>
              <w:right w:val="nil"/>
            </w:tcBorders>
            <w:tcMar>
              <w:top w:w="11" w:type="dxa"/>
              <w:left w:w="11" w:type="dxa"/>
              <w:bottom w:w="11" w:type="dxa"/>
              <w:right w:w="11" w:type="dxa"/>
            </w:tcMar>
            <w:vAlign w:val="center"/>
            <w:cellIns w:id="2972" w:author="PCIRR S2 RNR" w:date="2025-05-09T18:16:00Z"/>
          </w:tcPr>
          <w:p w14:paraId="3F710FD8" w14:textId="77777777" w:rsidR="003065B5" w:rsidRPr="00701575" w:rsidRDefault="003065B5">
            <w:pPr>
              <w:spacing w:after="0"/>
              <w:jc w:val="center"/>
              <w:rPr>
                <w:sz w:val="22"/>
                <w:szCs w:val="22"/>
              </w:rPr>
            </w:pPr>
          </w:p>
        </w:tc>
      </w:tr>
      <w:tr w:rsidR="00EF0429" w:rsidRPr="00701575" w14:paraId="497F9837" w14:textId="77777777">
        <w:trPr>
          <w:jc w:val="center"/>
        </w:trPr>
        <w:tc>
          <w:tcPr>
            <w:tcW w:w="915" w:type="dxa"/>
            <w:gridSpan w:val="2"/>
            <w:tcBorders>
              <w:top w:val="nil"/>
              <w:left w:val="nil"/>
              <w:bottom w:val="nil"/>
              <w:right w:val="nil"/>
            </w:tcBorders>
            <w:tcMar>
              <w:top w:w="11" w:type="dxa"/>
              <w:left w:w="11" w:type="dxa"/>
              <w:bottom w:w="11" w:type="dxa"/>
              <w:right w:w="11" w:type="dxa"/>
            </w:tcMar>
            <w:vAlign w:val="center"/>
          </w:tcPr>
          <w:p w14:paraId="27D93C74" w14:textId="77777777" w:rsidR="003065B5" w:rsidRPr="00EF0429" w:rsidRDefault="003065B5" w:rsidP="00EF0429">
            <w:pPr>
              <w:spacing w:after="0"/>
              <w:jc w:val="center"/>
              <w:rPr>
                <w:b/>
                <w:sz w:val="22"/>
              </w:rPr>
            </w:pPr>
          </w:p>
        </w:tc>
        <w:tc>
          <w:tcPr>
            <w:tcW w:w="5535" w:type="dxa"/>
            <w:tcBorders>
              <w:top w:val="nil"/>
              <w:left w:val="nil"/>
              <w:bottom w:val="nil"/>
              <w:right w:val="nil"/>
            </w:tcBorders>
            <w:tcMar>
              <w:top w:w="11" w:type="dxa"/>
              <w:left w:w="11" w:type="dxa"/>
              <w:bottom w:w="11" w:type="dxa"/>
              <w:right w:w="11" w:type="dxa"/>
            </w:tcMar>
            <w:vAlign w:val="center"/>
          </w:tcPr>
          <w:p w14:paraId="53F0F4CC" w14:textId="17A93D34" w:rsidR="003065B5" w:rsidRPr="00701575" w:rsidRDefault="00000000">
            <w:pPr>
              <w:spacing w:after="0"/>
              <w:rPr>
                <w:sz w:val="22"/>
                <w:szCs w:val="22"/>
              </w:rPr>
            </w:pPr>
            <w:ins w:id="2973" w:author="PCIRR S2 RNR" w:date="2025-05-09T18:16:00Z" w16du:dateUtc="2025-05-09T10:16:00Z">
              <w:r w:rsidRPr="00701575">
                <w:rPr>
                  <w:b/>
                  <w:sz w:val="22"/>
                  <w:szCs w:val="22"/>
                </w:rPr>
                <w:t>3. (A) Lose $9. (B) Lose $9 after having lost $250.</w:t>
              </w:r>
            </w:ins>
            <w:moveFromRangeStart w:id="2974" w:author="PCIRR S2 RNR" w:date="2025-05-09T18:16:00Z" w:name="move197707066"/>
            <w:moveFrom w:id="2975" w:author="PCIRR S2 RNR" w:date="2025-05-09T18:16:00Z" w16du:dateUtc="2025-05-09T10:16:00Z">
              <w:r w:rsidRPr="00701575">
                <w:rPr>
                  <w:sz w:val="22"/>
                  <w:szCs w:val="22"/>
                </w:rPr>
                <w:t>Not buying the ticket</w:t>
              </w:r>
            </w:moveFrom>
            <w:moveFromRangeEnd w:id="2974"/>
          </w:p>
        </w:tc>
        <w:tc>
          <w:tcPr>
            <w:tcW w:w="855" w:type="dxa"/>
            <w:tcBorders>
              <w:top w:val="nil"/>
              <w:left w:val="nil"/>
              <w:bottom w:val="nil"/>
              <w:right w:val="nil"/>
            </w:tcBorders>
            <w:tcMar>
              <w:top w:w="11" w:type="dxa"/>
              <w:left w:w="11" w:type="dxa"/>
              <w:bottom w:w="11" w:type="dxa"/>
              <w:right w:w="11" w:type="dxa"/>
            </w:tcMar>
            <w:vAlign w:val="center"/>
          </w:tcPr>
          <w:p w14:paraId="5DEC1AF6" w14:textId="529DBA06" w:rsidR="003065B5" w:rsidRPr="00701575" w:rsidRDefault="00000000" w:rsidP="00EF0429">
            <w:pPr>
              <w:spacing w:after="0"/>
              <w:jc w:val="center"/>
              <w:rPr>
                <w:sz w:val="22"/>
                <w:szCs w:val="22"/>
              </w:rPr>
            </w:pPr>
            <w:del w:id="2976" w:author="PCIRR S2 RNR" w:date="2025-05-09T18:16:00Z" w16du:dateUtc="2025-05-09T10:16:00Z">
              <w:r>
                <w:rPr>
                  <w:sz w:val="22"/>
                  <w:szCs w:val="22"/>
                </w:rPr>
                <w:delText>/</w:delText>
              </w:r>
            </w:del>
          </w:p>
        </w:tc>
        <w:tc>
          <w:tcPr>
            <w:tcW w:w="690" w:type="dxa"/>
            <w:gridSpan w:val="2"/>
            <w:tcBorders>
              <w:top w:val="nil"/>
              <w:left w:val="nil"/>
              <w:bottom w:val="nil"/>
              <w:right w:val="nil"/>
            </w:tcBorders>
            <w:tcMar>
              <w:top w:w="11" w:type="dxa"/>
              <w:left w:w="11" w:type="dxa"/>
              <w:bottom w:w="11" w:type="dxa"/>
              <w:right w:w="11" w:type="dxa"/>
            </w:tcMar>
            <w:vAlign w:val="center"/>
          </w:tcPr>
          <w:p w14:paraId="45D33BF0" w14:textId="77777777" w:rsidR="003065B5" w:rsidRPr="00701575" w:rsidRDefault="003065B5" w:rsidP="00EF0429">
            <w:pPr>
              <w:spacing w:after="0"/>
              <w:jc w:val="center"/>
              <w:rPr>
                <w:sz w:val="22"/>
                <w:szCs w:val="22"/>
              </w:rPr>
            </w:pPr>
          </w:p>
        </w:tc>
        <w:tc>
          <w:tcPr>
            <w:tcW w:w="1380" w:type="dxa"/>
            <w:gridSpan w:val="3"/>
            <w:tcBorders>
              <w:top w:val="nil"/>
              <w:left w:val="nil"/>
              <w:bottom w:val="nil"/>
              <w:right w:val="nil"/>
            </w:tcBorders>
            <w:tcMar>
              <w:top w:w="11" w:type="dxa"/>
              <w:left w:w="11" w:type="dxa"/>
              <w:bottom w:w="11" w:type="dxa"/>
              <w:right w:w="11" w:type="dxa"/>
            </w:tcMar>
            <w:vAlign w:val="center"/>
          </w:tcPr>
          <w:p w14:paraId="53AF4798" w14:textId="07F6529F" w:rsidR="003065B5" w:rsidRPr="00701575" w:rsidRDefault="00000000">
            <w:pPr>
              <w:spacing w:after="0"/>
              <w:jc w:val="center"/>
              <w:rPr>
                <w:sz w:val="22"/>
                <w:szCs w:val="22"/>
              </w:rPr>
            </w:pPr>
            <w:del w:id="2977" w:author="PCIRR S2 RNR" w:date="2025-05-09T18:16:00Z" w16du:dateUtc="2025-05-09T10:16:00Z">
              <w:r>
                <w:rPr>
                  <w:sz w:val="22"/>
                  <w:szCs w:val="22"/>
                </w:rPr>
                <w:delText>43</w:delText>
              </w:r>
            </w:del>
          </w:p>
        </w:tc>
        <w:tc>
          <w:tcPr>
            <w:tcW w:w="1050" w:type="dxa"/>
            <w:tcBorders>
              <w:top w:val="nil"/>
              <w:left w:val="nil"/>
              <w:bottom w:val="nil"/>
              <w:right w:val="nil"/>
            </w:tcBorders>
            <w:tcMar>
              <w:top w:w="11" w:type="dxa"/>
              <w:left w:w="11" w:type="dxa"/>
              <w:bottom w:w="11" w:type="dxa"/>
              <w:right w:w="11" w:type="dxa"/>
            </w:tcMar>
            <w:vAlign w:val="center"/>
          </w:tcPr>
          <w:p w14:paraId="065A7128" w14:textId="0FCC5A75" w:rsidR="003065B5" w:rsidRPr="00701575" w:rsidRDefault="00000000">
            <w:pPr>
              <w:spacing w:after="0"/>
              <w:jc w:val="center"/>
              <w:rPr>
                <w:sz w:val="22"/>
                <w:szCs w:val="22"/>
              </w:rPr>
            </w:pPr>
            <w:del w:id="2978" w:author="PCIRR S2 RNR" w:date="2025-05-09T18:16:00Z" w16du:dateUtc="2025-05-09T10:16:00Z">
              <w:r>
                <w:rPr>
                  <w:sz w:val="22"/>
                  <w:szCs w:val="22"/>
                </w:rPr>
                <w:delText>17%</w:delText>
              </w:r>
            </w:del>
          </w:p>
        </w:tc>
        <w:tc>
          <w:tcPr>
            <w:tcW w:w="2730" w:type="dxa"/>
            <w:tcBorders>
              <w:top w:val="nil"/>
              <w:left w:val="nil"/>
              <w:bottom w:val="nil"/>
              <w:right w:val="nil"/>
            </w:tcBorders>
            <w:tcMar>
              <w:top w:w="11" w:type="dxa"/>
              <w:left w:w="11" w:type="dxa"/>
              <w:bottom w:w="11" w:type="dxa"/>
              <w:right w:w="11" w:type="dxa"/>
            </w:tcMar>
            <w:vAlign w:val="center"/>
            <w:cellIns w:id="2979" w:author="PCIRR S2 RNR" w:date="2025-05-09T18:16:00Z"/>
          </w:tcPr>
          <w:p w14:paraId="56B3C453" w14:textId="77777777" w:rsidR="003065B5" w:rsidRPr="00701575" w:rsidRDefault="00000000">
            <w:pPr>
              <w:spacing w:after="0"/>
              <w:jc w:val="center"/>
              <w:rPr>
                <w:i/>
                <w:sz w:val="22"/>
                <w:szCs w:val="22"/>
              </w:rPr>
            </w:pPr>
            <w:ins w:id="2980" w:author="PCIRR S2 RNR" w:date="2025-05-09T18:16:00Z" w16du:dateUtc="2025-05-09T10:16:00Z">
              <w:r w:rsidRPr="00701575">
                <w:rPr>
                  <w:i/>
                  <w:sz w:val="22"/>
                  <w:szCs w:val="22"/>
                </w:rPr>
                <w:t>Unsuccessful, opposite</w:t>
              </w:r>
            </w:ins>
          </w:p>
        </w:tc>
      </w:tr>
      <w:tr w:rsidR="00EF0429" w:rsidRPr="00701575" w14:paraId="17D77E69" w14:textId="77777777">
        <w:trPr>
          <w:jc w:val="center"/>
        </w:trPr>
        <w:tc>
          <w:tcPr>
            <w:tcW w:w="915" w:type="dxa"/>
            <w:gridSpan w:val="2"/>
            <w:tcBorders>
              <w:top w:val="nil"/>
              <w:left w:val="nil"/>
              <w:bottom w:val="nil"/>
              <w:right w:val="nil"/>
            </w:tcBorders>
            <w:tcMar>
              <w:top w:w="11" w:type="dxa"/>
              <w:left w:w="11" w:type="dxa"/>
              <w:bottom w:w="11" w:type="dxa"/>
              <w:right w:w="11" w:type="dxa"/>
            </w:tcMar>
            <w:vAlign w:val="center"/>
          </w:tcPr>
          <w:p w14:paraId="3EFF5DAE" w14:textId="77777777" w:rsidR="003065B5" w:rsidRPr="00EF0429" w:rsidRDefault="003065B5" w:rsidP="00EF0429">
            <w:pPr>
              <w:spacing w:after="0"/>
              <w:jc w:val="center"/>
              <w:rPr>
                <w:b/>
                <w:sz w:val="22"/>
              </w:rPr>
            </w:pPr>
          </w:p>
        </w:tc>
        <w:tc>
          <w:tcPr>
            <w:tcW w:w="5535" w:type="dxa"/>
            <w:tcBorders>
              <w:top w:val="nil"/>
              <w:left w:val="nil"/>
              <w:bottom w:val="nil"/>
              <w:right w:val="nil"/>
            </w:tcBorders>
            <w:tcMar>
              <w:top w:w="11" w:type="dxa"/>
              <w:left w:w="11" w:type="dxa"/>
              <w:bottom w:w="11" w:type="dxa"/>
              <w:right w:w="11" w:type="dxa"/>
            </w:tcMar>
            <w:vAlign w:val="center"/>
          </w:tcPr>
          <w:p w14:paraId="5E923F52" w14:textId="77777777" w:rsidR="00DE5F1B" w:rsidRDefault="00000000">
            <w:pPr>
              <w:spacing w:after="0"/>
              <w:rPr>
                <w:del w:id="2981" w:author="PCIRR S2 RNR" w:date="2025-05-09T18:16:00Z" w16du:dateUtc="2025-05-09T10:16:00Z"/>
                <w:b/>
                <w:sz w:val="22"/>
                <w:szCs w:val="22"/>
              </w:rPr>
            </w:pPr>
            <w:moveToRangeStart w:id="2982" w:author="PCIRR S2 RNR" w:date="2025-05-09T18:16:00Z" w:name="move197707043"/>
            <w:moveTo w:id="2983" w:author="PCIRR S2 RNR" w:date="2025-05-09T18:16:00Z" w16du:dateUtc="2025-05-09T10:16:00Z">
              <w:r w:rsidRPr="00701575">
                <w:rPr>
                  <w:sz w:val="22"/>
                  <w:szCs w:val="22"/>
                </w:rPr>
                <w:t>A hurts more</w:t>
              </w:r>
            </w:moveTo>
            <w:moveFromRangeStart w:id="2984" w:author="PCIRR S2 RNR" w:date="2025-05-09T18:16:00Z" w:name="move197707067"/>
            <w:moveToRangeEnd w:id="2982"/>
            <w:moveFrom w:id="2985" w:author="PCIRR S2 RNR" w:date="2025-05-09T18:16:00Z" w16du:dateUtc="2025-05-09T10:16:00Z">
              <w:r w:rsidRPr="00701575">
                <w:rPr>
                  <w:b/>
                  <w:sz w:val="22"/>
                  <w:szCs w:val="22"/>
                </w:rPr>
                <w:t>Spent $50 on a sports ticket. Would you purchase a $25 theater ticket later in the week?</w:t>
              </w:r>
            </w:moveFrom>
            <w:moveFromRangeEnd w:id="2984"/>
          </w:p>
          <w:p w14:paraId="65B9C509" w14:textId="6839A6E2" w:rsidR="003065B5" w:rsidRPr="00701575" w:rsidRDefault="00000000">
            <w:pPr>
              <w:spacing w:after="0"/>
              <w:rPr>
                <w:sz w:val="22"/>
                <w:szCs w:val="22"/>
              </w:rPr>
            </w:pPr>
            <w:moveFromRangeStart w:id="2986" w:author="PCIRR S2 RNR" w:date="2025-05-09T18:16:00Z" w:name="move197707068"/>
            <w:moveFrom w:id="2987" w:author="PCIRR S2 RNR" w:date="2025-05-09T18:16:00Z" w16du:dateUtc="2025-05-09T10:16:00Z">
              <w:r w:rsidRPr="00701575">
                <w:rPr>
                  <w:sz w:val="22"/>
                  <w:szCs w:val="22"/>
                </w:rPr>
                <w:t>Buy the ticket</w:t>
              </w:r>
            </w:moveFrom>
            <w:moveFromRangeEnd w:id="2986"/>
          </w:p>
        </w:tc>
        <w:tc>
          <w:tcPr>
            <w:tcW w:w="855" w:type="dxa"/>
            <w:tcBorders>
              <w:top w:val="nil"/>
              <w:left w:val="nil"/>
              <w:bottom w:val="nil"/>
              <w:right w:val="nil"/>
            </w:tcBorders>
            <w:tcMar>
              <w:top w:w="11" w:type="dxa"/>
              <w:left w:w="11" w:type="dxa"/>
              <w:bottom w:w="11" w:type="dxa"/>
              <w:right w:w="11" w:type="dxa"/>
            </w:tcMar>
            <w:vAlign w:val="center"/>
          </w:tcPr>
          <w:p w14:paraId="22C8C888" w14:textId="06C41BF9" w:rsidR="003065B5" w:rsidRPr="00701575" w:rsidRDefault="00000000">
            <w:pPr>
              <w:spacing w:after="0"/>
              <w:jc w:val="center"/>
              <w:rPr>
                <w:sz w:val="22"/>
                <w:szCs w:val="22"/>
              </w:rPr>
            </w:pPr>
            <w:del w:id="2988" w:author="PCIRR S2 RNR" w:date="2025-05-09T18:16:00Z" w16du:dateUtc="2025-05-09T10:16:00Z">
              <w:r>
                <w:rPr>
                  <w:sz w:val="22"/>
                  <w:szCs w:val="22"/>
                </w:rPr>
                <w:delText>/</w:delText>
              </w:r>
            </w:del>
            <w:ins w:id="2989" w:author="PCIRR S2 RNR" w:date="2025-05-09T18:16:00Z" w16du:dateUtc="2025-05-09T10:16:00Z">
              <w:r w:rsidRPr="00701575">
                <w:rPr>
                  <w:sz w:val="22"/>
                  <w:szCs w:val="22"/>
                </w:rPr>
                <w:t>253</w:t>
              </w:r>
            </w:ins>
          </w:p>
        </w:tc>
        <w:tc>
          <w:tcPr>
            <w:tcW w:w="690" w:type="dxa"/>
            <w:gridSpan w:val="2"/>
            <w:tcBorders>
              <w:top w:val="nil"/>
              <w:left w:val="nil"/>
              <w:bottom w:val="nil"/>
              <w:right w:val="nil"/>
            </w:tcBorders>
            <w:tcMar>
              <w:top w:w="11" w:type="dxa"/>
              <w:left w:w="11" w:type="dxa"/>
              <w:bottom w:w="11" w:type="dxa"/>
              <w:right w:w="11" w:type="dxa"/>
            </w:tcMar>
            <w:vAlign w:val="center"/>
          </w:tcPr>
          <w:p w14:paraId="0BC1D038" w14:textId="2C71DA34" w:rsidR="003065B5" w:rsidRPr="00701575" w:rsidRDefault="00000000">
            <w:pPr>
              <w:spacing w:after="0"/>
              <w:jc w:val="center"/>
              <w:rPr>
                <w:sz w:val="22"/>
                <w:szCs w:val="22"/>
              </w:rPr>
            </w:pPr>
            <w:del w:id="2990" w:author="PCIRR S2 RNR" w:date="2025-05-09T18:16:00Z" w16du:dateUtc="2025-05-09T10:16:00Z">
              <w:r>
                <w:rPr>
                  <w:sz w:val="22"/>
                  <w:szCs w:val="22"/>
                </w:rPr>
                <w:delText>254</w:delText>
              </w:r>
            </w:del>
            <w:ins w:id="2991" w:author="PCIRR S2 RNR" w:date="2025-05-09T18:16:00Z" w16du:dateUtc="2025-05-09T10:16:00Z">
              <w:r w:rsidRPr="00701575">
                <w:rPr>
                  <w:sz w:val="22"/>
                  <w:szCs w:val="22"/>
                </w:rPr>
                <w:t>32</w:t>
              </w:r>
            </w:ins>
          </w:p>
        </w:tc>
        <w:tc>
          <w:tcPr>
            <w:tcW w:w="1380" w:type="dxa"/>
            <w:gridSpan w:val="3"/>
            <w:tcBorders>
              <w:top w:val="nil"/>
              <w:left w:val="nil"/>
              <w:bottom w:val="nil"/>
              <w:right w:val="nil"/>
            </w:tcBorders>
            <w:tcMar>
              <w:top w:w="11" w:type="dxa"/>
              <w:left w:w="11" w:type="dxa"/>
              <w:bottom w:w="11" w:type="dxa"/>
              <w:right w:w="11" w:type="dxa"/>
            </w:tcMar>
            <w:vAlign w:val="center"/>
          </w:tcPr>
          <w:p w14:paraId="255D9A69" w14:textId="26CCBFF4" w:rsidR="003065B5" w:rsidRPr="00EF0429" w:rsidRDefault="00000000">
            <w:pPr>
              <w:spacing w:after="0"/>
              <w:jc w:val="center"/>
              <w:rPr>
                <w:sz w:val="22"/>
                <w:u w:val="single"/>
              </w:rPr>
            </w:pPr>
            <w:del w:id="2992" w:author="PCIRR S2 RNR" w:date="2025-05-09T18:16:00Z" w16du:dateUtc="2025-05-09T10:16:00Z">
              <w:r>
                <w:rPr>
                  <w:sz w:val="22"/>
                  <w:szCs w:val="22"/>
                </w:rPr>
                <w:delText>70</w:delText>
              </w:r>
            </w:del>
            <w:ins w:id="2993" w:author="PCIRR S2 RNR" w:date="2025-05-09T18:16:00Z" w16du:dateUtc="2025-05-09T10:16:00Z">
              <w:r w:rsidRPr="00701575">
                <w:rPr>
                  <w:sz w:val="22"/>
                  <w:szCs w:val="22"/>
                  <w:u w:val="single"/>
                </w:rPr>
                <w:t>13%</w:t>
              </w:r>
            </w:ins>
          </w:p>
        </w:tc>
        <w:tc>
          <w:tcPr>
            <w:tcW w:w="1050" w:type="dxa"/>
            <w:tcBorders>
              <w:top w:val="nil"/>
              <w:left w:val="nil"/>
              <w:bottom w:val="nil"/>
              <w:right w:val="nil"/>
            </w:tcBorders>
            <w:tcMar>
              <w:top w:w="11" w:type="dxa"/>
              <w:left w:w="11" w:type="dxa"/>
              <w:bottom w:w="11" w:type="dxa"/>
              <w:right w:w="11" w:type="dxa"/>
            </w:tcMar>
            <w:vAlign w:val="center"/>
          </w:tcPr>
          <w:p w14:paraId="12F96C1D" w14:textId="17ECBCEC" w:rsidR="003065B5" w:rsidRPr="00EF0429" w:rsidRDefault="00000000">
            <w:pPr>
              <w:spacing w:after="0"/>
              <w:jc w:val="center"/>
              <w:rPr>
                <w:sz w:val="22"/>
                <w:u w:val="single"/>
              </w:rPr>
            </w:pPr>
            <w:del w:id="2994" w:author="PCIRR S2 RNR" w:date="2025-05-09T18:16:00Z" w16du:dateUtc="2025-05-09T10:16:00Z">
              <w:r>
                <w:rPr>
                  <w:sz w:val="22"/>
                  <w:szCs w:val="22"/>
                </w:rPr>
                <w:delText>28</w:delText>
              </w:r>
            </w:del>
            <w:ins w:id="2995" w:author="PCIRR S2 RNR" w:date="2025-05-09T18:16:00Z" w16du:dateUtc="2025-05-09T10:16:00Z">
              <w:r w:rsidRPr="00701575">
                <w:rPr>
                  <w:sz w:val="22"/>
                  <w:szCs w:val="22"/>
                  <w:u w:val="single"/>
                </w:rPr>
                <w:t>39% / 54</w:t>
              </w:r>
            </w:ins>
            <w:r w:rsidRPr="00EF0429">
              <w:rPr>
                <w:sz w:val="22"/>
                <w:u w:val="single"/>
              </w:rPr>
              <w:t>%</w:t>
            </w:r>
          </w:p>
        </w:tc>
        <w:tc>
          <w:tcPr>
            <w:tcW w:w="2730" w:type="dxa"/>
            <w:tcBorders>
              <w:top w:val="nil"/>
              <w:left w:val="nil"/>
              <w:bottom w:val="nil"/>
              <w:right w:val="nil"/>
            </w:tcBorders>
            <w:tcMar>
              <w:top w:w="11" w:type="dxa"/>
              <w:left w:w="11" w:type="dxa"/>
              <w:bottom w:w="11" w:type="dxa"/>
              <w:right w:w="11" w:type="dxa"/>
            </w:tcMar>
            <w:vAlign w:val="center"/>
            <w:cellIns w:id="2996" w:author="PCIRR S2 RNR" w:date="2025-05-09T18:16:00Z"/>
          </w:tcPr>
          <w:p w14:paraId="05B55055" w14:textId="77777777" w:rsidR="003065B5" w:rsidRPr="00701575" w:rsidRDefault="003065B5">
            <w:pPr>
              <w:spacing w:after="0"/>
              <w:jc w:val="center"/>
              <w:rPr>
                <w:sz w:val="22"/>
                <w:szCs w:val="22"/>
              </w:rPr>
            </w:pPr>
          </w:p>
        </w:tc>
      </w:tr>
      <w:tr w:rsidR="00EF0429" w:rsidRPr="00701575" w14:paraId="79549DA5" w14:textId="77777777">
        <w:trPr>
          <w:jc w:val="center"/>
        </w:trPr>
        <w:tc>
          <w:tcPr>
            <w:tcW w:w="915" w:type="dxa"/>
            <w:gridSpan w:val="2"/>
            <w:tcBorders>
              <w:top w:val="nil"/>
              <w:left w:val="nil"/>
              <w:bottom w:val="nil"/>
              <w:right w:val="nil"/>
            </w:tcBorders>
            <w:tcMar>
              <w:top w:w="11" w:type="dxa"/>
              <w:left w:w="11" w:type="dxa"/>
              <w:bottom w:w="11" w:type="dxa"/>
              <w:right w:w="11" w:type="dxa"/>
            </w:tcMar>
            <w:vAlign w:val="center"/>
          </w:tcPr>
          <w:p w14:paraId="41193818" w14:textId="77777777" w:rsidR="003065B5" w:rsidRPr="00EF0429" w:rsidRDefault="003065B5" w:rsidP="00EF0429">
            <w:pPr>
              <w:spacing w:after="0"/>
              <w:jc w:val="center"/>
              <w:rPr>
                <w:b/>
                <w:sz w:val="22"/>
              </w:rPr>
            </w:pPr>
          </w:p>
        </w:tc>
        <w:tc>
          <w:tcPr>
            <w:tcW w:w="5535" w:type="dxa"/>
            <w:tcBorders>
              <w:top w:val="nil"/>
              <w:left w:val="nil"/>
              <w:bottom w:val="nil"/>
              <w:right w:val="nil"/>
            </w:tcBorders>
            <w:tcMar>
              <w:top w:w="11" w:type="dxa"/>
              <w:left w:w="11" w:type="dxa"/>
              <w:bottom w:w="11" w:type="dxa"/>
              <w:right w:w="11" w:type="dxa"/>
            </w:tcMar>
            <w:vAlign w:val="center"/>
          </w:tcPr>
          <w:p w14:paraId="7F89C22A" w14:textId="701875EF" w:rsidR="003065B5" w:rsidRPr="00701575" w:rsidRDefault="00000000">
            <w:pPr>
              <w:spacing w:after="0"/>
              <w:rPr>
                <w:sz w:val="22"/>
                <w:szCs w:val="22"/>
              </w:rPr>
            </w:pPr>
            <w:moveToRangeStart w:id="2997" w:author="PCIRR S2 RNR" w:date="2025-05-09T18:16:00Z" w:name="move197707044"/>
            <w:moveTo w:id="2998" w:author="PCIRR S2 RNR" w:date="2025-05-09T18:16:00Z" w16du:dateUtc="2025-05-09T10:16:00Z">
              <w:r w:rsidRPr="00701575">
                <w:rPr>
                  <w:sz w:val="22"/>
                  <w:szCs w:val="22"/>
                </w:rPr>
                <w:t>B hurts more</w:t>
              </w:r>
            </w:moveTo>
            <w:moveFromRangeStart w:id="2999" w:author="PCIRR S2 RNR" w:date="2025-05-09T18:16:00Z" w:name="move197707069"/>
            <w:moveToRangeEnd w:id="2997"/>
            <w:moveFrom w:id="3000" w:author="PCIRR S2 RNR" w:date="2025-05-09T18:16:00Z" w16du:dateUtc="2025-05-09T10:16:00Z">
              <w:r w:rsidRPr="00701575">
                <w:rPr>
                  <w:sz w:val="22"/>
                  <w:szCs w:val="22"/>
                </w:rPr>
                <w:t>Not buying the ticket</w:t>
              </w:r>
            </w:moveFrom>
            <w:moveFromRangeEnd w:id="2999"/>
          </w:p>
        </w:tc>
        <w:tc>
          <w:tcPr>
            <w:tcW w:w="855" w:type="dxa"/>
            <w:tcBorders>
              <w:top w:val="nil"/>
              <w:left w:val="nil"/>
              <w:bottom w:val="nil"/>
              <w:right w:val="nil"/>
            </w:tcBorders>
            <w:tcMar>
              <w:top w:w="11" w:type="dxa"/>
              <w:left w:w="11" w:type="dxa"/>
              <w:bottom w:w="11" w:type="dxa"/>
              <w:right w:w="11" w:type="dxa"/>
            </w:tcMar>
            <w:vAlign w:val="center"/>
          </w:tcPr>
          <w:p w14:paraId="62EAB01B" w14:textId="7571479C" w:rsidR="003065B5" w:rsidRPr="00701575" w:rsidRDefault="00000000" w:rsidP="00EF0429">
            <w:pPr>
              <w:spacing w:after="0"/>
              <w:jc w:val="center"/>
              <w:rPr>
                <w:sz w:val="22"/>
                <w:szCs w:val="22"/>
              </w:rPr>
            </w:pPr>
            <w:del w:id="3001" w:author="PCIRR S2 RNR" w:date="2025-05-09T18:16:00Z" w16du:dateUtc="2025-05-09T10:16:00Z">
              <w:r>
                <w:rPr>
                  <w:sz w:val="22"/>
                  <w:szCs w:val="22"/>
                </w:rPr>
                <w:delText>/</w:delText>
              </w:r>
            </w:del>
          </w:p>
        </w:tc>
        <w:tc>
          <w:tcPr>
            <w:tcW w:w="690" w:type="dxa"/>
            <w:gridSpan w:val="2"/>
            <w:tcBorders>
              <w:top w:val="nil"/>
              <w:left w:val="nil"/>
              <w:bottom w:val="nil"/>
              <w:right w:val="nil"/>
            </w:tcBorders>
            <w:tcMar>
              <w:top w:w="11" w:type="dxa"/>
              <w:left w:w="11" w:type="dxa"/>
              <w:bottom w:w="11" w:type="dxa"/>
              <w:right w:w="11" w:type="dxa"/>
            </w:tcMar>
            <w:vAlign w:val="center"/>
          </w:tcPr>
          <w:p w14:paraId="6072D68C" w14:textId="77777777" w:rsidR="003065B5" w:rsidRPr="00701575" w:rsidRDefault="00000000" w:rsidP="00EF0429">
            <w:pPr>
              <w:spacing w:after="0"/>
              <w:jc w:val="center"/>
              <w:rPr>
                <w:sz w:val="22"/>
                <w:szCs w:val="22"/>
              </w:rPr>
            </w:pPr>
            <w:r w:rsidRPr="00701575">
              <w:rPr>
                <w:sz w:val="22"/>
                <w:szCs w:val="22"/>
              </w:rPr>
              <w:t>209</w:t>
            </w:r>
          </w:p>
        </w:tc>
        <w:tc>
          <w:tcPr>
            <w:tcW w:w="1380" w:type="dxa"/>
            <w:gridSpan w:val="3"/>
            <w:tcBorders>
              <w:top w:val="nil"/>
              <w:left w:val="nil"/>
              <w:bottom w:val="nil"/>
              <w:right w:val="nil"/>
            </w:tcBorders>
            <w:tcMar>
              <w:top w:w="11" w:type="dxa"/>
              <w:left w:w="11" w:type="dxa"/>
              <w:bottom w:w="11" w:type="dxa"/>
              <w:right w:w="11" w:type="dxa"/>
            </w:tcMar>
            <w:vAlign w:val="center"/>
          </w:tcPr>
          <w:p w14:paraId="309D916D" w14:textId="15D51A32" w:rsidR="003065B5" w:rsidRPr="00EF0429" w:rsidRDefault="00000000">
            <w:pPr>
              <w:spacing w:after="0"/>
              <w:jc w:val="center"/>
              <w:rPr>
                <w:sz w:val="22"/>
                <w:u w:val="single"/>
              </w:rPr>
            </w:pPr>
            <w:del w:id="3002" w:author="PCIRR S2 RNR" w:date="2025-05-09T18:16:00Z" w16du:dateUtc="2025-05-09T10:16:00Z">
              <w:r>
                <w:rPr>
                  <w:sz w:val="22"/>
                  <w:szCs w:val="22"/>
                </w:rPr>
                <w:delText>184</w:delText>
              </w:r>
            </w:del>
            <w:ins w:id="3003" w:author="PCIRR S2 RNR" w:date="2025-05-09T18:16:00Z" w16du:dateUtc="2025-05-09T10:16:00Z">
              <w:r w:rsidRPr="00701575">
                <w:rPr>
                  <w:sz w:val="22"/>
                  <w:szCs w:val="22"/>
                  <w:u w:val="single"/>
                </w:rPr>
                <w:t>83%</w:t>
              </w:r>
            </w:ins>
          </w:p>
        </w:tc>
        <w:tc>
          <w:tcPr>
            <w:tcW w:w="1050" w:type="dxa"/>
            <w:tcBorders>
              <w:top w:val="nil"/>
              <w:left w:val="nil"/>
              <w:bottom w:val="nil"/>
              <w:right w:val="nil"/>
            </w:tcBorders>
            <w:tcMar>
              <w:top w:w="11" w:type="dxa"/>
              <w:left w:w="11" w:type="dxa"/>
              <w:bottom w:w="11" w:type="dxa"/>
              <w:right w:w="11" w:type="dxa"/>
            </w:tcMar>
            <w:vAlign w:val="center"/>
          </w:tcPr>
          <w:p w14:paraId="27E0D0E6" w14:textId="2B5AA0A5" w:rsidR="003065B5" w:rsidRPr="00EF0429" w:rsidRDefault="00000000">
            <w:pPr>
              <w:spacing w:after="0"/>
              <w:jc w:val="center"/>
              <w:rPr>
                <w:sz w:val="22"/>
                <w:u w:val="single"/>
              </w:rPr>
            </w:pPr>
            <w:del w:id="3004" w:author="PCIRR S2 RNR" w:date="2025-05-09T18:16:00Z" w16du:dateUtc="2025-05-09T10:16:00Z">
              <w:r>
                <w:rPr>
                  <w:sz w:val="22"/>
                  <w:szCs w:val="22"/>
                </w:rPr>
                <w:delText>72</w:delText>
              </w:r>
            </w:del>
            <w:ins w:id="3005" w:author="PCIRR S2 RNR" w:date="2025-05-09T18:16:00Z" w16du:dateUtc="2025-05-09T10:16:00Z">
              <w:r w:rsidRPr="00701575">
                <w:rPr>
                  <w:sz w:val="22"/>
                  <w:szCs w:val="22"/>
                  <w:u w:val="single"/>
                </w:rPr>
                <w:t>38% / 37</w:t>
              </w:r>
            </w:ins>
            <w:r w:rsidRPr="00EF0429">
              <w:rPr>
                <w:sz w:val="22"/>
                <w:u w:val="single"/>
              </w:rPr>
              <w:t>%</w:t>
            </w:r>
          </w:p>
        </w:tc>
        <w:tc>
          <w:tcPr>
            <w:tcW w:w="2730" w:type="dxa"/>
            <w:tcBorders>
              <w:top w:val="nil"/>
              <w:left w:val="nil"/>
              <w:bottom w:val="nil"/>
              <w:right w:val="nil"/>
            </w:tcBorders>
            <w:tcMar>
              <w:top w:w="11" w:type="dxa"/>
              <w:left w:w="11" w:type="dxa"/>
              <w:bottom w:w="11" w:type="dxa"/>
              <w:right w:w="11" w:type="dxa"/>
            </w:tcMar>
            <w:vAlign w:val="center"/>
            <w:cellIns w:id="3006" w:author="PCIRR S2 RNR" w:date="2025-05-09T18:16:00Z"/>
          </w:tcPr>
          <w:p w14:paraId="76BADA46" w14:textId="77777777" w:rsidR="003065B5" w:rsidRPr="00701575" w:rsidRDefault="003065B5">
            <w:pPr>
              <w:spacing w:after="0"/>
              <w:jc w:val="center"/>
              <w:rPr>
                <w:sz w:val="22"/>
                <w:szCs w:val="22"/>
              </w:rPr>
            </w:pPr>
          </w:p>
        </w:tc>
      </w:tr>
      <w:tr w:rsidR="00EF0429" w:rsidRPr="00701575" w14:paraId="36AB6993" w14:textId="77777777">
        <w:trPr>
          <w:jc w:val="center"/>
        </w:trPr>
        <w:tc>
          <w:tcPr>
            <w:tcW w:w="915" w:type="dxa"/>
            <w:gridSpan w:val="2"/>
            <w:tcBorders>
              <w:top w:val="nil"/>
              <w:left w:val="nil"/>
              <w:bottom w:val="nil"/>
              <w:right w:val="nil"/>
            </w:tcBorders>
            <w:tcMar>
              <w:top w:w="11" w:type="dxa"/>
              <w:left w:w="11" w:type="dxa"/>
              <w:bottom w:w="11" w:type="dxa"/>
              <w:right w:w="11" w:type="dxa"/>
            </w:tcMar>
            <w:vAlign w:val="center"/>
          </w:tcPr>
          <w:p w14:paraId="3E30CAA3" w14:textId="77777777" w:rsidR="003065B5" w:rsidRPr="00EF0429" w:rsidRDefault="003065B5" w:rsidP="00EF0429">
            <w:pPr>
              <w:spacing w:after="0"/>
              <w:jc w:val="center"/>
              <w:rPr>
                <w:b/>
                <w:sz w:val="22"/>
              </w:rPr>
            </w:pPr>
          </w:p>
        </w:tc>
        <w:tc>
          <w:tcPr>
            <w:tcW w:w="5535" w:type="dxa"/>
            <w:tcBorders>
              <w:top w:val="nil"/>
              <w:left w:val="nil"/>
              <w:bottom w:val="nil"/>
              <w:right w:val="nil"/>
            </w:tcBorders>
            <w:tcMar>
              <w:top w:w="11" w:type="dxa"/>
              <w:left w:w="11" w:type="dxa"/>
              <w:bottom w:w="11" w:type="dxa"/>
              <w:right w:w="11" w:type="dxa"/>
            </w:tcMar>
            <w:vAlign w:val="center"/>
          </w:tcPr>
          <w:p w14:paraId="5B2A9103" w14:textId="77777777" w:rsidR="00DE5F1B" w:rsidRDefault="00000000">
            <w:pPr>
              <w:spacing w:after="0"/>
              <w:rPr>
                <w:del w:id="3007" w:author="PCIRR S2 RNR" w:date="2025-05-09T18:16:00Z" w16du:dateUtc="2025-05-09T10:16:00Z"/>
                <w:b/>
                <w:sz w:val="22"/>
                <w:szCs w:val="22"/>
              </w:rPr>
            </w:pPr>
            <w:ins w:id="3008" w:author="PCIRR S2 RNR" w:date="2025-05-09T18:16:00Z" w16du:dateUtc="2025-05-09T10:16:00Z">
              <w:r w:rsidRPr="00701575">
                <w:rPr>
                  <w:sz w:val="22"/>
                  <w:szCs w:val="22"/>
                </w:rPr>
                <w:t>No difference</w:t>
              </w:r>
            </w:ins>
            <w:moveFromRangeStart w:id="3009" w:author="PCIRR S2 RNR" w:date="2025-05-09T18:16:00Z" w:name="move197707070"/>
            <w:moveFrom w:id="3010" w:author="PCIRR S2 RNR" w:date="2025-05-09T18:16:00Z" w16du:dateUtc="2025-05-09T10:16:00Z">
              <w:r w:rsidRPr="00701575">
                <w:rPr>
                  <w:b/>
                  <w:sz w:val="22"/>
                  <w:szCs w:val="22"/>
                </w:rPr>
                <w:t xml:space="preserve">Given a $50 sports ticket. Would you purchase a $25 theater ticket later in the week? </w:t>
              </w:r>
            </w:moveFrom>
            <w:moveFromRangeEnd w:id="3009"/>
          </w:p>
          <w:p w14:paraId="70DAA741" w14:textId="1A893CD5" w:rsidR="003065B5" w:rsidRPr="00701575" w:rsidRDefault="00000000">
            <w:pPr>
              <w:spacing w:after="0"/>
              <w:rPr>
                <w:sz w:val="22"/>
                <w:szCs w:val="22"/>
              </w:rPr>
            </w:pPr>
            <w:moveFromRangeStart w:id="3011" w:author="PCIRR S2 RNR" w:date="2025-05-09T18:16:00Z" w:name="move197707071"/>
            <w:moveFrom w:id="3012" w:author="PCIRR S2 RNR" w:date="2025-05-09T18:16:00Z" w16du:dateUtc="2025-05-09T10:16:00Z">
              <w:r w:rsidRPr="00701575">
                <w:rPr>
                  <w:sz w:val="22"/>
                  <w:szCs w:val="22"/>
                </w:rPr>
                <w:t>Buy the ticket</w:t>
              </w:r>
            </w:moveFrom>
            <w:moveFromRangeEnd w:id="3011"/>
          </w:p>
        </w:tc>
        <w:tc>
          <w:tcPr>
            <w:tcW w:w="855" w:type="dxa"/>
            <w:tcBorders>
              <w:top w:val="nil"/>
              <w:left w:val="nil"/>
              <w:bottom w:val="nil"/>
              <w:right w:val="nil"/>
            </w:tcBorders>
            <w:tcMar>
              <w:top w:w="11" w:type="dxa"/>
              <w:left w:w="11" w:type="dxa"/>
              <w:bottom w:w="11" w:type="dxa"/>
              <w:right w:w="11" w:type="dxa"/>
            </w:tcMar>
            <w:vAlign w:val="center"/>
          </w:tcPr>
          <w:p w14:paraId="0F4F52DD" w14:textId="1DEF6F94" w:rsidR="003065B5" w:rsidRPr="00701575" w:rsidRDefault="00000000">
            <w:pPr>
              <w:spacing w:after="0"/>
              <w:jc w:val="center"/>
              <w:rPr>
                <w:sz w:val="22"/>
                <w:szCs w:val="22"/>
              </w:rPr>
            </w:pPr>
            <w:del w:id="3013" w:author="PCIRR S2 RNR" w:date="2025-05-09T18:16:00Z" w16du:dateUtc="2025-05-09T10:16:00Z">
              <w:r>
                <w:rPr>
                  <w:sz w:val="22"/>
                  <w:szCs w:val="22"/>
                </w:rPr>
                <w:delText>/</w:delText>
              </w:r>
            </w:del>
          </w:p>
        </w:tc>
        <w:tc>
          <w:tcPr>
            <w:tcW w:w="690" w:type="dxa"/>
            <w:gridSpan w:val="2"/>
            <w:tcBorders>
              <w:top w:val="nil"/>
              <w:left w:val="nil"/>
              <w:bottom w:val="nil"/>
              <w:right w:val="nil"/>
            </w:tcBorders>
            <w:tcMar>
              <w:top w:w="11" w:type="dxa"/>
              <w:left w:w="11" w:type="dxa"/>
              <w:bottom w:w="11" w:type="dxa"/>
              <w:right w:w="11" w:type="dxa"/>
            </w:tcMar>
            <w:vAlign w:val="center"/>
          </w:tcPr>
          <w:p w14:paraId="712AB1A3" w14:textId="05983D16" w:rsidR="003065B5" w:rsidRPr="00701575" w:rsidRDefault="00000000">
            <w:pPr>
              <w:spacing w:after="0"/>
              <w:jc w:val="center"/>
              <w:rPr>
                <w:sz w:val="22"/>
                <w:szCs w:val="22"/>
              </w:rPr>
            </w:pPr>
            <w:del w:id="3014" w:author="PCIRR S2 RNR" w:date="2025-05-09T18:16:00Z" w16du:dateUtc="2025-05-09T10:16:00Z">
              <w:r>
                <w:rPr>
                  <w:sz w:val="22"/>
                  <w:szCs w:val="22"/>
                </w:rPr>
                <w:delText>254</w:delText>
              </w:r>
            </w:del>
            <w:ins w:id="3015" w:author="PCIRR S2 RNR" w:date="2025-05-09T18:16:00Z" w16du:dateUtc="2025-05-09T10:16:00Z">
              <w:r w:rsidRPr="00701575">
                <w:rPr>
                  <w:sz w:val="22"/>
                  <w:szCs w:val="22"/>
                </w:rPr>
                <w:t>12</w:t>
              </w:r>
            </w:ins>
          </w:p>
        </w:tc>
        <w:tc>
          <w:tcPr>
            <w:tcW w:w="1380" w:type="dxa"/>
            <w:gridSpan w:val="3"/>
            <w:tcBorders>
              <w:top w:val="nil"/>
              <w:left w:val="nil"/>
              <w:bottom w:val="nil"/>
              <w:right w:val="nil"/>
            </w:tcBorders>
            <w:tcMar>
              <w:top w:w="11" w:type="dxa"/>
              <w:left w:w="11" w:type="dxa"/>
              <w:bottom w:w="11" w:type="dxa"/>
              <w:right w:w="11" w:type="dxa"/>
            </w:tcMar>
            <w:vAlign w:val="center"/>
          </w:tcPr>
          <w:p w14:paraId="0DEDB3C0" w14:textId="3C6C30EF" w:rsidR="003065B5" w:rsidRPr="00701575" w:rsidRDefault="00000000">
            <w:pPr>
              <w:spacing w:after="0"/>
              <w:jc w:val="center"/>
              <w:rPr>
                <w:sz w:val="22"/>
                <w:szCs w:val="22"/>
              </w:rPr>
            </w:pPr>
            <w:del w:id="3016" w:author="PCIRR S2 RNR" w:date="2025-05-09T18:16:00Z" w16du:dateUtc="2025-05-09T10:16:00Z">
              <w:r>
                <w:rPr>
                  <w:sz w:val="22"/>
                  <w:szCs w:val="22"/>
                </w:rPr>
                <w:delText>198</w:delText>
              </w:r>
            </w:del>
            <w:ins w:id="3017" w:author="PCIRR S2 RNR" w:date="2025-05-09T18:16:00Z" w16du:dateUtc="2025-05-09T10:16:00Z">
              <w:r w:rsidRPr="00701575">
                <w:rPr>
                  <w:sz w:val="22"/>
                  <w:szCs w:val="22"/>
                </w:rPr>
                <w:t>5%</w:t>
              </w:r>
            </w:ins>
          </w:p>
        </w:tc>
        <w:tc>
          <w:tcPr>
            <w:tcW w:w="1050" w:type="dxa"/>
            <w:tcBorders>
              <w:top w:val="nil"/>
              <w:left w:val="nil"/>
              <w:bottom w:val="nil"/>
              <w:right w:val="nil"/>
            </w:tcBorders>
            <w:tcMar>
              <w:top w:w="11" w:type="dxa"/>
              <w:left w:w="11" w:type="dxa"/>
              <w:bottom w:w="11" w:type="dxa"/>
              <w:right w:w="11" w:type="dxa"/>
            </w:tcMar>
            <w:vAlign w:val="center"/>
          </w:tcPr>
          <w:p w14:paraId="73159833" w14:textId="1D9E26A7" w:rsidR="003065B5" w:rsidRPr="00701575" w:rsidRDefault="00000000">
            <w:pPr>
              <w:spacing w:after="0"/>
              <w:jc w:val="center"/>
              <w:rPr>
                <w:sz w:val="22"/>
                <w:szCs w:val="22"/>
              </w:rPr>
            </w:pPr>
            <w:del w:id="3018" w:author="PCIRR S2 RNR" w:date="2025-05-09T18:16:00Z" w16du:dateUtc="2025-05-09T10:16:00Z">
              <w:r>
                <w:rPr>
                  <w:sz w:val="22"/>
                  <w:szCs w:val="22"/>
                </w:rPr>
                <w:delText>78</w:delText>
              </w:r>
            </w:del>
            <w:ins w:id="3019" w:author="PCIRR S2 RNR" w:date="2025-05-09T18:16:00Z" w16du:dateUtc="2025-05-09T10:16:00Z">
              <w:r w:rsidRPr="00701575">
                <w:rPr>
                  <w:sz w:val="22"/>
                  <w:szCs w:val="22"/>
                </w:rPr>
                <w:t>23% / 9</w:t>
              </w:r>
            </w:ins>
            <w:r w:rsidRPr="00701575">
              <w:rPr>
                <w:sz w:val="22"/>
                <w:szCs w:val="22"/>
              </w:rPr>
              <w:t>%</w:t>
            </w:r>
          </w:p>
        </w:tc>
        <w:tc>
          <w:tcPr>
            <w:tcW w:w="2730" w:type="dxa"/>
            <w:tcBorders>
              <w:top w:val="nil"/>
              <w:left w:val="nil"/>
              <w:bottom w:val="nil"/>
              <w:right w:val="nil"/>
            </w:tcBorders>
            <w:tcMar>
              <w:top w:w="11" w:type="dxa"/>
              <w:left w:w="11" w:type="dxa"/>
              <w:bottom w:w="11" w:type="dxa"/>
              <w:right w:w="11" w:type="dxa"/>
            </w:tcMar>
            <w:vAlign w:val="center"/>
            <w:cellIns w:id="3020" w:author="PCIRR S2 RNR" w:date="2025-05-09T18:16:00Z"/>
          </w:tcPr>
          <w:p w14:paraId="1E7CD95C" w14:textId="77777777" w:rsidR="003065B5" w:rsidRPr="00701575" w:rsidRDefault="003065B5">
            <w:pPr>
              <w:spacing w:after="0"/>
              <w:jc w:val="center"/>
              <w:rPr>
                <w:sz w:val="22"/>
                <w:szCs w:val="22"/>
              </w:rPr>
            </w:pPr>
          </w:p>
        </w:tc>
      </w:tr>
      <w:tr w:rsidR="00EF0429" w:rsidRPr="00701575" w14:paraId="4284FE30" w14:textId="77777777">
        <w:trPr>
          <w:jc w:val="center"/>
        </w:trPr>
        <w:tc>
          <w:tcPr>
            <w:tcW w:w="915" w:type="dxa"/>
            <w:gridSpan w:val="2"/>
            <w:tcBorders>
              <w:top w:val="nil"/>
              <w:left w:val="nil"/>
              <w:bottom w:val="nil"/>
              <w:right w:val="nil"/>
            </w:tcBorders>
            <w:tcMar>
              <w:top w:w="11" w:type="dxa"/>
              <w:left w:w="11" w:type="dxa"/>
              <w:bottom w:w="11" w:type="dxa"/>
              <w:right w:w="11" w:type="dxa"/>
            </w:tcMar>
            <w:vAlign w:val="center"/>
          </w:tcPr>
          <w:p w14:paraId="68FE0D5B" w14:textId="77777777" w:rsidR="003065B5" w:rsidRPr="00EF0429" w:rsidRDefault="003065B5" w:rsidP="00EF0429">
            <w:pPr>
              <w:spacing w:after="0"/>
              <w:jc w:val="center"/>
              <w:rPr>
                <w:b/>
                <w:sz w:val="22"/>
              </w:rPr>
            </w:pPr>
          </w:p>
        </w:tc>
        <w:tc>
          <w:tcPr>
            <w:tcW w:w="5535" w:type="dxa"/>
            <w:tcBorders>
              <w:top w:val="nil"/>
              <w:left w:val="nil"/>
              <w:bottom w:val="nil"/>
              <w:right w:val="nil"/>
            </w:tcBorders>
            <w:tcMar>
              <w:top w:w="11" w:type="dxa"/>
              <w:left w:w="11" w:type="dxa"/>
              <w:bottom w:w="11" w:type="dxa"/>
              <w:right w:w="11" w:type="dxa"/>
            </w:tcMar>
            <w:vAlign w:val="center"/>
          </w:tcPr>
          <w:p w14:paraId="75535DE8" w14:textId="573DA8BD" w:rsidR="003065B5" w:rsidRPr="00701575" w:rsidRDefault="00000000">
            <w:pPr>
              <w:spacing w:after="0"/>
              <w:rPr>
                <w:sz w:val="22"/>
                <w:szCs w:val="22"/>
              </w:rPr>
            </w:pPr>
            <w:ins w:id="3021" w:author="PCIRR S2 RNR" w:date="2025-05-09T18:16:00Z" w16du:dateUtc="2025-05-09T10:16:00Z">
              <w:r w:rsidRPr="00701575">
                <w:rPr>
                  <w:b/>
                  <w:sz w:val="22"/>
                  <w:szCs w:val="22"/>
                </w:rPr>
                <w:t>4. (A) Lose $9. (B) Lose $9 after suffering a loss of $1000.</w:t>
              </w:r>
            </w:ins>
            <w:moveFromRangeStart w:id="3022" w:author="PCIRR S2 RNR" w:date="2025-05-09T18:16:00Z" w:name="move197707072"/>
            <w:moveFrom w:id="3023" w:author="PCIRR S2 RNR" w:date="2025-05-09T18:16:00Z" w16du:dateUtc="2025-05-09T10:16:00Z">
              <w:r w:rsidRPr="00701575">
                <w:rPr>
                  <w:sz w:val="22"/>
                  <w:szCs w:val="22"/>
                </w:rPr>
                <w:t>Not buying the ticket</w:t>
              </w:r>
            </w:moveFrom>
            <w:moveFromRangeEnd w:id="3022"/>
          </w:p>
        </w:tc>
        <w:tc>
          <w:tcPr>
            <w:tcW w:w="855" w:type="dxa"/>
            <w:tcBorders>
              <w:top w:val="nil"/>
              <w:left w:val="nil"/>
              <w:bottom w:val="nil"/>
              <w:right w:val="nil"/>
            </w:tcBorders>
            <w:tcMar>
              <w:top w:w="11" w:type="dxa"/>
              <w:left w:w="11" w:type="dxa"/>
              <w:bottom w:w="11" w:type="dxa"/>
              <w:right w:w="11" w:type="dxa"/>
            </w:tcMar>
            <w:vAlign w:val="center"/>
          </w:tcPr>
          <w:p w14:paraId="1A46852B" w14:textId="737F2CDB" w:rsidR="003065B5" w:rsidRPr="00701575" w:rsidRDefault="00000000" w:rsidP="00EF0429">
            <w:pPr>
              <w:spacing w:after="0"/>
              <w:jc w:val="center"/>
              <w:rPr>
                <w:sz w:val="22"/>
                <w:szCs w:val="22"/>
              </w:rPr>
            </w:pPr>
            <w:del w:id="3024" w:author="PCIRR S2 RNR" w:date="2025-05-09T18:16:00Z" w16du:dateUtc="2025-05-09T10:16:00Z">
              <w:r>
                <w:rPr>
                  <w:sz w:val="22"/>
                  <w:szCs w:val="22"/>
                </w:rPr>
                <w:delText>/</w:delText>
              </w:r>
            </w:del>
          </w:p>
        </w:tc>
        <w:tc>
          <w:tcPr>
            <w:tcW w:w="690" w:type="dxa"/>
            <w:gridSpan w:val="2"/>
            <w:tcBorders>
              <w:top w:val="nil"/>
              <w:left w:val="nil"/>
              <w:bottom w:val="nil"/>
              <w:right w:val="nil"/>
            </w:tcBorders>
            <w:tcMar>
              <w:top w:w="11" w:type="dxa"/>
              <w:left w:w="11" w:type="dxa"/>
              <w:bottom w:w="11" w:type="dxa"/>
              <w:right w:w="11" w:type="dxa"/>
            </w:tcMar>
            <w:vAlign w:val="center"/>
          </w:tcPr>
          <w:p w14:paraId="1E6F8E14" w14:textId="77777777" w:rsidR="003065B5" w:rsidRPr="00701575" w:rsidRDefault="003065B5" w:rsidP="00EF0429">
            <w:pPr>
              <w:spacing w:after="0"/>
              <w:jc w:val="center"/>
              <w:rPr>
                <w:sz w:val="22"/>
                <w:szCs w:val="22"/>
              </w:rPr>
            </w:pPr>
          </w:p>
        </w:tc>
        <w:tc>
          <w:tcPr>
            <w:tcW w:w="1380" w:type="dxa"/>
            <w:gridSpan w:val="3"/>
            <w:tcBorders>
              <w:top w:val="nil"/>
              <w:left w:val="nil"/>
              <w:bottom w:val="nil"/>
              <w:right w:val="nil"/>
            </w:tcBorders>
            <w:tcMar>
              <w:top w:w="11" w:type="dxa"/>
              <w:left w:w="11" w:type="dxa"/>
              <w:bottom w:w="11" w:type="dxa"/>
              <w:right w:w="11" w:type="dxa"/>
            </w:tcMar>
            <w:vAlign w:val="center"/>
          </w:tcPr>
          <w:p w14:paraId="38AA455F" w14:textId="70E8B15C" w:rsidR="003065B5" w:rsidRPr="00701575" w:rsidRDefault="00000000">
            <w:pPr>
              <w:spacing w:after="0"/>
              <w:jc w:val="center"/>
              <w:rPr>
                <w:sz w:val="22"/>
                <w:szCs w:val="22"/>
              </w:rPr>
            </w:pPr>
            <w:del w:id="3025" w:author="PCIRR S2 RNR" w:date="2025-05-09T18:16:00Z" w16du:dateUtc="2025-05-09T10:16:00Z">
              <w:r>
                <w:rPr>
                  <w:sz w:val="22"/>
                  <w:szCs w:val="22"/>
                </w:rPr>
                <w:delText>56</w:delText>
              </w:r>
            </w:del>
          </w:p>
        </w:tc>
        <w:tc>
          <w:tcPr>
            <w:tcW w:w="1050" w:type="dxa"/>
            <w:tcBorders>
              <w:top w:val="nil"/>
              <w:left w:val="nil"/>
              <w:bottom w:val="nil"/>
              <w:right w:val="nil"/>
            </w:tcBorders>
            <w:tcMar>
              <w:top w:w="11" w:type="dxa"/>
              <w:left w:w="11" w:type="dxa"/>
              <w:bottom w:w="11" w:type="dxa"/>
              <w:right w:w="11" w:type="dxa"/>
            </w:tcMar>
            <w:vAlign w:val="center"/>
          </w:tcPr>
          <w:p w14:paraId="77341883" w14:textId="29E91487" w:rsidR="003065B5" w:rsidRPr="00701575" w:rsidRDefault="00000000">
            <w:pPr>
              <w:spacing w:after="0"/>
              <w:jc w:val="center"/>
              <w:rPr>
                <w:sz w:val="22"/>
                <w:szCs w:val="22"/>
              </w:rPr>
            </w:pPr>
            <w:del w:id="3026" w:author="PCIRR S2 RNR" w:date="2025-05-09T18:16:00Z" w16du:dateUtc="2025-05-09T10:16:00Z">
              <w:r>
                <w:rPr>
                  <w:sz w:val="22"/>
                  <w:szCs w:val="22"/>
                </w:rPr>
                <w:delText>22%</w:delText>
              </w:r>
            </w:del>
          </w:p>
        </w:tc>
        <w:tc>
          <w:tcPr>
            <w:tcW w:w="2730" w:type="dxa"/>
            <w:tcBorders>
              <w:top w:val="nil"/>
              <w:left w:val="nil"/>
              <w:bottom w:val="nil"/>
              <w:right w:val="nil"/>
            </w:tcBorders>
            <w:tcMar>
              <w:top w:w="11" w:type="dxa"/>
              <w:left w:w="11" w:type="dxa"/>
              <w:bottom w:w="11" w:type="dxa"/>
              <w:right w:w="11" w:type="dxa"/>
            </w:tcMar>
            <w:vAlign w:val="center"/>
            <w:cellIns w:id="3027" w:author="PCIRR S2 RNR" w:date="2025-05-09T18:16:00Z"/>
          </w:tcPr>
          <w:p w14:paraId="249D52FA" w14:textId="77777777" w:rsidR="003065B5" w:rsidRPr="00701575" w:rsidRDefault="00000000">
            <w:pPr>
              <w:spacing w:after="0"/>
              <w:jc w:val="center"/>
              <w:rPr>
                <w:i/>
                <w:sz w:val="22"/>
                <w:szCs w:val="22"/>
              </w:rPr>
            </w:pPr>
            <w:ins w:id="3028" w:author="PCIRR S2 RNR" w:date="2025-05-09T18:16:00Z" w16du:dateUtc="2025-05-09T10:16:00Z">
              <w:r w:rsidRPr="00701575">
                <w:rPr>
                  <w:i/>
                  <w:sz w:val="22"/>
                  <w:szCs w:val="22"/>
                </w:rPr>
                <w:t>Unsuccessful, opposite</w:t>
              </w:r>
            </w:ins>
          </w:p>
        </w:tc>
      </w:tr>
      <w:tr w:rsidR="00EF0429" w:rsidRPr="00701575" w14:paraId="16FD4BD2" w14:textId="77777777">
        <w:trPr>
          <w:jc w:val="center"/>
        </w:trPr>
        <w:tc>
          <w:tcPr>
            <w:tcW w:w="915" w:type="dxa"/>
            <w:gridSpan w:val="2"/>
            <w:tcBorders>
              <w:top w:val="nil"/>
              <w:left w:val="nil"/>
              <w:bottom w:val="nil"/>
              <w:right w:val="nil"/>
            </w:tcBorders>
            <w:tcMar>
              <w:top w:w="11" w:type="dxa"/>
              <w:left w:w="11" w:type="dxa"/>
              <w:bottom w:w="11" w:type="dxa"/>
              <w:right w:w="11" w:type="dxa"/>
            </w:tcMar>
            <w:vAlign w:val="center"/>
          </w:tcPr>
          <w:p w14:paraId="03184837" w14:textId="77777777" w:rsidR="003065B5" w:rsidRPr="00EF0429" w:rsidRDefault="003065B5" w:rsidP="00EF0429">
            <w:pPr>
              <w:spacing w:after="0"/>
              <w:jc w:val="center"/>
              <w:rPr>
                <w:b/>
                <w:sz w:val="22"/>
              </w:rPr>
            </w:pPr>
          </w:p>
        </w:tc>
        <w:tc>
          <w:tcPr>
            <w:tcW w:w="5535" w:type="dxa"/>
            <w:tcBorders>
              <w:top w:val="nil"/>
              <w:left w:val="nil"/>
              <w:bottom w:val="nil"/>
              <w:right w:val="nil"/>
            </w:tcBorders>
            <w:tcMar>
              <w:top w:w="11" w:type="dxa"/>
              <w:left w:w="11" w:type="dxa"/>
              <w:bottom w:w="11" w:type="dxa"/>
              <w:right w:w="11" w:type="dxa"/>
            </w:tcMar>
            <w:vAlign w:val="center"/>
          </w:tcPr>
          <w:p w14:paraId="453ABB6E" w14:textId="77777777" w:rsidR="00DE5F1B" w:rsidRDefault="00000000">
            <w:pPr>
              <w:spacing w:after="0"/>
              <w:rPr>
                <w:del w:id="3029" w:author="PCIRR S2 RNR" w:date="2025-05-09T18:16:00Z" w16du:dateUtc="2025-05-09T10:16:00Z"/>
                <w:b/>
                <w:sz w:val="22"/>
                <w:szCs w:val="22"/>
              </w:rPr>
            </w:pPr>
            <w:moveToRangeStart w:id="3030" w:author="PCIRR S2 RNR" w:date="2025-05-09T18:16:00Z" w:name="move197707045"/>
            <w:moveTo w:id="3031" w:author="PCIRR S2 RNR" w:date="2025-05-09T18:16:00Z" w16du:dateUtc="2025-05-09T10:16:00Z">
              <w:r w:rsidRPr="00701575">
                <w:rPr>
                  <w:sz w:val="22"/>
                  <w:szCs w:val="22"/>
                </w:rPr>
                <w:t>A hurts more</w:t>
              </w:r>
            </w:moveTo>
            <w:moveFromRangeStart w:id="3032" w:author="PCIRR S2 RNR" w:date="2025-05-09T18:16:00Z" w:name="move197707073"/>
            <w:moveToRangeEnd w:id="3030"/>
            <w:moveFrom w:id="3033" w:author="PCIRR S2 RNR" w:date="2025-05-09T18:16:00Z" w16du:dateUtc="2025-05-09T10:16:00Z">
              <w:r w:rsidRPr="00701575">
                <w:rPr>
                  <w:b/>
                  <w:sz w:val="22"/>
                  <w:szCs w:val="22"/>
                </w:rPr>
                <w:t>Spent $50 on an inoculation. Would you purchase a $25 theater ticket later in the week?</w:t>
              </w:r>
            </w:moveFrom>
            <w:moveFromRangeEnd w:id="3032"/>
          </w:p>
          <w:p w14:paraId="5597121D" w14:textId="0D74A8F0" w:rsidR="003065B5" w:rsidRPr="00701575" w:rsidRDefault="00000000">
            <w:pPr>
              <w:spacing w:after="0"/>
              <w:rPr>
                <w:sz w:val="22"/>
                <w:szCs w:val="22"/>
              </w:rPr>
            </w:pPr>
            <w:moveFromRangeStart w:id="3034" w:author="PCIRR S2 RNR" w:date="2025-05-09T18:16:00Z" w:name="move197707074"/>
            <w:moveFrom w:id="3035" w:author="PCIRR S2 RNR" w:date="2025-05-09T18:16:00Z" w16du:dateUtc="2025-05-09T10:16:00Z">
              <w:r w:rsidRPr="00701575">
                <w:rPr>
                  <w:sz w:val="22"/>
                  <w:szCs w:val="22"/>
                </w:rPr>
                <w:t>Buy the ticket</w:t>
              </w:r>
            </w:moveFrom>
            <w:moveFromRangeEnd w:id="3034"/>
          </w:p>
        </w:tc>
        <w:tc>
          <w:tcPr>
            <w:tcW w:w="855" w:type="dxa"/>
            <w:tcBorders>
              <w:top w:val="nil"/>
              <w:left w:val="nil"/>
              <w:bottom w:val="nil"/>
              <w:right w:val="nil"/>
            </w:tcBorders>
            <w:tcMar>
              <w:top w:w="11" w:type="dxa"/>
              <w:left w:w="11" w:type="dxa"/>
              <w:bottom w:w="11" w:type="dxa"/>
              <w:right w:w="11" w:type="dxa"/>
            </w:tcMar>
            <w:vAlign w:val="center"/>
          </w:tcPr>
          <w:p w14:paraId="1F9EBBDB" w14:textId="4F81C10D" w:rsidR="003065B5" w:rsidRPr="00701575" w:rsidRDefault="00000000">
            <w:pPr>
              <w:spacing w:after="0"/>
              <w:jc w:val="center"/>
              <w:rPr>
                <w:sz w:val="22"/>
                <w:szCs w:val="22"/>
              </w:rPr>
            </w:pPr>
            <w:del w:id="3036" w:author="PCIRR S2 RNR" w:date="2025-05-09T18:16:00Z" w16du:dateUtc="2025-05-09T10:16:00Z">
              <w:r>
                <w:rPr>
                  <w:sz w:val="22"/>
                  <w:szCs w:val="22"/>
                </w:rPr>
                <w:delText>/</w:delText>
              </w:r>
            </w:del>
            <w:ins w:id="3037" w:author="PCIRR S2 RNR" w:date="2025-05-09T18:16:00Z" w16du:dateUtc="2025-05-09T10:16:00Z">
              <w:r w:rsidRPr="00701575">
                <w:rPr>
                  <w:sz w:val="22"/>
                  <w:szCs w:val="22"/>
                </w:rPr>
                <w:t>253</w:t>
              </w:r>
            </w:ins>
          </w:p>
        </w:tc>
        <w:tc>
          <w:tcPr>
            <w:tcW w:w="690" w:type="dxa"/>
            <w:gridSpan w:val="2"/>
            <w:tcBorders>
              <w:top w:val="nil"/>
              <w:left w:val="nil"/>
              <w:bottom w:val="nil"/>
              <w:right w:val="nil"/>
            </w:tcBorders>
            <w:tcMar>
              <w:top w:w="11" w:type="dxa"/>
              <w:left w:w="11" w:type="dxa"/>
              <w:bottom w:w="11" w:type="dxa"/>
              <w:right w:w="11" w:type="dxa"/>
            </w:tcMar>
            <w:vAlign w:val="center"/>
          </w:tcPr>
          <w:p w14:paraId="27997875" w14:textId="3FD7DC99" w:rsidR="003065B5" w:rsidRPr="00701575" w:rsidRDefault="00000000">
            <w:pPr>
              <w:spacing w:after="0"/>
              <w:jc w:val="center"/>
              <w:rPr>
                <w:sz w:val="22"/>
                <w:szCs w:val="22"/>
              </w:rPr>
            </w:pPr>
            <w:del w:id="3038" w:author="PCIRR S2 RNR" w:date="2025-05-09T18:16:00Z" w16du:dateUtc="2025-05-09T10:16:00Z">
              <w:r>
                <w:rPr>
                  <w:sz w:val="22"/>
                  <w:szCs w:val="22"/>
                </w:rPr>
                <w:delText>254</w:delText>
              </w:r>
            </w:del>
            <w:ins w:id="3039" w:author="PCIRR S2 RNR" w:date="2025-05-09T18:16:00Z" w16du:dateUtc="2025-05-09T10:16:00Z">
              <w:r w:rsidRPr="00701575">
                <w:rPr>
                  <w:sz w:val="22"/>
                  <w:szCs w:val="22"/>
                </w:rPr>
                <w:t>37</w:t>
              </w:r>
            </w:ins>
          </w:p>
        </w:tc>
        <w:tc>
          <w:tcPr>
            <w:tcW w:w="1380" w:type="dxa"/>
            <w:gridSpan w:val="3"/>
            <w:tcBorders>
              <w:top w:val="nil"/>
              <w:left w:val="nil"/>
              <w:bottom w:val="nil"/>
              <w:right w:val="nil"/>
            </w:tcBorders>
            <w:tcMar>
              <w:top w:w="11" w:type="dxa"/>
              <w:left w:w="11" w:type="dxa"/>
              <w:bottom w:w="11" w:type="dxa"/>
              <w:right w:w="11" w:type="dxa"/>
            </w:tcMar>
            <w:vAlign w:val="center"/>
          </w:tcPr>
          <w:p w14:paraId="45AEE750" w14:textId="5736C15B" w:rsidR="003065B5" w:rsidRPr="00EF0429" w:rsidRDefault="00000000">
            <w:pPr>
              <w:spacing w:after="0"/>
              <w:jc w:val="center"/>
              <w:rPr>
                <w:sz w:val="22"/>
                <w:u w:val="single"/>
              </w:rPr>
            </w:pPr>
            <w:del w:id="3040" w:author="PCIRR S2 RNR" w:date="2025-05-09T18:16:00Z" w16du:dateUtc="2025-05-09T10:16:00Z">
              <w:r>
                <w:rPr>
                  <w:sz w:val="22"/>
                  <w:szCs w:val="22"/>
                </w:rPr>
                <w:delText>75</w:delText>
              </w:r>
            </w:del>
            <w:ins w:id="3041" w:author="PCIRR S2 RNR" w:date="2025-05-09T18:16:00Z" w16du:dateUtc="2025-05-09T10:16:00Z">
              <w:r w:rsidRPr="00701575">
                <w:rPr>
                  <w:sz w:val="22"/>
                  <w:szCs w:val="22"/>
                  <w:u w:val="single"/>
                </w:rPr>
                <w:t>15%</w:t>
              </w:r>
            </w:ins>
          </w:p>
        </w:tc>
        <w:tc>
          <w:tcPr>
            <w:tcW w:w="1050" w:type="dxa"/>
            <w:tcBorders>
              <w:top w:val="nil"/>
              <w:left w:val="nil"/>
              <w:bottom w:val="nil"/>
              <w:right w:val="nil"/>
            </w:tcBorders>
            <w:tcMar>
              <w:top w:w="11" w:type="dxa"/>
              <w:left w:w="11" w:type="dxa"/>
              <w:bottom w:w="11" w:type="dxa"/>
              <w:right w:w="11" w:type="dxa"/>
            </w:tcMar>
            <w:vAlign w:val="center"/>
          </w:tcPr>
          <w:p w14:paraId="61ECB47D" w14:textId="6AA4AFD9" w:rsidR="003065B5" w:rsidRPr="00EF0429" w:rsidRDefault="00000000">
            <w:pPr>
              <w:spacing w:after="0"/>
              <w:jc w:val="center"/>
              <w:rPr>
                <w:sz w:val="22"/>
                <w:u w:val="single"/>
              </w:rPr>
            </w:pPr>
            <w:del w:id="3042" w:author="PCIRR S2 RNR" w:date="2025-05-09T18:16:00Z" w16du:dateUtc="2025-05-09T10:16:00Z">
              <w:r>
                <w:rPr>
                  <w:sz w:val="22"/>
                  <w:szCs w:val="22"/>
                </w:rPr>
                <w:delText>30</w:delText>
              </w:r>
            </w:del>
            <w:ins w:id="3043" w:author="PCIRR S2 RNR" w:date="2025-05-09T18:16:00Z" w16du:dateUtc="2025-05-09T10:16:00Z">
              <w:r w:rsidRPr="00701575">
                <w:rPr>
                  <w:sz w:val="22"/>
                  <w:szCs w:val="22"/>
                  <w:u w:val="single"/>
                </w:rPr>
                <w:t>50</w:t>
              </w:r>
            </w:ins>
            <w:r w:rsidRPr="00EF0429">
              <w:rPr>
                <w:sz w:val="22"/>
                <w:u w:val="single"/>
              </w:rPr>
              <w:t>%</w:t>
            </w:r>
          </w:p>
        </w:tc>
        <w:tc>
          <w:tcPr>
            <w:tcW w:w="2730" w:type="dxa"/>
            <w:tcBorders>
              <w:top w:val="nil"/>
              <w:left w:val="nil"/>
              <w:bottom w:val="nil"/>
              <w:right w:val="nil"/>
            </w:tcBorders>
            <w:tcMar>
              <w:top w:w="11" w:type="dxa"/>
              <w:left w:w="11" w:type="dxa"/>
              <w:bottom w:w="11" w:type="dxa"/>
              <w:right w:w="11" w:type="dxa"/>
            </w:tcMar>
            <w:vAlign w:val="center"/>
            <w:cellIns w:id="3044" w:author="PCIRR S2 RNR" w:date="2025-05-09T18:16:00Z"/>
          </w:tcPr>
          <w:p w14:paraId="50D503BD" w14:textId="77777777" w:rsidR="003065B5" w:rsidRPr="00701575" w:rsidRDefault="003065B5">
            <w:pPr>
              <w:spacing w:after="0"/>
              <w:jc w:val="center"/>
              <w:rPr>
                <w:sz w:val="22"/>
                <w:szCs w:val="22"/>
              </w:rPr>
            </w:pPr>
          </w:p>
        </w:tc>
      </w:tr>
      <w:tr w:rsidR="00EF0429" w:rsidRPr="00701575" w14:paraId="1C0DDB7C" w14:textId="77777777">
        <w:trPr>
          <w:jc w:val="center"/>
        </w:trPr>
        <w:tc>
          <w:tcPr>
            <w:tcW w:w="915" w:type="dxa"/>
            <w:gridSpan w:val="2"/>
            <w:tcBorders>
              <w:top w:val="nil"/>
              <w:left w:val="nil"/>
              <w:bottom w:val="nil"/>
              <w:right w:val="nil"/>
            </w:tcBorders>
            <w:tcMar>
              <w:top w:w="11" w:type="dxa"/>
              <w:left w:w="11" w:type="dxa"/>
              <w:bottom w:w="11" w:type="dxa"/>
              <w:right w:w="11" w:type="dxa"/>
            </w:tcMar>
            <w:vAlign w:val="center"/>
          </w:tcPr>
          <w:p w14:paraId="0E5268D2" w14:textId="77777777" w:rsidR="003065B5" w:rsidRPr="00EF0429" w:rsidRDefault="003065B5" w:rsidP="00EF0429">
            <w:pPr>
              <w:spacing w:after="0"/>
              <w:jc w:val="center"/>
              <w:rPr>
                <w:b/>
                <w:sz w:val="22"/>
              </w:rPr>
            </w:pPr>
          </w:p>
        </w:tc>
        <w:tc>
          <w:tcPr>
            <w:tcW w:w="5535" w:type="dxa"/>
            <w:tcBorders>
              <w:top w:val="nil"/>
              <w:left w:val="nil"/>
              <w:bottom w:val="nil"/>
              <w:right w:val="nil"/>
            </w:tcBorders>
            <w:tcMar>
              <w:top w:w="11" w:type="dxa"/>
              <w:left w:w="11" w:type="dxa"/>
              <w:bottom w:w="11" w:type="dxa"/>
              <w:right w:w="11" w:type="dxa"/>
            </w:tcMar>
            <w:vAlign w:val="center"/>
          </w:tcPr>
          <w:p w14:paraId="0A8BF63E" w14:textId="4AFB1855" w:rsidR="003065B5" w:rsidRPr="00701575" w:rsidRDefault="00000000">
            <w:pPr>
              <w:spacing w:after="0"/>
              <w:rPr>
                <w:sz w:val="22"/>
                <w:szCs w:val="22"/>
              </w:rPr>
            </w:pPr>
            <w:moveToRangeStart w:id="3045" w:author="PCIRR S2 RNR" w:date="2025-05-09T18:16:00Z" w:name="move197707046"/>
            <w:moveTo w:id="3046" w:author="PCIRR S2 RNR" w:date="2025-05-09T18:16:00Z" w16du:dateUtc="2025-05-09T10:16:00Z">
              <w:r w:rsidRPr="00701575">
                <w:rPr>
                  <w:sz w:val="22"/>
                  <w:szCs w:val="22"/>
                </w:rPr>
                <w:t>B hurts more</w:t>
              </w:r>
            </w:moveTo>
            <w:moveFromRangeStart w:id="3047" w:author="PCIRR S2 RNR" w:date="2025-05-09T18:16:00Z" w:name="move197707075"/>
            <w:moveToRangeEnd w:id="3045"/>
            <w:moveFrom w:id="3048" w:author="PCIRR S2 RNR" w:date="2025-05-09T18:16:00Z" w16du:dateUtc="2025-05-09T10:16:00Z">
              <w:r w:rsidRPr="00701575">
                <w:rPr>
                  <w:sz w:val="22"/>
                  <w:szCs w:val="22"/>
                </w:rPr>
                <w:t>Not buying the ticket</w:t>
              </w:r>
            </w:moveFrom>
            <w:moveFromRangeEnd w:id="3047"/>
          </w:p>
        </w:tc>
        <w:tc>
          <w:tcPr>
            <w:tcW w:w="855" w:type="dxa"/>
            <w:tcBorders>
              <w:top w:val="nil"/>
              <w:left w:val="nil"/>
              <w:bottom w:val="nil"/>
              <w:right w:val="nil"/>
            </w:tcBorders>
            <w:tcMar>
              <w:top w:w="11" w:type="dxa"/>
              <w:left w:w="11" w:type="dxa"/>
              <w:bottom w:w="11" w:type="dxa"/>
              <w:right w:w="11" w:type="dxa"/>
            </w:tcMar>
            <w:vAlign w:val="center"/>
          </w:tcPr>
          <w:p w14:paraId="3672539C" w14:textId="1DE1626D" w:rsidR="003065B5" w:rsidRPr="00701575" w:rsidRDefault="00000000" w:rsidP="00EF0429">
            <w:pPr>
              <w:spacing w:after="0"/>
              <w:jc w:val="center"/>
              <w:rPr>
                <w:sz w:val="22"/>
                <w:szCs w:val="22"/>
              </w:rPr>
            </w:pPr>
            <w:del w:id="3049" w:author="PCIRR S2 RNR" w:date="2025-05-09T18:16:00Z" w16du:dateUtc="2025-05-09T10:16:00Z">
              <w:r>
                <w:rPr>
                  <w:sz w:val="22"/>
                  <w:szCs w:val="22"/>
                </w:rPr>
                <w:delText>/</w:delText>
              </w:r>
            </w:del>
          </w:p>
        </w:tc>
        <w:tc>
          <w:tcPr>
            <w:tcW w:w="690" w:type="dxa"/>
            <w:gridSpan w:val="2"/>
            <w:tcBorders>
              <w:top w:val="nil"/>
              <w:left w:val="nil"/>
              <w:bottom w:val="nil"/>
              <w:right w:val="nil"/>
            </w:tcBorders>
            <w:tcMar>
              <w:top w:w="11" w:type="dxa"/>
              <w:left w:w="11" w:type="dxa"/>
              <w:bottom w:w="11" w:type="dxa"/>
              <w:right w:w="11" w:type="dxa"/>
            </w:tcMar>
            <w:vAlign w:val="center"/>
          </w:tcPr>
          <w:p w14:paraId="5AFE4C28" w14:textId="77777777" w:rsidR="003065B5" w:rsidRPr="00701575" w:rsidRDefault="00000000" w:rsidP="00EF0429">
            <w:pPr>
              <w:spacing w:after="0"/>
              <w:jc w:val="center"/>
              <w:rPr>
                <w:sz w:val="22"/>
                <w:szCs w:val="22"/>
              </w:rPr>
            </w:pPr>
            <w:r w:rsidRPr="00701575">
              <w:rPr>
                <w:sz w:val="22"/>
                <w:szCs w:val="22"/>
              </w:rPr>
              <w:t>201</w:t>
            </w:r>
          </w:p>
        </w:tc>
        <w:tc>
          <w:tcPr>
            <w:tcW w:w="1380" w:type="dxa"/>
            <w:gridSpan w:val="3"/>
            <w:tcBorders>
              <w:top w:val="nil"/>
              <w:left w:val="nil"/>
              <w:bottom w:val="nil"/>
              <w:right w:val="nil"/>
            </w:tcBorders>
            <w:tcMar>
              <w:top w:w="11" w:type="dxa"/>
              <w:left w:w="11" w:type="dxa"/>
              <w:bottom w:w="11" w:type="dxa"/>
              <w:right w:w="11" w:type="dxa"/>
            </w:tcMar>
            <w:vAlign w:val="center"/>
          </w:tcPr>
          <w:p w14:paraId="68BC751E" w14:textId="6A89B880" w:rsidR="003065B5" w:rsidRPr="00EF0429" w:rsidRDefault="00000000">
            <w:pPr>
              <w:spacing w:after="0"/>
              <w:jc w:val="center"/>
              <w:rPr>
                <w:sz w:val="22"/>
                <w:u w:val="single"/>
              </w:rPr>
            </w:pPr>
            <w:del w:id="3050" w:author="PCIRR S2 RNR" w:date="2025-05-09T18:16:00Z" w16du:dateUtc="2025-05-09T10:16:00Z">
              <w:r>
                <w:rPr>
                  <w:sz w:val="22"/>
                  <w:szCs w:val="22"/>
                </w:rPr>
                <w:delText>179</w:delText>
              </w:r>
            </w:del>
            <w:ins w:id="3051" w:author="PCIRR S2 RNR" w:date="2025-05-09T18:16:00Z" w16du:dateUtc="2025-05-09T10:16:00Z">
              <w:r w:rsidRPr="00701575">
                <w:rPr>
                  <w:sz w:val="22"/>
                  <w:szCs w:val="22"/>
                  <w:u w:val="single"/>
                </w:rPr>
                <w:t>79%</w:t>
              </w:r>
            </w:ins>
          </w:p>
        </w:tc>
        <w:tc>
          <w:tcPr>
            <w:tcW w:w="1050" w:type="dxa"/>
            <w:tcBorders>
              <w:top w:val="nil"/>
              <w:left w:val="nil"/>
              <w:bottom w:val="nil"/>
              <w:right w:val="nil"/>
            </w:tcBorders>
            <w:tcMar>
              <w:top w:w="11" w:type="dxa"/>
              <w:left w:w="11" w:type="dxa"/>
              <w:bottom w:w="11" w:type="dxa"/>
              <w:right w:w="11" w:type="dxa"/>
            </w:tcMar>
            <w:vAlign w:val="center"/>
          </w:tcPr>
          <w:p w14:paraId="20E5F0E4" w14:textId="4077FC96" w:rsidR="003065B5" w:rsidRPr="00EF0429" w:rsidRDefault="00000000">
            <w:pPr>
              <w:spacing w:after="0"/>
              <w:jc w:val="center"/>
              <w:rPr>
                <w:sz w:val="22"/>
                <w:u w:val="single"/>
              </w:rPr>
            </w:pPr>
            <w:del w:id="3052" w:author="PCIRR S2 RNR" w:date="2025-05-09T18:16:00Z" w16du:dateUtc="2025-05-09T10:16:00Z">
              <w:r>
                <w:rPr>
                  <w:sz w:val="22"/>
                  <w:szCs w:val="22"/>
                </w:rPr>
                <w:delText>70</w:delText>
              </w:r>
            </w:del>
            <w:ins w:id="3053" w:author="PCIRR S2 RNR" w:date="2025-05-09T18:16:00Z" w16du:dateUtc="2025-05-09T10:16:00Z">
              <w:r w:rsidRPr="00701575">
                <w:rPr>
                  <w:sz w:val="22"/>
                  <w:szCs w:val="22"/>
                  <w:u w:val="single"/>
                </w:rPr>
                <w:t>33</w:t>
              </w:r>
            </w:ins>
            <w:r w:rsidRPr="00EF0429">
              <w:rPr>
                <w:sz w:val="22"/>
                <w:u w:val="single"/>
              </w:rPr>
              <w:t>%</w:t>
            </w:r>
          </w:p>
        </w:tc>
        <w:tc>
          <w:tcPr>
            <w:tcW w:w="2730" w:type="dxa"/>
            <w:tcBorders>
              <w:top w:val="nil"/>
              <w:left w:val="nil"/>
              <w:bottom w:val="nil"/>
              <w:right w:val="nil"/>
            </w:tcBorders>
            <w:tcMar>
              <w:top w:w="11" w:type="dxa"/>
              <w:left w:w="11" w:type="dxa"/>
              <w:bottom w:w="11" w:type="dxa"/>
              <w:right w:w="11" w:type="dxa"/>
            </w:tcMar>
            <w:vAlign w:val="center"/>
            <w:cellIns w:id="3054" w:author="PCIRR S2 RNR" w:date="2025-05-09T18:16:00Z"/>
          </w:tcPr>
          <w:p w14:paraId="3057315F" w14:textId="77777777" w:rsidR="003065B5" w:rsidRPr="00701575" w:rsidRDefault="003065B5">
            <w:pPr>
              <w:spacing w:after="0"/>
              <w:jc w:val="center"/>
              <w:rPr>
                <w:sz w:val="22"/>
                <w:szCs w:val="22"/>
              </w:rPr>
            </w:pPr>
          </w:p>
        </w:tc>
      </w:tr>
      <w:tr w:rsidR="00EF0429" w:rsidRPr="00701575" w14:paraId="31A9798D" w14:textId="77777777">
        <w:trPr>
          <w:jc w:val="center"/>
        </w:trPr>
        <w:tc>
          <w:tcPr>
            <w:tcW w:w="915" w:type="dxa"/>
            <w:gridSpan w:val="2"/>
            <w:tcBorders>
              <w:top w:val="nil"/>
              <w:left w:val="nil"/>
              <w:bottom w:val="nil"/>
              <w:right w:val="nil"/>
            </w:tcBorders>
            <w:tcMar>
              <w:top w:w="11" w:type="dxa"/>
              <w:left w:w="11" w:type="dxa"/>
              <w:bottom w:w="11" w:type="dxa"/>
              <w:right w:w="11" w:type="dxa"/>
            </w:tcMar>
            <w:vAlign w:val="center"/>
          </w:tcPr>
          <w:p w14:paraId="5AA9F2F2" w14:textId="77777777" w:rsidR="003065B5" w:rsidRPr="00EF0429" w:rsidRDefault="003065B5" w:rsidP="00EF0429">
            <w:pPr>
              <w:spacing w:after="0"/>
              <w:jc w:val="center"/>
              <w:rPr>
                <w:b/>
                <w:sz w:val="22"/>
              </w:rPr>
            </w:pPr>
          </w:p>
        </w:tc>
        <w:tc>
          <w:tcPr>
            <w:tcW w:w="5535" w:type="dxa"/>
            <w:tcBorders>
              <w:top w:val="nil"/>
              <w:left w:val="nil"/>
              <w:bottom w:val="nil"/>
              <w:right w:val="nil"/>
            </w:tcBorders>
            <w:tcMar>
              <w:top w:w="11" w:type="dxa"/>
              <w:left w:w="11" w:type="dxa"/>
              <w:bottom w:w="11" w:type="dxa"/>
              <w:right w:w="11" w:type="dxa"/>
            </w:tcMar>
            <w:vAlign w:val="center"/>
          </w:tcPr>
          <w:p w14:paraId="5621EA85" w14:textId="77777777" w:rsidR="00DE5F1B" w:rsidRDefault="00000000">
            <w:pPr>
              <w:spacing w:after="0"/>
              <w:rPr>
                <w:del w:id="3055" w:author="PCIRR S2 RNR" w:date="2025-05-09T18:16:00Z" w16du:dateUtc="2025-05-09T10:16:00Z"/>
                <w:b/>
                <w:sz w:val="22"/>
                <w:szCs w:val="22"/>
              </w:rPr>
            </w:pPr>
            <w:del w:id="3056" w:author="PCIRR S2 RNR" w:date="2025-05-09T18:16:00Z" w16du:dateUtc="2025-05-09T10:16:00Z">
              <w:r>
                <w:rPr>
                  <w:b/>
                  <w:sz w:val="22"/>
                  <w:szCs w:val="22"/>
                </w:rPr>
                <w:delText>$20 low cost condition:</w:delText>
              </w:r>
            </w:del>
          </w:p>
          <w:p w14:paraId="16DFB1BF" w14:textId="77777777" w:rsidR="00DE5F1B" w:rsidRDefault="00000000">
            <w:pPr>
              <w:spacing w:after="0"/>
              <w:rPr>
                <w:del w:id="3057" w:author="PCIRR S2 RNR" w:date="2025-05-09T18:16:00Z" w16du:dateUtc="2025-05-09T10:16:00Z"/>
                <w:b/>
                <w:sz w:val="22"/>
                <w:szCs w:val="22"/>
              </w:rPr>
            </w:pPr>
            <w:ins w:id="3058" w:author="PCIRR S2 RNR" w:date="2025-05-09T18:16:00Z" w16du:dateUtc="2025-05-09T10:16:00Z">
              <w:r w:rsidRPr="00701575">
                <w:rPr>
                  <w:sz w:val="22"/>
                  <w:szCs w:val="22"/>
                </w:rPr>
                <w:t>No difference</w:t>
              </w:r>
            </w:ins>
            <w:moveFromRangeStart w:id="3059" w:author="PCIRR S2 RNR" w:date="2025-05-09T18:16:00Z" w:name="move197707076"/>
            <w:moveFrom w:id="3060" w:author="PCIRR S2 RNR" w:date="2025-05-09T18:16:00Z" w16du:dateUtc="2025-05-09T10:16:00Z">
              <w:r w:rsidRPr="00701575">
                <w:rPr>
                  <w:b/>
                  <w:sz w:val="22"/>
                  <w:szCs w:val="22"/>
                </w:rPr>
                <w:t>Spent $20 on dinner. Would you buy a $25 theater ticket later in the week?</w:t>
              </w:r>
            </w:moveFrom>
            <w:moveFromRangeEnd w:id="3059"/>
          </w:p>
          <w:p w14:paraId="44DA1205" w14:textId="45D3F125" w:rsidR="003065B5" w:rsidRPr="00701575" w:rsidRDefault="00000000">
            <w:pPr>
              <w:spacing w:after="0"/>
              <w:rPr>
                <w:sz w:val="22"/>
                <w:szCs w:val="22"/>
              </w:rPr>
            </w:pPr>
            <w:moveFromRangeStart w:id="3061" w:author="PCIRR S2 RNR" w:date="2025-05-09T18:16:00Z" w:name="move197707077"/>
            <w:moveFrom w:id="3062" w:author="PCIRR S2 RNR" w:date="2025-05-09T18:16:00Z" w16du:dateUtc="2025-05-09T10:16:00Z">
              <w:r w:rsidRPr="00701575">
                <w:rPr>
                  <w:sz w:val="22"/>
                  <w:szCs w:val="22"/>
                </w:rPr>
                <w:t>Buy the ticket</w:t>
              </w:r>
            </w:moveFrom>
            <w:moveFromRangeEnd w:id="3061"/>
          </w:p>
        </w:tc>
        <w:tc>
          <w:tcPr>
            <w:tcW w:w="855" w:type="dxa"/>
            <w:tcBorders>
              <w:top w:val="nil"/>
              <w:left w:val="nil"/>
              <w:bottom w:val="nil"/>
              <w:right w:val="nil"/>
            </w:tcBorders>
            <w:tcMar>
              <w:top w:w="11" w:type="dxa"/>
              <w:left w:w="11" w:type="dxa"/>
              <w:bottom w:w="11" w:type="dxa"/>
              <w:right w:w="11" w:type="dxa"/>
            </w:tcMar>
            <w:vAlign w:val="center"/>
          </w:tcPr>
          <w:p w14:paraId="7CF21710" w14:textId="6ED704DC" w:rsidR="003065B5" w:rsidRPr="00701575" w:rsidRDefault="00000000">
            <w:pPr>
              <w:spacing w:after="0"/>
              <w:jc w:val="center"/>
              <w:rPr>
                <w:sz w:val="22"/>
                <w:szCs w:val="22"/>
              </w:rPr>
            </w:pPr>
            <w:del w:id="3063" w:author="PCIRR S2 RNR" w:date="2025-05-09T18:16:00Z" w16du:dateUtc="2025-05-09T10:16:00Z">
              <w:r>
                <w:rPr>
                  <w:sz w:val="22"/>
                  <w:szCs w:val="22"/>
                </w:rPr>
                <w:delText>/</w:delText>
              </w:r>
            </w:del>
          </w:p>
        </w:tc>
        <w:tc>
          <w:tcPr>
            <w:tcW w:w="690" w:type="dxa"/>
            <w:gridSpan w:val="2"/>
            <w:tcBorders>
              <w:top w:val="nil"/>
              <w:left w:val="nil"/>
              <w:bottom w:val="nil"/>
              <w:right w:val="nil"/>
            </w:tcBorders>
            <w:tcMar>
              <w:top w:w="11" w:type="dxa"/>
              <w:left w:w="11" w:type="dxa"/>
              <w:bottom w:w="11" w:type="dxa"/>
              <w:right w:w="11" w:type="dxa"/>
            </w:tcMar>
            <w:vAlign w:val="center"/>
          </w:tcPr>
          <w:p w14:paraId="6E6BCB6D" w14:textId="49E265C1" w:rsidR="003065B5" w:rsidRPr="00701575" w:rsidRDefault="00000000">
            <w:pPr>
              <w:spacing w:after="0"/>
              <w:jc w:val="center"/>
              <w:rPr>
                <w:sz w:val="22"/>
                <w:szCs w:val="22"/>
              </w:rPr>
            </w:pPr>
            <w:del w:id="3064" w:author="PCIRR S2 RNR" w:date="2025-05-09T18:16:00Z" w16du:dateUtc="2025-05-09T10:16:00Z">
              <w:r>
                <w:rPr>
                  <w:sz w:val="22"/>
                  <w:szCs w:val="22"/>
                </w:rPr>
                <w:delText>252</w:delText>
              </w:r>
            </w:del>
            <w:ins w:id="3065" w:author="PCIRR S2 RNR" w:date="2025-05-09T18:16:00Z" w16du:dateUtc="2025-05-09T10:16:00Z">
              <w:r w:rsidRPr="00701575">
                <w:rPr>
                  <w:sz w:val="22"/>
                  <w:szCs w:val="22"/>
                </w:rPr>
                <w:t>15</w:t>
              </w:r>
            </w:ins>
          </w:p>
        </w:tc>
        <w:tc>
          <w:tcPr>
            <w:tcW w:w="1380" w:type="dxa"/>
            <w:gridSpan w:val="3"/>
            <w:tcBorders>
              <w:top w:val="nil"/>
              <w:left w:val="nil"/>
              <w:bottom w:val="nil"/>
              <w:right w:val="nil"/>
            </w:tcBorders>
            <w:tcMar>
              <w:top w:w="11" w:type="dxa"/>
              <w:left w:w="11" w:type="dxa"/>
              <w:bottom w:w="11" w:type="dxa"/>
              <w:right w:w="11" w:type="dxa"/>
            </w:tcMar>
            <w:vAlign w:val="center"/>
          </w:tcPr>
          <w:p w14:paraId="3868164D" w14:textId="0D668471" w:rsidR="003065B5" w:rsidRPr="00701575" w:rsidRDefault="00000000">
            <w:pPr>
              <w:spacing w:after="0"/>
              <w:jc w:val="center"/>
              <w:rPr>
                <w:sz w:val="22"/>
                <w:szCs w:val="22"/>
              </w:rPr>
            </w:pPr>
            <w:del w:id="3066" w:author="PCIRR S2 RNR" w:date="2025-05-09T18:16:00Z" w16du:dateUtc="2025-05-09T10:16:00Z">
              <w:r>
                <w:rPr>
                  <w:sz w:val="22"/>
                  <w:szCs w:val="22"/>
                </w:rPr>
                <w:delText>138</w:delText>
              </w:r>
            </w:del>
            <w:ins w:id="3067" w:author="PCIRR S2 RNR" w:date="2025-05-09T18:16:00Z" w16du:dateUtc="2025-05-09T10:16:00Z">
              <w:r w:rsidRPr="00701575">
                <w:rPr>
                  <w:sz w:val="22"/>
                  <w:szCs w:val="22"/>
                </w:rPr>
                <w:t>6%</w:t>
              </w:r>
            </w:ins>
          </w:p>
        </w:tc>
        <w:tc>
          <w:tcPr>
            <w:tcW w:w="1050" w:type="dxa"/>
            <w:tcBorders>
              <w:top w:val="nil"/>
              <w:left w:val="nil"/>
              <w:bottom w:val="nil"/>
              <w:right w:val="nil"/>
            </w:tcBorders>
            <w:tcMar>
              <w:top w:w="11" w:type="dxa"/>
              <w:left w:w="11" w:type="dxa"/>
              <w:bottom w:w="11" w:type="dxa"/>
              <w:right w:w="11" w:type="dxa"/>
            </w:tcMar>
            <w:vAlign w:val="center"/>
          </w:tcPr>
          <w:p w14:paraId="0C2C4BA3" w14:textId="30F3A909" w:rsidR="003065B5" w:rsidRPr="00701575" w:rsidRDefault="00000000">
            <w:pPr>
              <w:spacing w:after="0"/>
              <w:jc w:val="center"/>
              <w:rPr>
                <w:sz w:val="22"/>
                <w:szCs w:val="22"/>
              </w:rPr>
            </w:pPr>
            <w:del w:id="3068" w:author="PCIRR S2 RNR" w:date="2025-05-09T18:16:00Z" w16du:dateUtc="2025-05-09T10:16:00Z">
              <w:r>
                <w:rPr>
                  <w:sz w:val="22"/>
                  <w:szCs w:val="22"/>
                </w:rPr>
                <w:delText xml:space="preserve">55% </w:delText>
              </w:r>
            </w:del>
            <w:ins w:id="3069" w:author="PCIRR S2 RNR" w:date="2025-05-09T18:16:00Z" w16du:dateUtc="2025-05-09T10:16:00Z">
              <w:r w:rsidRPr="00701575">
                <w:rPr>
                  <w:sz w:val="22"/>
                  <w:szCs w:val="22"/>
                </w:rPr>
                <w:t>17%</w:t>
              </w:r>
            </w:ins>
          </w:p>
        </w:tc>
        <w:tc>
          <w:tcPr>
            <w:tcW w:w="2730" w:type="dxa"/>
            <w:tcBorders>
              <w:top w:val="nil"/>
              <w:left w:val="nil"/>
              <w:bottom w:val="nil"/>
              <w:right w:val="nil"/>
            </w:tcBorders>
            <w:tcMar>
              <w:top w:w="11" w:type="dxa"/>
              <w:left w:w="11" w:type="dxa"/>
              <w:bottom w:w="11" w:type="dxa"/>
              <w:right w:w="11" w:type="dxa"/>
            </w:tcMar>
            <w:vAlign w:val="center"/>
            <w:cellIns w:id="3070" w:author="PCIRR S2 RNR" w:date="2025-05-09T18:16:00Z"/>
          </w:tcPr>
          <w:p w14:paraId="1A5E6084" w14:textId="77777777" w:rsidR="003065B5" w:rsidRPr="00701575" w:rsidRDefault="003065B5">
            <w:pPr>
              <w:spacing w:after="0"/>
              <w:jc w:val="center"/>
              <w:rPr>
                <w:sz w:val="22"/>
                <w:szCs w:val="22"/>
              </w:rPr>
            </w:pPr>
          </w:p>
        </w:tc>
      </w:tr>
      <w:tr w:rsidR="00EF0429" w:rsidRPr="00701575" w14:paraId="6BD3CF33" w14:textId="77777777">
        <w:trPr>
          <w:jc w:val="center"/>
        </w:trPr>
        <w:tc>
          <w:tcPr>
            <w:tcW w:w="915" w:type="dxa"/>
            <w:gridSpan w:val="2"/>
            <w:tcBorders>
              <w:top w:val="nil"/>
              <w:left w:val="nil"/>
              <w:bottom w:val="nil"/>
              <w:right w:val="nil"/>
            </w:tcBorders>
            <w:tcMar>
              <w:top w:w="11" w:type="dxa"/>
              <w:left w:w="11" w:type="dxa"/>
              <w:bottom w:w="11" w:type="dxa"/>
              <w:right w:w="11" w:type="dxa"/>
            </w:tcMar>
            <w:vAlign w:val="center"/>
          </w:tcPr>
          <w:p w14:paraId="4DA8E8A5" w14:textId="77777777" w:rsidR="003065B5" w:rsidRPr="00EF0429" w:rsidRDefault="003065B5" w:rsidP="00EF0429">
            <w:pPr>
              <w:spacing w:after="0"/>
              <w:jc w:val="center"/>
              <w:rPr>
                <w:b/>
                <w:sz w:val="22"/>
              </w:rPr>
            </w:pPr>
          </w:p>
        </w:tc>
        <w:tc>
          <w:tcPr>
            <w:tcW w:w="5535" w:type="dxa"/>
            <w:tcBorders>
              <w:top w:val="nil"/>
              <w:left w:val="nil"/>
              <w:bottom w:val="nil"/>
              <w:right w:val="nil"/>
            </w:tcBorders>
            <w:tcMar>
              <w:top w:w="11" w:type="dxa"/>
              <w:left w:w="11" w:type="dxa"/>
              <w:bottom w:w="11" w:type="dxa"/>
              <w:right w:w="11" w:type="dxa"/>
            </w:tcMar>
            <w:vAlign w:val="center"/>
          </w:tcPr>
          <w:p w14:paraId="63F1D449" w14:textId="0EA88AC6" w:rsidR="003065B5" w:rsidRPr="00701575" w:rsidRDefault="00000000">
            <w:pPr>
              <w:spacing w:after="0"/>
              <w:rPr>
                <w:sz w:val="22"/>
                <w:szCs w:val="22"/>
              </w:rPr>
            </w:pPr>
            <w:ins w:id="3071" w:author="PCIRR S2 RNR" w:date="2025-05-09T18:16:00Z" w16du:dateUtc="2025-05-09T10:16:00Z">
              <w:r w:rsidRPr="00701575">
                <w:rPr>
                  <w:b/>
                  <w:sz w:val="22"/>
                  <w:szCs w:val="22"/>
                </w:rPr>
                <w:t>5. (A) Lose $9 after suffering a loss of $30. (B) Lose $9 after suffering a loss of $1000.</w:t>
              </w:r>
            </w:ins>
            <w:moveFromRangeStart w:id="3072" w:author="PCIRR S2 RNR" w:date="2025-05-09T18:16:00Z" w:name="move197707078"/>
            <w:moveFrom w:id="3073" w:author="PCIRR S2 RNR" w:date="2025-05-09T18:16:00Z" w16du:dateUtc="2025-05-09T10:16:00Z">
              <w:r w:rsidRPr="00701575">
                <w:rPr>
                  <w:sz w:val="22"/>
                  <w:szCs w:val="22"/>
                </w:rPr>
                <w:t>Not buying the ticket</w:t>
              </w:r>
            </w:moveFrom>
            <w:moveFromRangeEnd w:id="3072"/>
          </w:p>
        </w:tc>
        <w:tc>
          <w:tcPr>
            <w:tcW w:w="855" w:type="dxa"/>
            <w:tcBorders>
              <w:top w:val="nil"/>
              <w:left w:val="nil"/>
              <w:bottom w:val="nil"/>
              <w:right w:val="nil"/>
            </w:tcBorders>
            <w:tcMar>
              <w:top w:w="11" w:type="dxa"/>
              <w:left w:w="11" w:type="dxa"/>
              <w:bottom w:w="11" w:type="dxa"/>
              <w:right w:w="11" w:type="dxa"/>
            </w:tcMar>
            <w:vAlign w:val="center"/>
          </w:tcPr>
          <w:p w14:paraId="4F69E643" w14:textId="72E092DC" w:rsidR="003065B5" w:rsidRPr="00701575" w:rsidRDefault="00000000" w:rsidP="00EF0429">
            <w:pPr>
              <w:spacing w:after="0"/>
              <w:jc w:val="center"/>
              <w:rPr>
                <w:sz w:val="22"/>
                <w:szCs w:val="22"/>
              </w:rPr>
            </w:pPr>
            <w:del w:id="3074" w:author="PCIRR S2 RNR" w:date="2025-05-09T18:16:00Z" w16du:dateUtc="2025-05-09T10:16:00Z">
              <w:r>
                <w:rPr>
                  <w:sz w:val="22"/>
                  <w:szCs w:val="22"/>
                </w:rPr>
                <w:delText>/</w:delText>
              </w:r>
            </w:del>
          </w:p>
        </w:tc>
        <w:tc>
          <w:tcPr>
            <w:tcW w:w="690" w:type="dxa"/>
            <w:gridSpan w:val="2"/>
            <w:tcBorders>
              <w:top w:val="nil"/>
              <w:left w:val="nil"/>
              <w:bottom w:val="nil"/>
              <w:right w:val="nil"/>
            </w:tcBorders>
            <w:tcMar>
              <w:top w:w="11" w:type="dxa"/>
              <w:left w:w="11" w:type="dxa"/>
              <w:bottom w:w="11" w:type="dxa"/>
              <w:right w:w="11" w:type="dxa"/>
            </w:tcMar>
            <w:vAlign w:val="center"/>
          </w:tcPr>
          <w:p w14:paraId="2CB367D7" w14:textId="77777777" w:rsidR="003065B5" w:rsidRPr="00701575" w:rsidRDefault="003065B5" w:rsidP="00EF0429">
            <w:pPr>
              <w:spacing w:after="0"/>
              <w:jc w:val="center"/>
              <w:rPr>
                <w:sz w:val="22"/>
                <w:szCs w:val="22"/>
              </w:rPr>
            </w:pPr>
          </w:p>
        </w:tc>
        <w:tc>
          <w:tcPr>
            <w:tcW w:w="1380" w:type="dxa"/>
            <w:gridSpan w:val="3"/>
            <w:tcBorders>
              <w:top w:val="nil"/>
              <w:left w:val="nil"/>
              <w:bottom w:val="nil"/>
              <w:right w:val="nil"/>
            </w:tcBorders>
            <w:tcMar>
              <w:top w:w="11" w:type="dxa"/>
              <w:left w:w="11" w:type="dxa"/>
              <w:bottom w:w="11" w:type="dxa"/>
              <w:right w:w="11" w:type="dxa"/>
            </w:tcMar>
            <w:vAlign w:val="center"/>
          </w:tcPr>
          <w:p w14:paraId="79A3723A" w14:textId="2C6F0652" w:rsidR="003065B5" w:rsidRPr="00701575" w:rsidRDefault="00000000">
            <w:pPr>
              <w:spacing w:after="0"/>
              <w:jc w:val="center"/>
              <w:rPr>
                <w:sz w:val="22"/>
                <w:szCs w:val="22"/>
              </w:rPr>
            </w:pPr>
            <w:del w:id="3075" w:author="PCIRR S2 RNR" w:date="2025-05-09T18:16:00Z" w16du:dateUtc="2025-05-09T10:16:00Z">
              <w:r>
                <w:rPr>
                  <w:sz w:val="22"/>
                  <w:szCs w:val="22"/>
                </w:rPr>
                <w:delText>114</w:delText>
              </w:r>
            </w:del>
          </w:p>
        </w:tc>
        <w:tc>
          <w:tcPr>
            <w:tcW w:w="1050" w:type="dxa"/>
            <w:tcBorders>
              <w:top w:val="nil"/>
              <w:left w:val="nil"/>
              <w:bottom w:val="nil"/>
              <w:right w:val="nil"/>
            </w:tcBorders>
            <w:tcMar>
              <w:top w:w="11" w:type="dxa"/>
              <w:left w:w="11" w:type="dxa"/>
              <w:bottom w:w="11" w:type="dxa"/>
              <w:right w:w="11" w:type="dxa"/>
            </w:tcMar>
            <w:vAlign w:val="center"/>
          </w:tcPr>
          <w:p w14:paraId="0E621415" w14:textId="3A525021" w:rsidR="003065B5" w:rsidRPr="00701575" w:rsidRDefault="00000000">
            <w:pPr>
              <w:spacing w:after="0"/>
              <w:jc w:val="center"/>
              <w:rPr>
                <w:sz w:val="22"/>
                <w:szCs w:val="22"/>
              </w:rPr>
            </w:pPr>
            <w:del w:id="3076" w:author="PCIRR S2 RNR" w:date="2025-05-09T18:16:00Z" w16du:dateUtc="2025-05-09T10:16:00Z">
              <w:r>
                <w:rPr>
                  <w:sz w:val="22"/>
                  <w:szCs w:val="22"/>
                </w:rPr>
                <w:delText xml:space="preserve">45% </w:delText>
              </w:r>
            </w:del>
          </w:p>
        </w:tc>
        <w:tc>
          <w:tcPr>
            <w:tcW w:w="2730" w:type="dxa"/>
            <w:tcBorders>
              <w:top w:val="nil"/>
              <w:left w:val="nil"/>
              <w:bottom w:val="nil"/>
              <w:right w:val="nil"/>
            </w:tcBorders>
            <w:tcMar>
              <w:top w:w="11" w:type="dxa"/>
              <w:left w:w="11" w:type="dxa"/>
              <w:bottom w:w="11" w:type="dxa"/>
              <w:right w:w="11" w:type="dxa"/>
            </w:tcMar>
            <w:vAlign w:val="center"/>
            <w:cellIns w:id="3077" w:author="PCIRR S2 RNR" w:date="2025-05-09T18:16:00Z"/>
          </w:tcPr>
          <w:p w14:paraId="63A92A97" w14:textId="77777777" w:rsidR="003065B5" w:rsidRPr="00701575" w:rsidRDefault="00000000">
            <w:pPr>
              <w:spacing w:after="0"/>
              <w:jc w:val="center"/>
              <w:rPr>
                <w:i/>
                <w:sz w:val="22"/>
                <w:szCs w:val="22"/>
              </w:rPr>
            </w:pPr>
            <w:ins w:id="3078" w:author="PCIRR S2 RNR" w:date="2025-05-09T18:16:00Z" w16du:dateUtc="2025-05-09T10:16:00Z">
              <w:r w:rsidRPr="00701575">
                <w:rPr>
                  <w:i/>
                  <w:sz w:val="22"/>
                  <w:szCs w:val="22"/>
                </w:rPr>
                <w:t>Unsuccessful, opposite</w:t>
              </w:r>
            </w:ins>
          </w:p>
        </w:tc>
      </w:tr>
      <w:tr w:rsidR="00EF0429" w:rsidRPr="00701575" w14:paraId="0A05F876" w14:textId="77777777">
        <w:trPr>
          <w:jc w:val="center"/>
        </w:trPr>
        <w:tc>
          <w:tcPr>
            <w:tcW w:w="915" w:type="dxa"/>
            <w:gridSpan w:val="2"/>
            <w:tcBorders>
              <w:top w:val="nil"/>
              <w:left w:val="nil"/>
              <w:bottom w:val="nil"/>
              <w:right w:val="nil"/>
            </w:tcBorders>
            <w:tcMar>
              <w:top w:w="11" w:type="dxa"/>
              <w:left w:w="11" w:type="dxa"/>
              <w:bottom w:w="11" w:type="dxa"/>
              <w:right w:w="11" w:type="dxa"/>
            </w:tcMar>
            <w:vAlign w:val="center"/>
          </w:tcPr>
          <w:p w14:paraId="37C0CA65" w14:textId="77777777" w:rsidR="003065B5" w:rsidRPr="00EF0429" w:rsidRDefault="003065B5" w:rsidP="00EF0429">
            <w:pPr>
              <w:spacing w:after="0"/>
              <w:jc w:val="center"/>
              <w:rPr>
                <w:b/>
                <w:sz w:val="22"/>
              </w:rPr>
            </w:pPr>
          </w:p>
        </w:tc>
        <w:tc>
          <w:tcPr>
            <w:tcW w:w="5535" w:type="dxa"/>
            <w:tcBorders>
              <w:top w:val="nil"/>
              <w:left w:val="nil"/>
              <w:bottom w:val="nil"/>
              <w:right w:val="nil"/>
            </w:tcBorders>
            <w:tcMar>
              <w:top w:w="11" w:type="dxa"/>
              <w:left w:w="11" w:type="dxa"/>
              <w:bottom w:w="11" w:type="dxa"/>
              <w:right w:w="11" w:type="dxa"/>
            </w:tcMar>
            <w:vAlign w:val="center"/>
          </w:tcPr>
          <w:p w14:paraId="55593B78" w14:textId="77777777" w:rsidR="00DE5F1B" w:rsidRDefault="00000000">
            <w:pPr>
              <w:spacing w:after="0"/>
              <w:rPr>
                <w:del w:id="3079" w:author="PCIRR S2 RNR" w:date="2025-05-09T18:16:00Z" w16du:dateUtc="2025-05-09T10:16:00Z"/>
                <w:b/>
                <w:sz w:val="22"/>
                <w:szCs w:val="22"/>
              </w:rPr>
            </w:pPr>
            <w:ins w:id="3080" w:author="PCIRR S2 RNR" w:date="2025-05-09T18:16:00Z" w16du:dateUtc="2025-05-09T10:16:00Z">
              <w:r w:rsidRPr="00701575">
                <w:rPr>
                  <w:sz w:val="22"/>
                  <w:szCs w:val="22"/>
                </w:rPr>
                <w:t>A hurts more</w:t>
              </w:r>
            </w:ins>
            <w:moveFromRangeStart w:id="3081" w:author="PCIRR S2 RNR" w:date="2025-05-09T18:16:00Z" w:name="move197707079"/>
            <w:moveFrom w:id="3082" w:author="PCIRR S2 RNR" w:date="2025-05-09T18:16:00Z" w16du:dateUtc="2025-05-09T10:16:00Z">
              <w:r w:rsidRPr="00701575">
                <w:rPr>
                  <w:b/>
                  <w:sz w:val="22"/>
                  <w:szCs w:val="22"/>
                </w:rPr>
                <w:t>Given a $20 dinner. Would you buy a $25 theater ticket-later in the week?</w:t>
              </w:r>
            </w:moveFrom>
            <w:moveFromRangeEnd w:id="3081"/>
          </w:p>
          <w:p w14:paraId="7A2149B2" w14:textId="746FFDC2" w:rsidR="003065B5" w:rsidRPr="00701575" w:rsidRDefault="00000000">
            <w:pPr>
              <w:spacing w:after="0"/>
              <w:rPr>
                <w:sz w:val="22"/>
                <w:szCs w:val="22"/>
              </w:rPr>
            </w:pPr>
            <w:moveFromRangeStart w:id="3083" w:author="PCIRR S2 RNR" w:date="2025-05-09T18:16:00Z" w:name="move197707080"/>
            <w:moveFrom w:id="3084" w:author="PCIRR S2 RNR" w:date="2025-05-09T18:16:00Z" w16du:dateUtc="2025-05-09T10:16:00Z">
              <w:r w:rsidRPr="00701575">
                <w:rPr>
                  <w:sz w:val="22"/>
                  <w:szCs w:val="22"/>
                </w:rPr>
                <w:t>Buy the ticket</w:t>
              </w:r>
            </w:moveFrom>
            <w:moveFromRangeEnd w:id="3083"/>
          </w:p>
        </w:tc>
        <w:tc>
          <w:tcPr>
            <w:tcW w:w="855" w:type="dxa"/>
            <w:tcBorders>
              <w:top w:val="nil"/>
              <w:left w:val="nil"/>
              <w:bottom w:val="nil"/>
              <w:right w:val="nil"/>
            </w:tcBorders>
            <w:tcMar>
              <w:top w:w="11" w:type="dxa"/>
              <w:left w:w="11" w:type="dxa"/>
              <w:bottom w:w="11" w:type="dxa"/>
              <w:right w:w="11" w:type="dxa"/>
            </w:tcMar>
            <w:vAlign w:val="center"/>
          </w:tcPr>
          <w:p w14:paraId="6A153D07" w14:textId="0767013A" w:rsidR="003065B5" w:rsidRPr="00701575" w:rsidRDefault="00000000">
            <w:pPr>
              <w:spacing w:after="0"/>
              <w:jc w:val="center"/>
              <w:rPr>
                <w:sz w:val="22"/>
                <w:szCs w:val="22"/>
              </w:rPr>
            </w:pPr>
            <w:del w:id="3085" w:author="PCIRR S2 RNR" w:date="2025-05-09T18:16:00Z" w16du:dateUtc="2025-05-09T10:16:00Z">
              <w:r>
                <w:rPr>
                  <w:sz w:val="22"/>
                  <w:szCs w:val="22"/>
                </w:rPr>
                <w:delText>/</w:delText>
              </w:r>
            </w:del>
            <w:ins w:id="3086" w:author="PCIRR S2 RNR" w:date="2025-05-09T18:16:00Z" w16du:dateUtc="2025-05-09T10:16:00Z">
              <w:r w:rsidRPr="00701575">
                <w:rPr>
                  <w:sz w:val="22"/>
                  <w:szCs w:val="22"/>
                </w:rPr>
                <w:t>253</w:t>
              </w:r>
            </w:ins>
          </w:p>
        </w:tc>
        <w:tc>
          <w:tcPr>
            <w:tcW w:w="690" w:type="dxa"/>
            <w:gridSpan w:val="2"/>
            <w:tcBorders>
              <w:top w:val="nil"/>
              <w:left w:val="nil"/>
              <w:bottom w:val="nil"/>
              <w:right w:val="nil"/>
            </w:tcBorders>
            <w:tcMar>
              <w:top w:w="11" w:type="dxa"/>
              <w:left w:w="11" w:type="dxa"/>
              <w:bottom w:w="11" w:type="dxa"/>
              <w:right w:w="11" w:type="dxa"/>
            </w:tcMar>
            <w:vAlign w:val="center"/>
          </w:tcPr>
          <w:p w14:paraId="4BD3300D" w14:textId="15A6CA64" w:rsidR="003065B5" w:rsidRPr="00701575" w:rsidRDefault="00000000">
            <w:pPr>
              <w:spacing w:after="0"/>
              <w:jc w:val="center"/>
              <w:rPr>
                <w:sz w:val="22"/>
                <w:szCs w:val="22"/>
              </w:rPr>
            </w:pPr>
            <w:del w:id="3087" w:author="PCIRR S2 RNR" w:date="2025-05-09T18:16:00Z" w16du:dateUtc="2025-05-09T10:16:00Z">
              <w:r>
                <w:rPr>
                  <w:sz w:val="22"/>
                  <w:szCs w:val="22"/>
                </w:rPr>
                <w:delText>252</w:delText>
              </w:r>
            </w:del>
            <w:ins w:id="3088" w:author="PCIRR S2 RNR" w:date="2025-05-09T18:16:00Z" w16du:dateUtc="2025-05-09T10:16:00Z">
              <w:r w:rsidRPr="00701575">
                <w:rPr>
                  <w:sz w:val="22"/>
                  <w:szCs w:val="22"/>
                </w:rPr>
                <w:t>51</w:t>
              </w:r>
            </w:ins>
          </w:p>
        </w:tc>
        <w:tc>
          <w:tcPr>
            <w:tcW w:w="1380" w:type="dxa"/>
            <w:gridSpan w:val="3"/>
            <w:tcBorders>
              <w:top w:val="nil"/>
              <w:left w:val="nil"/>
              <w:bottom w:val="nil"/>
              <w:right w:val="nil"/>
            </w:tcBorders>
            <w:tcMar>
              <w:top w:w="11" w:type="dxa"/>
              <w:left w:w="11" w:type="dxa"/>
              <w:bottom w:w="11" w:type="dxa"/>
              <w:right w:w="11" w:type="dxa"/>
            </w:tcMar>
            <w:vAlign w:val="center"/>
          </w:tcPr>
          <w:p w14:paraId="7FE73BE2" w14:textId="3AAF1A45" w:rsidR="003065B5" w:rsidRPr="00EF0429" w:rsidRDefault="00000000">
            <w:pPr>
              <w:spacing w:after="0"/>
              <w:jc w:val="center"/>
              <w:rPr>
                <w:sz w:val="22"/>
                <w:u w:val="single"/>
              </w:rPr>
            </w:pPr>
            <w:del w:id="3089" w:author="PCIRR S2 RNR" w:date="2025-05-09T18:16:00Z" w16du:dateUtc="2025-05-09T10:16:00Z">
              <w:r>
                <w:rPr>
                  <w:sz w:val="22"/>
                  <w:szCs w:val="22"/>
                </w:rPr>
                <w:delText>213</w:delText>
              </w:r>
            </w:del>
            <w:ins w:id="3090" w:author="PCIRR S2 RNR" w:date="2025-05-09T18:16:00Z" w16du:dateUtc="2025-05-09T10:16:00Z">
              <w:r w:rsidRPr="00701575">
                <w:rPr>
                  <w:sz w:val="22"/>
                  <w:szCs w:val="22"/>
                  <w:u w:val="single"/>
                </w:rPr>
                <w:t>20%</w:t>
              </w:r>
            </w:ins>
          </w:p>
        </w:tc>
        <w:tc>
          <w:tcPr>
            <w:tcW w:w="1050" w:type="dxa"/>
            <w:tcBorders>
              <w:top w:val="nil"/>
              <w:left w:val="nil"/>
              <w:bottom w:val="nil"/>
              <w:right w:val="nil"/>
            </w:tcBorders>
            <w:tcMar>
              <w:top w:w="11" w:type="dxa"/>
              <w:left w:w="11" w:type="dxa"/>
              <w:bottom w:w="11" w:type="dxa"/>
              <w:right w:w="11" w:type="dxa"/>
            </w:tcMar>
            <w:vAlign w:val="center"/>
          </w:tcPr>
          <w:p w14:paraId="64F15325" w14:textId="6A8FAEE4" w:rsidR="003065B5" w:rsidRPr="00EF0429" w:rsidRDefault="00000000">
            <w:pPr>
              <w:spacing w:after="0"/>
              <w:jc w:val="center"/>
              <w:rPr>
                <w:sz w:val="22"/>
                <w:u w:val="single"/>
              </w:rPr>
            </w:pPr>
            <w:del w:id="3091" w:author="PCIRR S2 RNR" w:date="2025-05-09T18:16:00Z" w16du:dateUtc="2025-05-09T10:16:00Z">
              <w:r>
                <w:rPr>
                  <w:sz w:val="22"/>
                  <w:szCs w:val="22"/>
                </w:rPr>
                <w:delText>85</w:delText>
              </w:r>
            </w:del>
            <w:ins w:id="3092" w:author="PCIRR S2 RNR" w:date="2025-05-09T18:16:00Z" w16du:dateUtc="2025-05-09T10:16:00Z">
              <w:r w:rsidRPr="00701575">
                <w:rPr>
                  <w:sz w:val="22"/>
                  <w:szCs w:val="22"/>
                  <w:u w:val="single"/>
                </w:rPr>
                <w:t>51</w:t>
              </w:r>
            </w:ins>
            <w:r w:rsidRPr="00EF0429">
              <w:rPr>
                <w:sz w:val="22"/>
                <w:u w:val="single"/>
              </w:rPr>
              <w:t>%</w:t>
            </w:r>
          </w:p>
        </w:tc>
        <w:tc>
          <w:tcPr>
            <w:tcW w:w="2730" w:type="dxa"/>
            <w:tcBorders>
              <w:top w:val="nil"/>
              <w:left w:val="nil"/>
              <w:bottom w:val="nil"/>
              <w:right w:val="nil"/>
            </w:tcBorders>
            <w:tcMar>
              <w:top w:w="11" w:type="dxa"/>
              <w:left w:w="11" w:type="dxa"/>
              <w:bottom w:w="11" w:type="dxa"/>
              <w:right w:w="11" w:type="dxa"/>
            </w:tcMar>
            <w:vAlign w:val="center"/>
            <w:cellIns w:id="3093" w:author="PCIRR S2 RNR" w:date="2025-05-09T18:16:00Z"/>
          </w:tcPr>
          <w:p w14:paraId="190FB0FF" w14:textId="77777777" w:rsidR="003065B5" w:rsidRPr="00701575" w:rsidRDefault="003065B5">
            <w:pPr>
              <w:spacing w:after="0"/>
              <w:jc w:val="center"/>
              <w:rPr>
                <w:sz w:val="22"/>
                <w:szCs w:val="22"/>
              </w:rPr>
            </w:pPr>
          </w:p>
        </w:tc>
      </w:tr>
      <w:tr w:rsidR="00EF0429" w:rsidRPr="00701575" w14:paraId="0DCDF4C9" w14:textId="77777777">
        <w:trPr>
          <w:jc w:val="center"/>
        </w:trPr>
        <w:tc>
          <w:tcPr>
            <w:tcW w:w="915" w:type="dxa"/>
            <w:gridSpan w:val="2"/>
            <w:tcBorders>
              <w:top w:val="nil"/>
              <w:left w:val="nil"/>
              <w:bottom w:val="nil"/>
              <w:right w:val="nil"/>
            </w:tcBorders>
            <w:tcMar>
              <w:top w:w="11" w:type="dxa"/>
              <w:left w:w="11" w:type="dxa"/>
              <w:bottom w:w="11" w:type="dxa"/>
              <w:right w:w="11" w:type="dxa"/>
            </w:tcMar>
            <w:vAlign w:val="center"/>
          </w:tcPr>
          <w:p w14:paraId="221987D5" w14:textId="77777777" w:rsidR="003065B5" w:rsidRPr="00EF0429" w:rsidRDefault="003065B5" w:rsidP="00EF0429">
            <w:pPr>
              <w:spacing w:after="0"/>
              <w:jc w:val="center"/>
              <w:rPr>
                <w:b/>
                <w:sz w:val="22"/>
              </w:rPr>
            </w:pPr>
          </w:p>
        </w:tc>
        <w:tc>
          <w:tcPr>
            <w:tcW w:w="5535" w:type="dxa"/>
            <w:tcBorders>
              <w:top w:val="nil"/>
              <w:left w:val="nil"/>
              <w:bottom w:val="nil"/>
              <w:right w:val="nil"/>
            </w:tcBorders>
            <w:tcMar>
              <w:top w:w="11" w:type="dxa"/>
              <w:left w:w="11" w:type="dxa"/>
              <w:bottom w:w="11" w:type="dxa"/>
              <w:right w:w="11" w:type="dxa"/>
            </w:tcMar>
            <w:vAlign w:val="center"/>
          </w:tcPr>
          <w:p w14:paraId="487CBC5D" w14:textId="25355B43" w:rsidR="003065B5" w:rsidRPr="00701575" w:rsidRDefault="00000000">
            <w:pPr>
              <w:spacing w:after="0"/>
              <w:rPr>
                <w:sz w:val="22"/>
                <w:szCs w:val="22"/>
              </w:rPr>
            </w:pPr>
            <w:moveToRangeStart w:id="3094" w:author="PCIRR S2 RNR" w:date="2025-05-09T18:16:00Z" w:name="move197707047"/>
            <w:moveTo w:id="3095" w:author="PCIRR S2 RNR" w:date="2025-05-09T18:16:00Z" w16du:dateUtc="2025-05-09T10:16:00Z">
              <w:r w:rsidRPr="00701575">
                <w:rPr>
                  <w:sz w:val="22"/>
                  <w:szCs w:val="22"/>
                </w:rPr>
                <w:t>B hurts more</w:t>
              </w:r>
            </w:moveTo>
            <w:moveFromRangeStart w:id="3096" w:author="PCIRR S2 RNR" w:date="2025-05-09T18:16:00Z" w:name="move197707081"/>
            <w:moveToRangeEnd w:id="3094"/>
            <w:moveFrom w:id="3097" w:author="PCIRR S2 RNR" w:date="2025-05-09T18:16:00Z" w16du:dateUtc="2025-05-09T10:16:00Z">
              <w:r w:rsidRPr="00701575">
                <w:rPr>
                  <w:sz w:val="22"/>
                  <w:szCs w:val="22"/>
                </w:rPr>
                <w:t>Not buying the ticket</w:t>
              </w:r>
            </w:moveFrom>
            <w:moveFromRangeEnd w:id="3096"/>
          </w:p>
        </w:tc>
        <w:tc>
          <w:tcPr>
            <w:tcW w:w="855" w:type="dxa"/>
            <w:tcBorders>
              <w:top w:val="nil"/>
              <w:left w:val="nil"/>
              <w:bottom w:val="nil"/>
              <w:right w:val="nil"/>
            </w:tcBorders>
            <w:tcMar>
              <w:top w:w="11" w:type="dxa"/>
              <w:left w:w="11" w:type="dxa"/>
              <w:bottom w:w="11" w:type="dxa"/>
              <w:right w:w="11" w:type="dxa"/>
            </w:tcMar>
            <w:vAlign w:val="center"/>
          </w:tcPr>
          <w:p w14:paraId="74530849" w14:textId="0AFAEB8A" w:rsidR="003065B5" w:rsidRPr="00701575" w:rsidRDefault="00000000" w:rsidP="00EF0429">
            <w:pPr>
              <w:spacing w:after="0"/>
              <w:jc w:val="center"/>
              <w:rPr>
                <w:sz w:val="22"/>
                <w:szCs w:val="22"/>
              </w:rPr>
            </w:pPr>
            <w:del w:id="3098" w:author="PCIRR S2 RNR" w:date="2025-05-09T18:16:00Z" w16du:dateUtc="2025-05-09T10:16:00Z">
              <w:r>
                <w:rPr>
                  <w:sz w:val="22"/>
                  <w:szCs w:val="22"/>
                </w:rPr>
                <w:delText>/</w:delText>
              </w:r>
            </w:del>
          </w:p>
        </w:tc>
        <w:tc>
          <w:tcPr>
            <w:tcW w:w="690" w:type="dxa"/>
            <w:gridSpan w:val="2"/>
            <w:tcBorders>
              <w:top w:val="nil"/>
              <w:left w:val="nil"/>
              <w:bottom w:val="nil"/>
              <w:right w:val="nil"/>
            </w:tcBorders>
            <w:tcMar>
              <w:top w:w="11" w:type="dxa"/>
              <w:left w:w="11" w:type="dxa"/>
              <w:bottom w:w="11" w:type="dxa"/>
              <w:right w:w="11" w:type="dxa"/>
            </w:tcMar>
            <w:vAlign w:val="center"/>
          </w:tcPr>
          <w:p w14:paraId="3071C3D1" w14:textId="77777777" w:rsidR="003065B5" w:rsidRPr="00701575" w:rsidRDefault="00000000" w:rsidP="00EF0429">
            <w:pPr>
              <w:spacing w:after="0"/>
              <w:jc w:val="center"/>
              <w:rPr>
                <w:sz w:val="22"/>
                <w:szCs w:val="22"/>
              </w:rPr>
            </w:pPr>
            <w:r w:rsidRPr="00701575">
              <w:rPr>
                <w:sz w:val="22"/>
                <w:szCs w:val="22"/>
              </w:rPr>
              <w:t>184</w:t>
            </w:r>
          </w:p>
        </w:tc>
        <w:tc>
          <w:tcPr>
            <w:tcW w:w="1380" w:type="dxa"/>
            <w:gridSpan w:val="3"/>
            <w:tcBorders>
              <w:top w:val="nil"/>
              <w:left w:val="nil"/>
              <w:bottom w:val="nil"/>
              <w:right w:val="nil"/>
            </w:tcBorders>
            <w:tcMar>
              <w:top w:w="11" w:type="dxa"/>
              <w:left w:w="11" w:type="dxa"/>
              <w:bottom w:w="11" w:type="dxa"/>
              <w:right w:w="11" w:type="dxa"/>
            </w:tcMar>
            <w:vAlign w:val="center"/>
          </w:tcPr>
          <w:p w14:paraId="177206F7" w14:textId="572ACA93" w:rsidR="003065B5" w:rsidRPr="00EF0429" w:rsidRDefault="00000000">
            <w:pPr>
              <w:spacing w:after="0"/>
              <w:jc w:val="center"/>
              <w:rPr>
                <w:sz w:val="22"/>
                <w:u w:val="single"/>
              </w:rPr>
            </w:pPr>
            <w:del w:id="3099" w:author="PCIRR S2 RNR" w:date="2025-05-09T18:16:00Z" w16du:dateUtc="2025-05-09T10:16:00Z">
              <w:r>
                <w:rPr>
                  <w:sz w:val="22"/>
                  <w:szCs w:val="22"/>
                </w:rPr>
                <w:delText>39</w:delText>
              </w:r>
            </w:del>
            <w:ins w:id="3100" w:author="PCIRR S2 RNR" w:date="2025-05-09T18:16:00Z" w16du:dateUtc="2025-05-09T10:16:00Z">
              <w:r w:rsidRPr="00701575">
                <w:rPr>
                  <w:sz w:val="22"/>
                  <w:szCs w:val="22"/>
                  <w:u w:val="single"/>
                </w:rPr>
                <w:t>73%</w:t>
              </w:r>
            </w:ins>
          </w:p>
        </w:tc>
        <w:tc>
          <w:tcPr>
            <w:tcW w:w="1050" w:type="dxa"/>
            <w:tcBorders>
              <w:top w:val="nil"/>
              <w:left w:val="nil"/>
              <w:bottom w:val="nil"/>
              <w:right w:val="nil"/>
            </w:tcBorders>
            <w:tcMar>
              <w:top w:w="11" w:type="dxa"/>
              <w:left w:w="11" w:type="dxa"/>
              <w:bottom w:w="11" w:type="dxa"/>
              <w:right w:w="11" w:type="dxa"/>
            </w:tcMar>
            <w:vAlign w:val="center"/>
          </w:tcPr>
          <w:p w14:paraId="0C81E3A3" w14:textId="1FAA4125" w:rsidR="003065B5" w:rsidRPr="00EF0429" w:rsidRDefault="00000000">
            <w:pPr>
              <w:spacing w:after="0"/>
              <w:jc w:val="center"/>
              <w:rPr>
                <w:sz w:val="22"/>
                <w:u w:val="single"/>
              </w:rPr>
            </w:pPr>
            <w:del w:id="3101" w:author="PCIRR S2 RNR" w:date="2025-05-09T18:16:00Z" w16du:dateUtc="2025-05-09T10:16:00Z">
              <w:r>
                <w:rPr>
                  <w:sz w:val="22"/>
                  <w:szCs w:val="22"/>
                </w:rPr>
                <w:delText>15</w:delText>
              </w:r>
            </w:del>
            <w:ins w:id="3102" w:author="PCIRR S2 RNR" w:date="2025-05-09T18:16:00Z" w16du:dateUtc="2025-05-09T10:16:00Z">
              <w:r w:rsidRPr="00701575">
                <w:rPr>
                  <w:sz w:val="22"/>
                  <w:szCs w:val="22"/>
                  <w:u w:val="single"/>
                </w:rPr>
                <w:t>38</w:t>
              </w:r>
            </w:ins>
            <w:r w:rsidRPr="00EF0429">
              <w:rPr>
                <w:sz w:val="22"/>
                <w:u w:val="single"/>
              </w:rPr>
              <w:t>%</w:t>
            </w:r>
          </w:p>
        </w:tc>
        <w:tc>
          <w:tcPr>
            <w:tcW w:w="2730" w:type="dxa"/>
            <w:tcBorders>
              <w:top w:val="nil"/>
              <w:left w:val="nil"/>
              <w:bottom w:val="nil"/>
              <w:right w:val="nil"/>
            </w:tcBorders>
            <w:tcMar>
              <w:top w:w="11" w:type="dxa"/>
              <w:left w:w="11" w:type="dxa"/>
              <w:bottom w:w="11" w:type="dxa"/>
              <w:right w:w="11" w:type="dxa"/>
            </w:tcMar>
            <w:vAlign w:val="center"/>
            <w:cellIns w:id="3103" w:author="PCIRR S2 RNR" w:date="2025-05-09T18:16:00Z"/>
          </w:tcPr>
          <w:p w14:paraId="6E0696A4" w14:textId="77777777" w:rsidR="003065B5" w:rsidRPr="00701575" w:rsidRDefault="003065B5">
            <w:pPr>
              <w:spacing w:after="0"/>
              <w:jc w:val="center"/>
              <w:rPr>
                <w:sz w:val="22"/>
                <w:szCs w:val="22"/>
              </w:rPr>
            </w:pPr>
          </w:p>
        </w:tc>
      </w:tr>
      <w:tr w:rsidR="00EF0429" w:rsidRPr="00701575" w14:paraId="0DBD4F86" w14:textId="77777777">
        <w:trPr>
          <w:jc w:val="center"/>
        </w:trPr>
        <w:tc>
          <w:tcPr>
            <w:tcW w:w="915" w:type="dxa"/>
            <w:gridSpan w:val="2"/>
            <w:tcBorders>
              <w:top w:val="nil"/>
              <w:left w:val="nil"/>
              <w:bottom w:val="nil"/>
              <w:right w:val="nil"/>
            </w:tcBorders>
            <w:tcMar>
              <w:top w:w="11" w:type="dxa"/>
              <w:left w:w="11" w:type="dxa"/>
              <w:bottom w:w="11" w:type="dxa"/>
              <w:right w:w="11" w:type="dxa"/>
            </w:tcMar>
            <w:vAlign w:val="center"/>
          </w:tcPr>
          <w:p w14:paraId="31348961" w14:textId="77777777" w:rsidR="003065B5" w:rsidRPr="00EF0429" w:rsidRDefault="003065B5" w:rsidP="00EF0429">
            <w:pPr>
              <w:spacing w:after="0"/>
              <w:jc w:val="center"/>
              <w:rPr>
                <w:b/>
                <w:sz w:val="22"/>
              </w:rPr>
            </w:pPr>
          </w:p>
        </w:tc>
        <w:tc>
          <w:tcPr>
            <w:tcW w:w="5535" w:type="dxa"/>
            <w:tcBorders>
              <w:top w:val="nil"/>
              <w:left w:val="nil"/>
              <w:bottom w:val="nil"/>
              <w:right w:val="nil"/>
            </w:tcBorders>
            <w:tcMar>
              <w:top w:w="11" w:type="dxa"/>
              <w:left w:w="11" w:type="dxa"/>
              <w:bottom w:w="11" w:type="dxa"/>
              <w:right w:w="11" w:type="dxa"/>
            </w:tcMar>
            <w:vAlign w:val="center"/>
          </w:tcPr>
          <w:p w14:paraId="6191F6D1" w14:textId="77777777" w:rsidR="00DE5F1B" w:rsidRDefault="00000000">
            <w:pPr>
              <w:spacing w:after="0"/>
              <w:rPr>
                <w:del w:id="3104" w:author="PCIRR S2 RNR" w:date="2025-05-09T18:16:00Z" w16du:dateUtc="2025-05-09T10:16:00Z"/>
                <w:b/>
                <w:sz w:val="22"/>
                <w:szCs w:val="22"/>
              </w:rPr>
            </w:pPr>
            <w:del w:id="3105" w:author="PCIRR S2 RNR" w:date="2025-05-09T18:16:00Z" w16du:dateUtc="2025-05-09T10:16:00Z">
              <w:r>
                <w:rPr>
                  <w:b/>
                  <w:sz w:val="22"/>
                  <w:szCs w:val="22"/>
                </w:rPr>
                <w:delText>Spent $20 on a sports ticket. Would you purchase a $25 theater ticket later in the week?</w:delText>
              </w:r>
            </w:del>
          </w:p>
          <w:p w14:paraId="47871738" w14:textId="37B6899E" w:rsidR="003065B5" w:rsidRPr="00701575" w:rsidRDefault="00000000">
            <w:pPr>
              <w:spacing w:after="0"/>
              <w:rPr>
                <w:sz w:val="22"/>
                <w:szCs w:val="22"/>
              </w:rPr>
            </w:pPr>
            <w:ins w:id="3106" w:author="PCIRR S2 RNR" w:date="2025-05-09T18:16:00Z" w16du:dateUtc="2025-05-09T10:16:00Z">
              <w:r w:rsidRPr="00701575">
                <w:rPr>
                  <w:sz w:val="22"/>
                  <w:szCs w:val="22"/>
                </w:rPr>
                <w:t xml:space="preserve">No difference </w:t>
              </w:r>
            </w:ins>
            <w:moveFromRangeStart w:id="3107" w:author="PCIRR S2 RNR" w:date="2025-05-09T18:16:00Z" w:name="move197707082"/>
            <w:moveFrom w:id="3108" w:author="PCIRR S2 RNR" w:date="2025-05-09T18:16:00Z" w16du:dateUtc="2025-05-09T10:16:00Z">
              <w:r w:rsidRPr="00701575">
                <w:rPr>
                  <w:sz w:val="22"/>
                  <w:szCs w:val="22"/>
                </w:rPr>
                <w:t>Buy the ticket</w:t>
              </w:r>
            </w:moveFrom>
            <w:moveFromRangeEnd w:id="3107"/>
          </w:p>
        </w:tc>
        <w:tc>
          <w:tcPr>
            <w:tcW w:w="855" w:type="dxa"/>
            <w:tcBorders>
              <w:top w:val="nil"/>
              <w:left w:val="nil"/>
              <w:bottom w:val="nil"/>
              <w:right w:val="nil"/>
            </w:tcBorders>
            <w:tcMar>
              <w:top w:w="11" w:type="dxa"/>
              <w:left w:w="11" w:type="dxa"/>
              <w:bottom w:w="11" w:type="dxa"/>
              <w:right w:w="11" w:type="dxa"/>
            </w:tcMar>
            <w:vAlign w:val="center"/>
          </w:tcPr>
          <w:p w14:paraId="2492960A" w14:textId="70CA3622" w:rsidR="003065B5" w:rsidRPr="00701575" w:rsidRDefault="00000000">
            <w:pPr>
              <w:spacing w:after="0"/>
              <w:jc w:val="center"/>
              <w:rPr>
                <w:sz w:val="22"/>
                <w:szCs w:val="22"/>
              </w:rPr>
            </w:pPr>
            <w:del w:id="3109" w:author="PCIRR S2 RNR" w:date="2025-05-09T18:16:00Z" w16du:dateUtc="2025-05-09T10:16:00Z">
              <w:r>
                <w:rPr>
                  <w:sz w:val="22"/>
                  <w:szCs w:val="22"/>
                </w:rPr>
                <w:delText>/</w:delText>
              </w:r>
            </w:del>
          </w:p>
        </w:tc>
        <w:tc>
          <w:tcPr>
            <w:tcW w:w="690" w:type="dxa"/>
            <w:gridSpan w:val="2"/>
            <w:tcBorders>
              <w:top w:val="nil"/>
              <w:left w:val="nil"/>
              <w:bottom w:val="nil"/>
              <w:right w:val="nil"/>
            </w:tcBorders>
            <w:tcMar>
              <w:top w:w="11" w:type="dxa"/>
              <w:left w:w="11" w:type="dxa"/>
              <w:bottom w:w="11" w:type="dxa"/>
              <w:right w:w="11" w:type="dxa"/>
            </w:tcMar>
            <w:vAlign w:val="center"/>
          </w:tcPr>
          <w:p w14:paraId="2692B72E" w14:textId="188B97FC" w:rsidR="003065B5" w:rsidRPr="00701575" w:rsidRDefault="00000000">
            <w:pPr>
              <w:spacing w:after="0"/>
              <w:jc w:val="center"/>
              <w:rPr>
                <w:sz w:val="22"/>
                <w:szCs w:val="22"/>
              </w:rPr>
            </w:pPr>
            <w:del w:id="3110" w:author="PCIRR S2 RNR" w:date="2025-05-09T18:16:00Z" w16du:dateUtc="2025-05-09T10:16:00Z">
              <w:r>
                <w:rPr>
                  <w:sz w:val="22"/>
                  <w:szCs w:val="22"/>
                </w:rPr>
                <w:delText>252</w:delText>
              </w:r>
            </w:del>
            <w:ins w:id="3111" w:author="PCIRR S2 RNR" w:date="2025-05-09T18:16:00Z" w16du:dateUtc="2025-05-09T10:16:00Z">
              <w:r w:rsidRPr="00701575">
                <w:rPr>
                  <w:sz w:val="22"/>
                  <w:szCs w:val="22"/>
                </w:rPr>
                <w:t>18</w:t>
              </w:r>
            </w:ins>
          </w:p>
        </w:tc>
        <w:tc>
          <w:tcPr>
            <w:tcW w:w="1380" w:type="dxa"/>
            <w:gridSpan w:val="3"/>
            <w:tcBorders>
              <w:top w:val="nil"/>
              <w:left w:val="nil"/>
              <w:bottom w:val="nil"/>
              <w:right w:val="nil"/>
            </w:tcBorders>
            <w:tcMar>
              <w:top w:w="11" w:type="dxa"/>
              <w:left w:w="11" w:type="dxa"/>
              <w:bottom w:w="11" w:type="dxa"/>
              <w:right w:w="11" w:type="dxa"/>
            </w:tcMar>
            <w:vAlign w:val="center"/>
          </w:tcPr>
          <w:p w14:paraId="658A265E" w14:textId="3E526C19" w:rsidR="003065B5" w:rsidRPr="00701575" w:rsidRDefault="00000000">
            <w:pPr>
              <w:spacing w:after="0"/>
              <w:jc w:val="center"/>
              <w:rPr>
                <w:sz w:val="22"/>
                <w:szCs w:val="22"/>
              </w:rPr>
            </w:pPr>
            <w:del w:id="3112" w:author="PCIRR S2 RNR" w:date="2025-05-09T18:16:00Z" w16du:dateUtc="2025-05-09T10:16:00Z">
              <w:r>
                <w:rPr>
                  <w:sz w:val="22"/>
                  <w:szCs w:val="22"/>
                </w:rPr>
                <w:delText>103</w:delText>
              </w:r>
            </w:del>
            <w:ins w:id="3113" w:author="PCIRR S2 RNR" w:date="2025-05-09T18:16:00Z" w16du:dateUtc="2025-05-09T10:16:00Z">
              <w:r w:rsidRPr="00701575">
                <w:rPr>
                  <w:sz w:val="22"/>
                  <w:szCs w:val="22"/>
                </w:rPr>
                <w:t>7%</w:t>
              </w:r>
            </w:ins>
          </w:p>
        </w:tc>
        <w:tc>
          <w:tcPr>
            <w:tcW w:w="1050" w:type="dxa"/>
            <w:tcBorders>
              <w:top w:val="nil"/>
              <w:left w:val="nil"/>
              <w:bottom w:val="nil"/>
              <w:right w:val="nil"/>
            </w:tcBorders>
            <w:tcMar>
              <w:top w:w="11" w:type="dxa"/>
              <w:left w:w="11" w:type="dxa"/>
              <w:bottom w:w="11" w:type="dxa"/>
              <w:right w:w="11" w:type="dxa"/>
            </w:tcMar>
            <w:vAlign w:val="center"/>
          </w:tcPr>
          <w:p w14:paraId="7FEEC900" w14:textId="7B09D4D8" w:rsidR="003065B5" w:rsidRPr="00701575" w:rsidRDefault="00000000">
            <w:pPr>
              <w:spacing w:after="0"/>
              <w:jc w:val="center"/>
              <w:rPr>
                <w:sz w:val="22"/>
                <w:szCs w:val="22"/>
              </w:rPr>
            </w:pPr>
            <w:del w:id="3114" w:author="PCIRR S2 RNR" w:date="2025-05-09T18:16:00Z" w16du:dateUtc="2025-05-09T10:16:00Z">
              <w:r>
                <w:rPr>
                  <w:sz w:val="22"/>
                  <w:szCs w:val="22"/>
                </w:rPr>
                <w:delText>41</w:delText>
              </w:r>
            </w:del>
            <w:ins w:id="3115" w:author="PCIRR S2 RNR" w:date="2025-05-09T18:16:00Z" w16du:dateUtc="2025-05-09T10:16:00Z">
              <w:r w:rsidRPr="00701575">
                <w:rPr>
                  <w:sz w:val="22"/>
                  <w:szCs w:val="22"/>
                </w:rPr>
                <w:t>21</w:t>
              </w:r>
            </w:ins>
            <w:r w:rsidRPr="00701575">
              <w:rPr>
                <w:sz w:val="22"/>
                <w:szCs w:val="22"/>
              </w:rPr>
              <w:t>%</w:t>
            </w:r>
          </w:p>
        </w:tc>
        <w:tc>
          <w:tcPr>
            <w:tcW w:w="2730" w:type="dxa"/>
            <w:tcBorders>
              <w:top w:val="nil"/>
              <w:left w:val="nil"/>
              <w:bottom w:val="nil"/>
              <w:right w:val="nil"/>
            </w:tcBorders>
            <w:tcMar>
              <w:top w:w="11" w:type="dxa"/>
              <w:left w:w="11" w:type="dxa"/>
              <w:bottom w:w="11" w:type="dxa"/>
              <w:right w:w="11" w:type="dxa"/>
            </w:tcMar>
            <w:vAlign w:val="center"/>
            <w:cellIns w:id="3116" w:author="PCIRR S2 RNR" w:date="2025-05-09T18:16:00Z"/>
          </w:tcPr>
          <w:p w14:paraId="06A1F193" w14:textId="77777777" w:rsidR="003065B5" w:rsidRPr="00701575" w:rsidRDefault="003065B5">
            <w:pPr>
              <w:spacing w:after="0"/>
              <w:jc w:val="center"/>
              <w:rPr>
                <w:sz w:val="22"/>
                <w:szCs w:val="22"/>
              </w:rPr>
            </w:pPr>
          </w:p>
        </w:tc>
      </w:tr>
      <w:tr w:rsidR="00EF0429" w:rsidRPr="00701575" w14:paraId="37FA4041" w14:textId="77777777">
        <w:trPr>
          <w:jc w:val="center"/>
        </w:trPr>
        <w:tc>
          <w:tcPr>
            <w:tcW w:w="915" w:type="dxa"/>
            <w:gridSpan w:val="2"/>
            <w:tcBorders>
              <w:top w:val="nil"/>
              <w:left w:val="nil"/>
              <w:bottom w:val="nil"/>
              <w:right w:val="nil"/>
            </w:tcBorders>
            <w:tcMar>
              <w:top w:w="11" w:type="dxa"/>
              <w:left w:w="11" w:type="dxa"/>
              <w:bottom w:w="11" w:type="dxa"/>
              <w:right w:w="11" w:type="dxa"/>
            </w:tcMar>
            <w:vAlign w:val="center"/>
          </w:tcPr>
          <w:p w14:paraId="32A08738" w14:textId="77777777" w:rsidR="003065B5" w:rsidRPr="00701575" w:rsidRDefault="00000000" w:rsidP="00EF0429">
            <w:pPr>
              <w:spacing w:after="0"/>
              <w:jc w:val="center"/>
              <w:rPr>
                <w:sz w:val="22"/>
                <w:szCs w:val="22"/>
              </w:rPr>
            </w:pPr>
            <w:r w:rsidRPr="00701575">
              <w:rPr>
                <w:sz w:val="22"/>
                <w:szCs w:val="22"/>
              </w:rPr>
              <w:t>6</w:t>
            </w:r>
            <w:r w:rsidRPr="00701575">
              <w:rPr>
                <w:vertAlign w:val="superscript"/>
              </w:rPr>
              <w:t>a</w:t>
            </w:r>
          </w:p>
        </w:tc>
        <w:tc>
          <w:tcPr>
            <w:tcW w:w="5535" w:type="dxa"/>
            <w:tcBorders>
              <w:top w:val="nil"/>
              <w:left w:val="nil"/>
              <w:bottom w:val="nil"/>
              <w:right w:val="nil"/>
            </w:tcBorders>
            <w:tcMar>
              <w:top w:w="11" w:type="dxa"/>
              <w:left w:w="11" w:type="dxa"/>
              <w:bottom w:w="11" w:type="dxa"/>
              <w:right w:w="11" w:type="dxa"/>
            </w:tcMar>
            <w:vAlign w:val="center"/>
          </w:tcPr>
          <w:p w14:paraId="53704A61" w14:textId="43375389" w:rsidR="003065B5" w:rsidRPr="00701575" w:rsidRDefault="00000000">
            <w:pPr>
              <w:spacing w:after="0"/>
              <w:rPr>
                <w:sz w:val="22"/>
                <w:szCs w:val="22"/>
              </w:rPr>
            </w:pPr>
            <w:moveToRangeStart w:id="3117" w:author="PCIRR S2 RNR" w:date="2025-05-09T18:16:00Z" w:name="move197707048"/>
            <w:moveTo w:id="3118" w:author="PCIRR S2 RNR" w:date="2025-05-09T18:16:00Z" w16du:dateUtc="2025-05-09T10:16:00Z">
              <w:r w:rsidRPr="00701575">
                <w:rPr>
                  <w:b/>
                  <w:sz w:val="22"/>
                  <w:szCs w:val="22"/>
                </w:rPr>
                <w:t xml:space="preserve">Second group of questions: </w:t>
              </w:r>
            </w:moveTo>
            <w:moveFromRangeStart w:id="3119" w:author="PCIRR S2 RNR" w:date="2025-05-09T18:16:00Z" w:name="move197707083"/>
            <w:moveToRangeEnd w:id="3117"/>
            <w:moveFrom w:id="3120" w:author="PCIRR S2 RNR" w:date="2025-05-09T18:16:00Z" w16du:dateUtc="2025-05-09T10:16:00Z">
              <w:r w:rsidRPr="00701575">
                <w:rPr>
                  <w:sz w:val="22"/>
                  <w:szCs w:val="22"/>
                </w:rPr>
                <w:t>Not buying the ticket</w:t>
              </w:r>
            </w:moveFrom>
            <w:moveFromRangeEnd w:id="3119"/>
          </w:p>
        </w:tc>
        <w:tc>
          <w:tcPr>
            <w:tcW w:w="855" w:type="dxa"/>
            <w:tcBorders>
              <w:top w:val="nil"/>
              <w:left w:val="nil"/>
              <w:bottom w:val="nil"/>
              <w:right w:val="nil"/>
            </w:tcBorders>
            <w:tcMar>
              <w:top w:w="11" w:type="dxa"/>
              <w:left w:w="11" w:type="dxa"/>
              <w:bottom w:w="11" w:type="dxa"/>
              <w:right w:w="11" w:type="dxa"/>
            </w:tcMar>
            <w:vAlign w:val="center"/>
          </w:tcPr>
          <w:p w14:paraId="15E25FAE" w14:textId="3C8C8C5B" w:rsidR="003065B5" w:rsidRPr="00701575" w:rsidRDefault="00000000" w:rsidP="00EF0429">
            <w:pPr>
              <w:spacing w:after="0"/>
              <w:jc w:val="center"/>
              <w:rPr>
                <w:sz w:val="22"/>
                <w:szCs w:val="22"/>
              </w:rPr>
            </w:pPr>
            <w:del w:id="3121" w:author="PCIRR S2 RNR" w:date="2025-05-09T18:16:00Z" w16du:dateUtc="2025-05-09T10:16:00Z">
              <w:r>
                <w:rPr>
                  <w:sz w:val="22"/>
                  <w:szCs w:val="22"/>
                </w:rPr>
                <w:delText>/</w:delText>
              </w:r>
            </w:del>
          </w:p>
        </w:tc>
        <w:tc>
          <w:tcPr>
            <w:tcW w:w="690" w:type="dxa"/>
            <w:gridSpan w:val="2"/>
            <w:tcBorders>
              <w:top w:val="nil"/>
              <w:left w:val="nil"/>
              <w:bottom w:val="nil"/>
              <w:right w:val="nil"/>
            </w:tcBorders>
            <w:tcMar>
              <w:top w:w="11" w:type="dxa"/>
              <w:left w:w="11" w:type="dxa"/>
              <w:bottom w:w="11" w:type="dxa"/>
              <w:right w:w="11" w:type="dxa"/>
            </w:tcMar>
            <w:vAlign w:val="center"/>
          </w:tcPr>
          <w:p w14:paraId="287D5407" w14:textId="77777777" w:rsidR="003065B5" w:rsidRPr="00701575" w:rsidRDefault="003065B5" w:rsidP="00EF0429">
            <w:pPr>
              <w:spacing w:after="0"/>
              <w:jc w:val="center"/>
              <w:rPr>
                <w:sz w:val="22"/>
                <w:szCs w:val="22"/>
              </w:rPr>
            </w:pPr>
          </w:p>
        </w:tc>
        <w:tc>
          <w:tcPr>
            <w:tcW w:w="1380" w:type="dxa"/>
            <w:gridSpan w:val="3"/>
            <w:tcBorders>
              <w:top w:val="nil"/>
              <w:left w:val="nil"/>
              <w:bottom w:val="nil"/>
              <w:right w:val="nil"/>
            </w:tcBorders>
            <w:tcMar>
              <w:top w:w="11" w:type="dxa"/>
              <w:left w:w="11" w:type="dxa"/>
              <w:bottom w:w="11" w:type="dxa"/>
              <w:right w:w="11" w:type="dxa"/>
            </w:tcMar>
            <w:vAlign w:val="center"/>
          </w:tcPr>
          <w:p w14:paraId="6B0D64C3" w14:textId="76F153E0" w:rsidR="003065B5" w:rsidRPr="00701575" w:rsidRDefault="00000000">
            <w:pPr>
              <w:spacing w:after="0"/>
              <w:jc w:val="center"/>
              <w:rPr>
                <w:sz w:val="22"/>
                <w:szCs w:val="22"/>
              </w:rPr>
            </w:pPr>
            <w:del w:id="3122" w:author="PCIRR S2 RNR" w:date="2025-05-09T18:16:00Z" w16du:dateUtc="2025-05-09T10:16:00Z">
              <w:r>
                <w:rPr>
                  <w:sz w:val="22"/>
                  <w:szCs w:val="22"/>
                </w:rPr>
                <w:delText>149</w:delText>
              </w:r>
            </w:del>
          </w:p>
        </w:tc>
        <w:tc>
          <w:tcPr>
            <w:tcW w:w="1050" w:type="dxa"/>
            <w:tcBorders>
              <w:top w:val="nil"/>
              <w:left w:val="nil"/>
              <w:bottom w:val="nil"/>
              <w:right w:val="nil"/>
            </w:tcBorders>
            <w:tcMar>
              <w:top w:w="11" w:type="dxa"/>
              <w:left w:w="11" w:type="dxa"/>
              <w:bottom w:w="11" w:type="dxa"/>
              <w:right w:w="11" w:type="dxa"/>
            </w:tcMar>
            <w:vAlign w:val="center"/>
          </w:tcPr>
          <w:p w14:paraId="7BDF6CF8" w14:textId="232BA9E5" w:rsidR="003065B5" w:rsidRPr="00701575" w:rsidRDefault="00000000">
            <w:pPr>
              <w:spacing w:after="0"/>
              <w:jc w:val="center"/>
              <w:rPr>
                <w:sz w:val="22"/>
                <w:szCs w:val="22"/>
              </w:rPr>
            </w:pPr>
            <w:del w:id="3123" w:author="PCIRR S2 RNR" w:date="2025-05-09T18:16:00Z" w16du:dateUtc="2025-05-09T10:16:00Z">
              <w:r>
                <w:rPr>
                  <w:sz w:val="22"/>
                  <w:szCs w:val="22"/>
                </w:rPr>
                <w:delText>59%</w:delText>
              </w:r>
            </w:del>
          </w:p>
        </w:tc>
        <w:tc>
          <w:tcPr>
            <w:tcW w:w="2730" w:type="dxa"/>
            <w:tcBorders>
              <w:top w:val="nil"/>
              <w:left w:val="nil"/>
              <w:bottom w:val="nil"/>
              <w:right w:val="nil"/>
            </w:tcBorders>
            <w:tcMar>
              <w:top w:w="11" w:type="dxa"/>
              <w:left w:w="11" w:type="dxa"/>
              <w:bottom w:w="11" w:type="dxa"/>
              <w:right w:w="11" w:type="dxa"/>
            </w:tcMar>
            <w:vAlign w:val="center"/>
            <w:cellIns w:id="3124" w:author="PCIRR S2 RNR" w:date="2025-05-09T18:16:00Z"/>
          </w:tcPr>
          <w:p w14:paraId="45646818" w14:textId="77777777" w:rsidR="003065B5" w:rsidRPr="00701575" w:rsidRDefault="003065B5">
            <w:pPr>
              <w:spacing w:after="0"/>
              <w:jc w:val="center"/>
              <w:rPr>
                <w:sz w:val="22"/>
                <w:szCs w:val="22"/>
              </w:rPr>
            </w:pPr>
          </w:p>
        </w:tc>
      </w:tr>
      <w:tr w:rsidR="00EF0429" w:rsidRPr="00701575" w14:paraId="08AA4CC7" w14:textId="77777777">
        <w:trPr>
          <w:jc w:val="center"/>
        </w:trPr>
        <w:tc>
          <w:tcPr>
            <w:tcW w:w="915" w:type="dxa"/>
            <w:gridSpan w:val="2"/>
            <w:tcBorders>
              <w:top w:val="nil"/>
              <w:left w:val="nil"/>
              <w:bottom w:val="nil"/>
              <w:right w:val="nil"/>
            </w:tcBorders>
            <w:tcMar>
              <w:top w:w="11" w:type="dxa"/>
              <w:left w:w="11" w:type="dxa"/>
              <w:bottom w:w="11" w:type="dxa"/>
              <w:right w:w="11" w:type="dxa"/>
            </w:tcMar>
            <w:vAlign w:val="center"/>
          </w:tcPr>
          <w:p w14:paraId="167FC7CC" w14:textId="77777777" w:rsidR="003065B5" w:rsidRPr="00EF0429" w:rsidRDefault="003065B5" w:rsidP="00EF0429">
            <w:pPr>
              <w:spacing w:after="0"/>
              <w:jc w:val="center"/>
              <w:rPr>
                <w:b/>
                <w:sz w:val="22"/>
              </w:rPr>
            </w:pPr>
          </w:p>
        </w:tc>
        <w:tc>
          <w:tcPr>
            <w:tcW w:w="5535" w:type="dxa"/>
            <w:tcBorders>
              <w:top w:val="nil"/>
              <w:left w:val="nil"/>
              <w:bottom w:val="nil"/>
              <w:right w:val="nil"/>
            </w:tcBorders>
            <w:tcMar>
              <w:top w:w="11" w:type="dxa"/>
              <w:left w:w="11" w:type="dxa"/>
              <w:bottom w:w="11" w:type="dxa"/>
              <w:right w:w="11" w:type="dxa"/>
            </w:tcMar>
            <w:vAlign w:val="center"/>
          </w:tcPr>
          <w:p w14:paraId="66F38A60" w14:textId="77777777" w:rsidR="00DE5F1B" w:rsidRDefault="00000000">
            <w:pPr>
              <w:spacing w:after="0"/>
              <w:rPr>
                <w:del w:id="3125" w:author="PCIRR S2 RNR" w:date="2025-05-09T18:16:00Z" w16du:dateUtc="2025-05-09T10:16:00Z"/>
                <w:b/>
                <w:sz w:val="22"/>
                <w:szCs w:val="22"/>
              </w:rPr>
            </w:pPr>
            <w:ins w:id="3126" w:author="PCIRR S2 RNR" w:date="2025-05-09T18:16:00Z" w16du:dateUtc="2025-05-09T10:16:00Z">
              <w:r w:rsidRPr="00701575">
                <w:rPr>
                  <w:b/>
                  <w:sz w:val="22"/>
                  <w:szCs w:val="22"/>
                </w:rPr>
                <w:t>1. (A) Lose $9. (B) Lose $9 after suffering a loss of $9.</w:t>
              </w:r>
            </w:ins>
            <w:moveFromRangeStart w:id="3127" w:author="PCIRR S2 RNR" w:date="2025-05-09T18:16:00Z" w:name="move197707084"/>
            <w:moveFrom w:id="3128" w:author="PCIRR S2 RNR" w:date="2025-05-09T18:16:00Z" w16du:dateUtc="2025-05-09T10:16:00Z">
              <w:r w:rsidRPr="00701575">
                <w:rPr>
                  <w:b/>
                  <w:sz w:val="22"/>
                  <w:szCs w:val="22"/>
                </w:rPr>
                <w:t>Given a $20 sports ticket. Would you purchase a $25 theater ticket later in the week?</w:t>
              </w:r>
            </w:moveFrom>
            <w:moveFromRangeEnd w:id="3127"/>
          </w:p>
          <w:p w14:paraId="3F2089D8" w14:textId="1AF0F768" w:rsidR="003065B5" w:rsidRPr="00EF0429" w:rsidRDefault="00000000">
            <w:pPr>
              <w:spacing w:after="0"/>
              <w:rPr>
                <w:b/>
                <w:sz w:val="22"/>
              </w:rPr>
            </w:pPr>
            <w:moveFromRangeStart w:id="3129" w:author="PCIRR S2 RNR" w:date="2025-05-09T18:16:00Z" w:name="move197707085"/>
            <w:moveFrom w:id="3130" w:author="PCIRR S2 RNR" w:date="2025-05-09T18:16:00Z" w16du:dateUtc="2025-05-09T10:16:00Z">
              <w:r w:rsidRPr="00701575">
                <w:rPr>
                  <w:sz w:val="22"/>
                  <w:szCs w:val="22"/>
                </w:rPr>
                <w:t>Buy the ticket</w:t>
              </w:r>
            </w:moveFrom>
            <w:moveFromRangeEnd w:id="3129"/>
          </w:p>
        </w:tc>
        <w:tc>
          <w:tcPr>
            <w:tcW w:w="855" w:type="dxa"/>
            <w:tcBorders>
              <w:top w:val="nil"/>
              <w:left w:val="nil"/>
              <w:bottom w:val="nil"/>
              <w:right w:val="nil"/>
            </w:tcBorders>
            <w:tcMar>
              <w:top w:w="11" w:type="dxa"/>
              <w:left w:w="11" w:type="dxa"/>
              <w:bottom w:w="11" w:type="dxa"/>
              <w:right w:w="11" w:type="dxa"/>
            </w:tcMar>
            <w:vAlign w:val="center"/>
          </w:tcPr>
          <w:p w14:paraId="5E54E7CD" w14:textId="295023BB" w:rsidR="003065B5" w:rsidRPr="00701575" w:rsidRDefault="00000000">
            <w:pPr>
              <w:spacing w:after="0"/>
              <w:jc w:val="center"/>
              <w:rPr>
                <w:sz w:val="22"/>
                <w:szCs w:val="22"/>
              </w:rPr>
            </w:pPr>
            <w:del w:id="3131" w:author="PCIRR S2 RNR" w:date="2025-05-09T18:16:00Z" w16du:dateUtc="2025-05-09T10:16:00Z">
              <w:r>
                <w:rPr>
                  <w:sz w:val="22"/>
                  <w:szCs w:val="22"/>
                </w:rPr>
                <w:delText>/</w:delText>
              </w:r>
            </w:del>
          </w:p>
        </w:tc>
        <w:tc>
          <w:tcPr>
            <w:tcW w:w="690" w:type="dxa"/>
            <w:gridSpan w:val="2"/>
            <w:tcBorders>
              <w:top w:val="nil"/>
              <w:left w:val="nil"/>
              <w:bottom w:val="nil"/>
              <w:right w:val="nil"/>
            </w:tcBorders>
            <w:tcMar>
              <w:top w:w="11" w:type="dxa"/>
              <w:left w:w="11" w:type="dxa"/>
              <w:bottom w:w="11" w:type="dxa"/>
              <w:right w:w="11" w:type="dxa"/>
            </w:tcMar>
            <w:vAlign w:val="center"/>
          </w:tcPr>
          <w:p w14:paraId="7A4D967C" w14:textId="02777356" w:rsidR="003065B5" w:rsidRPr="00701575" w:rsidRDefault="00000000">
            <w:pPr>
              <w:spacing w:after="0"/>
              <w:jc w:val="center"/>
              <w:rPr>
                <w:sz w:val="22"/>
                <w:szCs w:val="22"/>
              </w:rPr>
            </w:pPr>
            <w:del w:id="3132" w:author="PCIRR S2 RNR" w:date="2025-05-09T18:16:00Z" w16du:dateUtc="2025-05-09T10:16:00Z">
              <w:r>
                <w:rPr>
                  <w:sz w:val="22"/>
                  <w:szCs w:val="22"/>
                </w:rPr>
                <w:delText>252</w:delText>
              </w:r>
            </w:del>
          </w:p>
        </w:tc>
        <w:tc>
          <w:tcPr>
            <w:tcW w:w="1380" w:type="dxa"/>
            <w:gridSpan w:val="3"/>
            <w:tcBorders>
              <w:top w:val="nil"/>
              <w:left w:val="nil"/>
              <w:bottom w:val="nil"/>
              <w:right w:val="nil"/>
            </w:tcBorders>
            <w:tcMar>
              <w:top w:w="11" w:type="dxa"/>
              <w:left w:w="11" w:type="dxa"/>
              <w:bottom w:w="11" w:type="dxa"/>
              <w:right w:w="11" w:type="dxa"/>
            </w:tcMar>
            <w:vAlign w:val="center"/>
          </w:tcPr>
          <w:p w14:paraId="0D930C49" w14:textId="3B9058C6" w:rsidR="003065B5" w:rsidRPr="00701575" w:rsidRDefault="00000000">
            <w:pPr>
              <w:spacing w:after="0"/>
              <w:jc w:val="center"/>
              <w:rPr>
                <w:sz w:val="22"/>
                <w:szCs w:val="22"/>
              </w:rPr>
            </w:pPr>
            <w:del w:id="3133" w:author="PCIRR S2 RNR" w:date="2025-05-09T18:16:00Z" w16du:dateUtc="2025-05-09T10:16:00Z">
              <w:r>
                <w:rPr>
                  <w:sz w:val="22"/>
                  <w:szCs w:val="22"/>
                </w:rPr>
                <w:delText>201</w:delText>
              </w:r>
            </w:del>
          </w:p>
        </w:tc>
        <w:tc>
          <w:tcPr>
            <w:tcW w:w="1050" w:type="dxa"/>
            <w:tcBorders>
              <w:top w:val="nil"/>
              <w:left w:val="nil"/>
              <w:bottom w:val="nil"/>
              <w:right w:val="nil"/>
            </w:tcBorders>
            <w:tcMar>
              <w:top w:w="11" w:type="dxa"/>
              <w:left w:w="11" w:type="dxa"/>
              <w:bottom w:w="11" w:type="dxa"/>
              <w:right w:w="11" w:type="dxa"/>
            </w:tcMar>
            <w:vAlign w:val="center"/>
          </w:tcPr>
          <w:p w14:paraId="5D4AFC19" w14:textId="2BAA760E" w:rsidR="003065B5" w:rsidRPr="00701575" w:rsidRDefault="00000000">
            <w:pPr>
              <w:spacing w:after="0"/>
              <w:jc w:val="center"/>
              <w:rPr>
                <w:sz w:val="22"/>
                <w:szCs w:val="22"/>
              </w:rPr>
            </w:pPr>
            <w:del w:id="3134" w:author="PCIRR S2 RNR" w:date="2025-05-09T18:16:00Z" w16du:dateUtc="2025-05-09T10:16:00Z">
              <w:r>
                <w:rPr>
                  <w:sz w:val="22"/>
                  <w:szCs w:val="22"/>
                </w:rPr>
                <w:delText>80%</w:delText>
              </w:r>
            </w:del>
          </w:p>
        </w:tc>
        <w:tc>
          <w:tcPr>
            <w:tcW w:w="2730" w:type="dxa"/>
            <w:tcBorders>
              <w:top w:val="nil"/>
              <w:left w:val="nil"/>
              <w:bottom w:val="nil"/>
              <w:right w:val="nil"/>
            </w:tcBorders>
            <w:tcMar>
              <w:top w:w="11" w:type="dxa"/>
              <w:left w:w="11" w:type="dxa"/>
              <w:bottom w:w="11" w:type="dxa"/>
              <w:right w:w="11" w:type="dxa"/>
            </w:tcMar>
            <w:vAlign w:val="center"/>
            <w:cellIns w:id="3135" w:author="PCIRR S2 RNR" w:date="2025-05-09T18:16:00Z"/>
          </w:tcPr>
          <w:p w14:paraId="20B63209" w14:textId="77777777" w:rsidR="003065B5" w:rsidRPr="00701575" w:rsidRDefault="00000000">
            <w:pPr>
              <w:spacing w:after="0"/>
              <w:jc w:val="center"/>
              <w:rPr>
                <w:sz w:val="22"/>
                <w:szCs w:val="22"/>
              </w:rPr>
            </w:pPr>
            <w:ins w:id="3136" w:author="PCIRR S2 RNR" w:date="2025-05-09T18:16:00Z" w16du:dateUtc="2025-05-09T10:16:00Z">
              <w:r w:rsidRPr="00701575">
                <w:rPr>
                  <w:sz w:val="22"/>
                  <w:szCs w:val="22"/>
                </w:rPr>
                <w:t>Successful</w:t>
              </w:r>
            </w:ins>
          </w:p>
        </w:tc>
      </w:tr>
      <w:tr w:rsidR="00EF0429" w:rsidRPr="00701575" w14:paraId="235F431C" w14:textId="77777777">
        <w:trPr>
          <w:jc w:val="center"/>
        </w:trPr>
        <w:tc>
          <w:tcPr>
            <w:tcW w:w="915" w:type="dxa"/>
            <w:gridSpan w:val="2"/>
            <w:tcBorders>
              <w:top w:val="nil"/>
              <w:left w:val="nil"/>
              <w:bottom w:val="nil"/>
              <w:right w:val="nil"/>
            </w:tcBorders>
            <w:tcMar>
              <w:top w:w="11" w:type="dxa"/>
              <w:left w:w="11" w:type="dxa"/>
              <w:bottom w:w="11" w:type="dxa"/>
              <w:right w:w="11" w:type="dxa"/>
            </w:tcMar>
            <w:vAlign w:val="center"/>
          </w:tcPr>
          <w:p w14:paraId="0850290A" w14:textId="77777777" w:rsidR="003065B5" w:rsidRPr="00EF0429" w:rsidRDefault="003065B5" w:rsidP="00EF0429">
            <w:pPr>
              <w:spacing w:after="0"/>
              <w:jc w:val="center"/>
              <w:rPr>
                <w:b/>
                <w:sz w:val="22"/>
              </w:rPr>
            </w:pPr>
          </w:p>
        </w:tc>
        <w:tc>
          <w:tcPr>
            <w:tcW w:w="5535" w:type="dxa"/>
            <w:tcBorders>
              <w:top w:val="nil"/>
              <w:left w:val="nil"/>
              <w:bottom w:val="nil"/>
              <w:right w:val="nil"/>
            </w:tcBorders>
            <w:tcMar>
              <w:top w:w="11" w:type="dxa"/>
              <w:left w:w="11" w:type="dxa"/>
              <w:bottom w:w="11" w:type="dxa"/>
              <w:right w:w="11" w:type="dxa"/>
            </w:tcMar>
            <w:vAlign w:val="center"/>
          </w:tcPr>
          <w:p w14:paraId="064327B3" w14:textId="457FC490" w:rsidR="003065B5" w:rsidRPr="00701575" w:rsidRDefault="00000000">
            <w:pPr>
              <w:spacing w:after="0"/>
              <w:rPr>
                <w:sz w:val="22"/>
                <w:szCs w:val="22"/>
              </w:rPr>
            </w:pPr>
            <w:moveToRangeStart w:id="3137" w:author="PCIRR S2 RNR" w:date="2025-05-09T18:16:00Z" w:name="move197707049"/>
            <w:moveTo w:id="3138" w:author="PCIRR S2 RNR" w:date="2025-05-09T18:16:00Z" w16du:dateUtc="2025-05-09T10:16:00Z">
              <w:r w:rsidRPr="00701575">
                <w:rPr>
                  <w:sz w:val="22"/>
                  <w:szCs w:val="22"/>
                </w:rPr>
                <w:t xml:space="preserve">A hurts more </w:t>
              </w:r>
            </w:moveTo>
            <w:moveFromRangeStart w:id="3139" w:author="PCIRR S2 RNR" w:date="2025-05-09T18:16:00Z" w:name="move197707086"/>
            <w:moveToRangeEnd w:id="3137"/>
            <w:moveFrom w:id="3140" w:author="PCIRR S2 RNR" w:date="2025-05-09T18:16:00Z" w16du:dateUtc="2025-05-09T10:16:00Z">
              <w:r w:rsidRPr="00701575">
                <w:rPr>
                  <w:sz w:val="22"/>
                  <w:szCs w:val="22"/>
                </w:rPr>
                <w:t>Not buying the ticket</w:t>
              </w:r>
            </w:moveFrom>
            <w:moveFromRangeEnd w:id="3139"/>
          </w:p>
        </w:tc>
        <w:tc>
          <w:tcPr>
            <w:tcW w:w="855" w:type="dxa"/>
            <w:tcBorders>
              <w:top w:val="nil"/>
              <w:left w:val="nil"/>
              <w:bottom w:val="nil"/>
              <w:right w:val="nil"/>
            </w:tcBorders>
            <w:tcMar>
              <w:top w:w="11" w:type="dxa"/>
              <w:left w:w="11" w:type="dxa"/>
              <w:bottom w:w="11" w:type="dxa"/>
              <w:right w:w="11" w:type="dxa"/>
            </w:tcMar>
            <w:vAlign w:val="center"/>
          </w:tcPr>
          <w:p w14:paraId="5956A0F1" w14:textId="51A49B1C" w:rsidR="003065B5" w:rsidRPr="00701575" w:rsidRDefault="00000000" w:rsidP="00EF0429">
            <w:pPr>
              <w:spacing w:after="0"/>
              <w:jc w:val="center"/>
              <w:rPr>
                <w:sz w:val="22"/>
                <w:szCs w:val="22"/>
              </w:rPr>
            </w:pPr>
            <w:del w:id="3141" w:author="PCIRR S2 RNR" w:date="2025-05-09T18:16:00Z" w16du:dateUtc="2025-05-09T10:16:00Z">
              <w:r>
                <w:rPr>
                  <w:sz w:val="22"/>
                  <w:szCs w:val="22"/>
                </w:rPr>
                <w:delText>/</w:delText>
              </w:r>
            </w:del>
            <w:ins w:id="3142" w:author="PCIRR S2 RNR" w:date="2025-05-09T18:16:00Z" w16du:dateUtc="2025-05-09T10:16:00Z">
              <w:r w:rsidRPr="00701575">
                <w:rPr>
                  <w:sz w:val="22"/>
                  <w:szCs w:val="22"/>
                </w:rPr>
                <w:t>252</w:t>
              </w:r>
            </w:ins>
          </w:p>
        </w:tc>
        <w:tc>
          <w:tcPr>
            <w:tcW w:w="690" w:type="dxa"/>
            <w:gridSpan w:val="2"/>
            <w:tcBorders>
              <w:top w:val="nil"/>
              <w:left w:val="nil"/>
              <w:bottom w:val="nil"/>
              <w:right w:val="nil"/>
            </w:tcBorders>
            <w:tcMar>
              <w:top w:w="11" w:type="dxa"/>
              <w:left w:w="11" w:type="dxa"/>
              <w:bottom w:w="11" w:type="dxa"/>
              <w:right w:w="11" w:type="dxa"/>
            </w:tcMar>
            <w:vAlign w:val="center"/>
          </w:tcPr>
          <w:p w14:paraId="6B69301D" w14:textId="77777777" w:rsidR="003065B5" w:rsidRPr="00701575" w:rsidRDefault="00000000" w:rsidP="00EF0429">
            <w:pPr>
              <w:spacing w:after="0"/>
              <w:jc w:val="center"/>
              <w:rPr>
                <w:sz w:val="22"/>
                <w:szCs w:val="22"/>
              </w:rPr>
            </w:pPr>
            <w:r w:rsidRPr="00701575">
              <w:rPr>
                <w:sz w:val="22"/>
                <w:szCs w:val="22"/>
              </w:rPr>
              <w:t>9</w:t>
            </w:r>
          </w:p>
        </w:tc>
        <w:tc>
          <w:tcPr>
            <w:tcW w:w="1380" w:type="dxa"/>
            <w:gridSpan w:val="3"/>
            <w:tcBorders>
              <w:top w:val="nil"/>
              <w:left w:val="nil"/>
              <w:bottom w:val="nil"/>
              <w:right w:val="nil"/>
            </w:tcBorders>
            <w:tcMar>
              <w:top w:w="11" w:type="dxa"/>
              <w:left w:w="11" w:type="dxa"/>
              <w:bottom w:w="11" w:type="dxa"/>
              <w:right w:w="11" w:type="dxa"/>
            </w:tcMar>
            <w:vAlign w:val="center"/>
          </w:tcPr>
          <w:p w14:paraId="3D67BE53" w14:textId="32DF4FFF" w:rsidR="003065B5" w:rsidRPr="00701575" w:rsidRDefault="00000000">
            <w:pPr>
              <w:spacing w:after="0"/>
              <w:jc w:val="center"/>
              <w:rPr>
                <w:sz w:val="22"/>
                <w:szCs w:val="22"/>
              </w:rPr>
            </w:pPr>
            <w:del w:id="3143" w:author="PCIRR S2 RNR" w:date="2025-05-09T18:16:00Z" w16du:dateUtc="2025-05-09T10:16:00Z">
              <w:r>
                <w:rPr>
                  <w:sz w:val="22"/>
                  <w:szCs w:val="22"/>
                </w:rPr>
                <w:delText>51</w:delText>
              </w:r>
            </w:del>
            <w:ins w:id="3144" w:author="PCIRR S2 RNR" w:date="2025-05-09T18:16:00Z" w16du:dateUtc="2025-05-09T10:16:00Z">
              <w:r w:rsidRPr="00701575">
                <w:rPr>
                  <w:sz w:val="22"/>
                  <w:szCs w:val="22"/>
                </w:rPr>
                <w:t>4%</w:t>
              </w:r>
            </w:ins>
          </w:p>
        </w:tc>
        <w:tc>
          <w:tcPr>
            <w:tcW w:w="1050" w:type="dxa"/>
            <w:tcBorders>
              <w:top w:val="nil"/>
              <w:left w:val="nil"/>
              <w:bottom w:val="nil"/>
              <w:right w:val="nil"/>
            </w:tcBorders>
            <w:tcMar>
              <w:top w:w="11" w:type="dxa"/>
              <w:left w:w="11" w:type="dxa"/>
              <w:bottom w:w="11" w:type="dxa"/>
              <w:right w:w="11" w:type="dxa"/>
            </w:tcMar>
            <w:vAlign w:val="center"/>
          </w:tcPr>
          <w:p w14:paraId="4FFD3E4F" w14:textId="3C0CC6C6" w:rsidR="003065B5" w:rsidRPr="00701575" w:rsidRDefault="00000000">
            <w:pPr>
              <w:spacing w:after="0"/>
              <w:jc w:val="center"/>
              <w:rPr>
                <w:sz w:val="22"/>
                <w:szCs w:val="22"/>
              </w:rPr>
            </w:pPr>
            <w:del w:id="3145" w:author="PCIRR S2 RNR" w:date="2025-05-09T18:16:00Z" w16du:dateUtc="2025-05-09T10:16:00Z">
              <w:r>
                <w:rPr>
                  <w:sz w:val="22"/>
                  <w:szCs w:val="22"/>
                </w:rPr>
                <w:delText>20</w:delText>
              </w:r>
            </w:del>
            <w:ins w:id="3146" w:author="PCIRR S2 RNR" w:date="2025-05-09T18:16:00Z" w16du:dateUtc="2025-05-09T10:16:00Z">
              <w:r w:rsidRPr="00701575">
                <w:rPr>
                  <w:sz w:val="22"/>
                  <w:szCs w:val="22"/>
                </w:rPr>
                <w:t>7</w:t>
              </w:r>
            </w:ins>
            <w:r w:rsidRPr="00701575">
              <w:rPr>
                <w:sz w:val="22"/>
                <w:szCs w:val="22"/>
              </w:rPr>
              <w:t>%</w:t>
            </w:r>
          </w:p>
        </w:tc>
        <w:tc>
          <w:tcPr>
            <w:tcW w:w="2730" w:type="dxa"/>
            <w:tcBorders>
              <w:top w:val="nil"/>
              <w:left w:val="nil"/>
              <w:bottom w:val="nil"/>
              <w:right w:val="nil"/>
            </w:tcBorders>
            <w:tcMar>
              <w:top w:w="11" w:type="dxa"/>
              <w:left w:w="11" w:type="dxa"/>
              <w:bottom w:w="11" w:type="dxa"/>
              <w:right w:w="11" w:type="dxa"/>
            </w:tcMar>
            <w:vAlign w:val="center"/>
            <w:cellIns w:id="3147" w:author="PCIRR S2 RNR" w:date="2025-05-09T18:16:00Z"/>
          </w:tcPr>
          <w:p w14:paraId="414C3377" w14:textId="77777777" w:rsidR="003065B5" w:rsidRPr="00701575" w:rsidRDefault="003065B5">
            <w:pPr>
              <w:spacing w:after="0"/>
              <w:jc w:val="center"/>
              <w:rPr>
                <w:sz w:val="22"/>
                <w:szCs w:val="22"/>
              </w:rPr>
            </w:pPr>
          </w:p>
        </w:tc>
      </w:tr>
      <w:tr w:rsidR="00EF0429" w:rsidRPr="00701575" w14:paraId="0BF12692" w14:textId="77777777">
        <w:trPr>
          <w:jc w:val="center"/>
        </w:trPr>
        <w:tc>
          <w:tcPr>
            <w:tcW w:w="915" w:type="dxa"/>
            <w:gridSpan w:val="2"/>
            <w:tcBorders>
              <w:top w:val="nil"/>
              <w:left w:val="nil"/>
              <w:bottom w:val="nil"/>
              <w:right w:val="nil"/>
            </w:tcBorders>
            <w:tcMar>
              <w:top w:w="11" w:type="dxa"/>
              <w:left w:w="11" w:type="dxa"/>
              <w:bottom w:w="11" w:type="dxa"/>
              <w:right w:w="11" w:type="dxa"/>
            </w:tcMar>
            <w:vAlign w:val="center"/>
          </w:tcPr>
          <w:p w14:paraId="189E4BB6" w14:textId="77777777" w:rsidR="003065B5" w:rsidRPr="00EF0429" w:rsidRDefault="003065B5" w:rsidP="00EF0429">
            <w:pPr>
              <w:spacing w:after="0"/>
              <w:jc w:val="center"/>
              <w:rPr>
                <w:b/>
                <w:sz w:val="22"/>
              </w:rPr>
            </w:pPr>
          </w:p>
        </w:tc>
        <w:tc>
          <w:tcPr>
            <w:tcW w:w="5535" w:type="dxa"/>
            <w:tcBorders>
              <w:top w:val="nil"/>
              <w:left w:val="nil"/>
              <w:bottom w:val="nil"/>
              <w:right w:val="nil"/>
            </w:tcBorders>
            <w:tcMar>
              <w:top w:w="11" w:type="dxa"/>
              <w:left w:w="11" w:type="dxa"/>
              <w:bottom w:w="11" w:type="dxa"/>
              <w:right w:w="11" w:type="dxa"/>
            </w:tcMar>
            <w:vAlign w:val="center"/>
          </w:tcPr>
          <w:p w14:paraId="51326B4D" w14:textId="77777777" w:rsidR="00DE5F1B" w:rsidRDefault="00000000">
            <w:pPr>
              <w:spacing w:after="0"/>
              <w:rPr>
                <w:del w:id="3148" w:author="PCIRR S2 RNR" w:date="2025-05-09T18:16:00Z" w16du:dateUtc="2025-05-09T10:16:00Z"/>
                <w:b/>
                <w:sz w:val="22"/>
                <w:szCs w:val="22"/>
              </w:rPr>
            </w:pPr>
            <w:moveToRangeStart w:id="3149" w:author="PCIRR S2 RNR" w:date="2025-05-09T18:16:00Z" w:name="move197707050"/>
            <w:moveTo w:id="3150" w:author="PCIRR S2 RNR" w:date="2025-05-09T18:16:00Z" w16du:dateUtc="2025-05-09T10:16:00Z">
              <w:r w:rsidRPr="00701575">
                <w:rPr>
                  <w:sz w:val="22"/>
                  <w:szCs w:val="22"/>
                </w:rPr>
                <w:t>B hurts more</w:t>
              </w:r>
            </w:moveTo>
            <w:moveToRangeEnd w:id="3149"/>
            <w:del w:id="3151" w:author="PCIRR S2 RNR" w:date="2025-05-09T18:16:00Z" w16du:dateUtc="2025-05-09T10:16:00Z">
              <w:r>
                <w:rPr>
                  <w:b/>
                  <w:sz w:val="22"/>
                  <w:szCs w:val="22"/>
                </w:rPr>
                <w:delText>Spent $20 on an inoculation. Would you purchase a $25 theater ticket later in the week?</w:delText>
              </w:r>
            </w:del>
          </w:p>
          <w:p w14:paraId="0BCB43FC" w14:textId="61D025E7" w:rsidR="003065B5" w:rsidRPr="00701575" w:rsidRDefault="00000000">
            <w:pPr>
              <w:spacing w:after="0"/>
              <w:rPr>
                <w:sz w:val="22"/>
                <w:szCs w:val="22"/>
              </w:rPr>
            </w:pPr>
            <w:moveFromRangeStart w:id="3152" w:author="PCIRR S2 RNR" w:date="2025-05-09T18:16:00Z" w:name="move197707087"/>
            <w:moveFrom w:id="3153" w:author="PCIRR S2 RNR" w:date="2025-05-09T18:16:00Z" w16du:dateUtc="2025-05-09T10:16:00Z">
              <w:r w:rsidRPr="00701575">
                <w:rPr>
                  <w:sz w:val="22"/>
                  <w:szCs w:val="22"/>
                </w:rPr>
                <w:t>Buy the ticket</w:t>
              </w:r>
            </w:moveFrom>
            <w:moveFromRangeEnd w:id="3152"/>
          </w:p>
        </w:tc>
        <w:tc>
          <w:tcPr>
            <w:tcW w:w="855" w:type="dxa"/>
            <w:tcBorders>
              <w:top w:val="nil"/>
              <w:left w:val="nil"/>
              <w:bottom w:val="nil"/>
              <w:right w:val="nil"/>
            </w:tcBorders>
            <w:tcMar>
              <w:top w:w="11" w:type="dxa"/>
              <w:left w:w="11" w:type="dxa"/>
              <w:bottom w:w="11" w:type="dxa"/>
              <w:right w:w="11" w:type="dxa"/>
            </w:tcMar>
            <w:vAlign w:val="center"/>
          </w:tcPr>
          <w:p w14:paraId="0FFBDD3C" w14:textId="094AFF8A" w:rsidR="003065B5" w:rsidRPr="00701575" w:rsidRDefault="00000000">
            <w:pPr>
              <w:spacing w:after="0"/>
              <w:jc w:val="center"/>
              <w:rPr>
                <w:sz w:val="22"/>
                <w:szCs w:val="22"/>
              </w:rPr>
            </w:pPr>
            <w:del w:id="3154" w:author="PCIRR S2 RNR" w:date="2025-05-09T18:16:00Z" w16du:dateUtc="2025-05-09T10:16:00Z">
              <w:r>
                <w:rPr>
                  <w:sz w:val="22"/>
                  <w:szCs w:val="22"/>
                </w:rPr>
                <w:delText>/</w:delText>
              </w:r>
            </w:del>
          </w:p>
        </w:tc>
        <w:tc>
          <w:tcPr>
            <w:tcW w:w="690" w:type="dxa"/>
            <w:gridSpan w:val="2"/>
            <w:tcBorders>
              <w:top w:val="nil"/>
              <w:left w:val="nil"/>
              <w:bottom w:val="nil"/>
              <w:right w:val="nil"/>
            </w:tcBorders>
            <w:tcMar>
              <w:top w:w="11" w:type="dxa"/>
              <w:left w:w="11" w:type="dxa"/>
              <w:bottom w:w="11" w:type="dxa"/>
              <w:right w:w="11" w:type="dxa"/>
            </w:tcMar>
            <w:vAlign w:val="center"/>
          </w:tcPr>
          <w:p w14:paraId="4C631399" w14:textId="1D3A04D6" w:rsidR="003065B5" w:rsidRPr="00701575" w:rsidRDefault="00000000">
            <w:pPr>
              <w:spacing w:after="0"/>
              <w:jc w:val="center"/>
              <w:rPr>
                <w:sz w:val="22"/>
                <w:szCs w:val="22"/>
              </w:rPr>
            </w:pPr>
            <w:del w:id="3155" w:author="PCIRR S2 RNR" w:date="2025-05-09T18:16:00Z" w16du:dateUtc="2025-05-09T10:16:00Z">
              <w:r>
                <w:rPr>
                  <w:sz w:val="22"/>
                  <w:szCs w:val="22"/>
                </w:rPr>
                <w:delText>252</w:delText>
              </w:r>
            </w:del>
            <w:ins w:id="3156" w:author="PCIRR S2 RNR" w:date="2025-05-09T18:16:00Z" w16du:dateUtc="2025-05-09T10:16:00Z">
              <w:r w:rsidRPr="00701575">
                <w:rPr>
                  <w:sz w:val="22"/>
                  <w:szCs w:val="22"/>
                </w:rPr>
                <w:t>209</w:t>
              </w:r>
            </w:ins>
          </w:p>
        </w:tc>
        <w:tc>
          <w:tcPr>
            <w:tcW w:w="1380" w:type="dxa"/>
            <w:gridSpan w:val="3"/>
            <w:tcBorders>
              <w:top w:val="nil"/>
              <w:left w:val="nil"/>
              <w:bottom w:val="nil"/>
              <w:right w:val="nil"/>
            </w:tcBorders>
            <w:tcMar>
              <w:top w:w="11" w:type="dxa"/>
              <w:left w:w="11" w:type="dxa"/>
              <w:bottom w:w="11" w:type="dxa"/>
              <w:right w:w="11" w:type="dxa"/>
            </w:tcMar>
            <w:vAlign w:val="center"/>
          </w:tcPr>
          <w:p w14:paraId="0FF3B565" w14:textId="55D845F4" w:rsidR="003065B5" w:rsidRPr="00701575" w:rsidRDefault="00000000">
            <w:pPr>
              <w:spacing w:after="0"/>
              <w:jc w:val="center"/>
              <w:rPr>
                <w:sz w:val="22"/>
                <w:szCs w:val="22"/>
              </w:rPr>
            </w:pPr>
            <w:del w:id="3157" w:author="PCIRR S2 RNR" w:date="2025-05-09T18:16:00Z" w16du:dateUtc="2025-05-09T10:16:00Z">
              <w:r>
                <w:rPr>
                  <w:sz w:val="22"/>
                  <w:szCs w:val="22"/>
                </w:rPr>
                <w:delText>109</w:delText>
              </w:r>
            </w:del>
            <w:ins w:id="3158" w:author="PCIRR S2 RNR" w:date="2025-05-09T18:16:00Z" w16du:dateUtc="2025-05-09T10:16:00Z">
              <w:r w:rsidRPr="00701575">
                <w:rPr>
                  <w:sz w:val="22"/>
                  <w:szCs w:val="22"/>
                </w:rPr>
                <w:t>83%</w:t>
              </w:r>
            </w:ins>
          </w:p>
        </w:tc>
        <w:tc>
          <w:tcPr>
            <w:tcW w:w="1050" w:type="dxa"/>
            <w:tcBorders>
              <w:top w:val="nil"/>
              <w:left w:val="nil"/>
              <w:bottom w:val="nil"/>
              <w:right w:val="nil"/>
            </w:tcBorders>
            <w:tcMar>
              <w:top w:w="11" w:type="dxa"/>
              <w:left w:w="11" w:type="dxa"/>
              <w:bottom w:w="11" w:type="dxa"/>
              <w:right w:w="11" w:type="dxa"/>
            </w:tcMar>
            <w:vAlign w:val="center"/>
          </w:tcPr>
          <w:p w14:paraId="13828AE2" w14:textId="65009507" w:rsidR="003065B5" w:rsidRPr="00701575" w:rsidRDefault="00000000">
            <w:pPr>
              <w:spacing w:after="0"/>
              <w:jc w:val="center"/>
              <w:rPr>
                <w:sz w:val="22"/>
                <w:szCs w:val="22"/>
              </w:rPr>
            </w:pPr>
            <w:del w:id="3159" w:author="PCIRR S2 RNR" w:date="2025-05-09T18:16:00Z" w16du:dateUtc="2025-05-09T10:16:00Z">
              <w:r>
                <w:rPr>
                  <w:sz w:val="22"/>
                  <w:szCs w:val="22"/>
                </w:rPr>
                <w:delText>43</w:delText>
              </w:r>
            </w:del>
            <w:ins w:id="3160" w:author="PCIRR S2 RNR" w:date="2025-05-09T18:16:00Z" w16du:dateUtc="2025-05-09T10:16:00Z">
              <w:r w:rsidRPr="00701575">
                <w:rPr>
                  <w:sz w:val="22"/>
                  <w:szCs w:val="22"/>
                </w:rPr>
                <w:t>64</w:t>
              </w:r>
            </w:ins>
            <w:r w:rsidRPr="00701575">
              <w:rPr>
                <w:sz w:val="22"/>
                <w:szCs w:val="22"/>
              </w:rPr>
              <w:t>%</w:t>
            </w:r>
          </w:p>
        </w:tc>
        <w:tc>
          <w:tcPr>
            <w:tcW w:w="2730" w:type="dxa"/>
            <w:tcBorders>
              <w:top w:val="nil"/>
              <w:left w:val="nil"/>
              <w:bottom w:val="nil"/>
              <w:right w:val="nil"/>
            </w:tcBorders>
            <w:tcMar>
              <w:top w:w="11" w:type="dxa"/>
              <w:left w:w="11" w:type="dxa"/>
              <w:bottom w:w="11" w:type="dxa"/>
              <w:right w:w="11" w:type="dxa"/>
            </w:tcMar>
            <w:vAlign w:val="center"/>
            <w:cellIns w:id="3161" w:author="PCIRR S2 RNR" w:date="2025-05-09T18:16:00Z"/>
          </w:tcPr>
          <w:p w14:paraId="1216B381" w14:textId="77777777" w:rsidR="003065B5" w:rsidRPr="00701575" w:rsidRDefault="003065B5">
            <w:pPr>
              <w:spacing w:after="0"/>
              <w:jc w:val="center"/>
              <w:rPr>
                <w:sz w:val="22"/>
                <w:szCs w:val="22"/>
              </w:rPr>
            </w:pPr>
          </w:p>
        </w:tc>
      </w:tr>
      <w:tr w:rsidR="00EF0429" w:rsidRPr="00701575" w14:paraId="34541778" w14:textId="77777777">
        <w:trPr>
          <w:jc w:val="center"/>
        </w:trPr>
        <w:tc>
          <w:tcPr>
            <w:tcW w:w="915" w:type="dxa"/>
            <w:gridSpan w:val="2"/>
            <w:tcBorders>
              <w:top w:val="nil"/>
              <w:left w:val="nil"/>
              <w:bottom w:val="nil"/>
              <w:right w:val="nil"/>
            </w:tcBorders>
            <w:tcMar>
              <w:top w:w="11" w:type="dxa"/>
              <w:left w:w="11" w:type="dxa"/>
              <w:bottom w:w="11" w:type="dxa"/>
              <w:right w:w="11" w:type="dxa"/>
            </w:tcMar>
            <w:vAlign w:val="center"/>
          </w:tcPr>
          <w:p w14:paraId="3D616630" w14:textId="77777777" w:rsidR="003065B5" w:rsidRPr="00EF0429" w:rsidRDefault="003065B5" w:rsidP="00EF0429">
            <w:pPr>
              <w:spacing w:after="0"/>
              <w:jc w:val="center"/>
              <w:rPr>
                <w:b/>
                <w:sz w:val="22"/>
              </w:rPr>
            </w:pPr>
          </w:p>
        </w:tc>
        <w:tc>
          <w:tcPr>
            <w:tcW w:w="5535" w:type="dxa"/>
            <w:tcBorders>
              <w:top w:val="nil"/>
              <w:left w:val="nil"/>
              <w:bottom w:val="nil"/>
              <w:right w:val="nil"/>
            </w:tcBorders>
            <w:tcMar>
              <w:top w:w="11" w:type="dxa"/>
              <w:left w:w="11" w:type="dxa"/>
              <w:bottom w:w="11" w:type="dxa"/>
              <w:right w:w="11" w:type="dxa"/>
            </w:tcMar>
            <w:vAlign w:val="center"/>
          </w:tcPr>
          <w:p w14:paraId="5C9A0D49" w14:textId="62622341" w:rsidR="003065B5" w:rsidRPr="00701575" w:rsidRDefault="00000000">
            <w:pPr>
              <w:spacing w:after="0"/>
              <w:rPr>
                <w:sz w:val="22"/>
                <w:szCs w:val="22"/>
              </w:rPr>
            </w:pPr>
            <w:ins w:id="3162" w:author="PCIRR S2 RNR" w:date="2025-05-09T18:16:00Z" w16du:dateUtc="2025-05-09T10:16:00Z">
              <w:r w:rsidRPr="00701575">
                <w:rPr>
                  <w:sz w:val="22"/>
                  <w:szCs w:val="22"/>
                </w:rPr>
                <w:t xml:space="preserve">No difference </w:t>
              </w:r>
            </w:ins>
            <w:moveFromRangeStart w:id="3163" w:author="PCIRR S2 RNR" w:date="2025-05-09T18:16:00Z" w:name="move197707088"/>
            <w:moveFrom w:id="3164" w:author="PCIRR S2 RNR" w:date="2025-05-09T18:16:00Z" w16du:dateUtc="2025-05-09T10:16:00Z">
              <w:r w:rsidRPr="00701575">
                <w:rPr>
                  <w:sz w:val="22"/>
                  <w:szCs w:val="22"/>
                </w:rPr>
                <w:t>Not buying the ticket</w:t>
              </w:r>
            </w:moveFrom>
            <w:moveFromRangeEnd w:id="3163"/>
          </w:p>
        </w:tc>
        <w:tc>
          <w:tcPr>
            <w:tcW w:w="855" w:type="dxa"/>
            <w:tcBorders>
              <w:top w:val="nil"/>
              <w:left w:val="nil"/>
              <w:bottom w:val="nil"/>
              <w:right w:val="nil"/>
            </w:tcBorders>
            <w:tcMar>
              <w:top w:w="11" w:type="dxa"/>
              <w:left w:w="11" w:type="dxa"/>
              <w:bottom w:w="11" w:type="dxa"/>
              <w:right w:w="11" w:type="dxa"/>
            </w:tcMar>
            <w:vAlign w:val="center"/>
          </w:tcPr>
          <w:p w14:paraId="1CFC9F29" w14:textId="69EF5C29" w:rsidR="003065B5" w:rsidRPr="00701575" w:rsidRDefault="00000000" w:rsidP="00EF0429">
            <w:pPr>
              <w:spacing w:after="0"/>
              <w:jc w:val="center"/>
              <w:rPr>
                <w:sz w:val="22"/>
                <w:szCs w:val="22"/>
              </w:rPr>
            </w:pPr>
            <w:del w:id="3165" w:author="PCIRR S2 RNR" w:date="2025-05-09T18:16:00Z" w16du:dateUtc="2025-05-09T10:16:00Z">
              <w:r>
                <w:rPr>
                  <w:sz w:val="22"/>
                  <w:szCs w:val="22"/>
                </w:rPr>
                <w:delText>/</w:delText>
              </w:r>
            </w:del>
          </w:p>
        </w:tc>
        <w:tc>
          <w:tcPr>
            <w:tcW w:w="690" w:type="dxa"/>
            <w:gridSpan w:val="2"/>
            <w:tcBorders>
              <w:top w:val="nil"/>
              <w:left w:val="nil"/>
              <w:bottom w:val="nil"/>
              <w:right w:val="nil"/>
            </w:tcBorders>
            <w:tcMar>
              <w:top w:w="11" w:type="dxa"/>
              <w:left w:w="11" w:type="dxa"/>
              <w:bottom w:w="11" w:type="dxa"/>
              <w:right w:w="11" w:type="dxa"/>
            </w:tcMar>
            <w:vAlign w:val="center"/>
          </w:tcPr>
          <w:p w14:paraId="2272A21E" w14:textId="77777777" w:rsidR="003065B5" w:rsidRPr="00701575" w:rsidRDefault="00000000" w:rsidP="00EF0429">
            <w:pPr>
              <w:spacing w:after="0"/>
              <w:jc w:val="center"/>
              <w:rPr>
                <w:sz w:val="22"/>
                <w:szCs w:val="22"/>
              </w:rPr>
            </w:pPr>
            <w:r w:rsidRPr="00701575">
              <w:rPr>
                <w:sz w:val="22"/>
                <w:szCs w:val="22"/>
              </w:rPr>
              <w:t>34</w:t>
            </w:r>
          </w:p>
        </w:tc>
        <w:tc>
          <w:tcPr>
            <w:tcW w:w="1380" w:type="dxa"/>
            <w:gridSpan w:val="3"/>
            <w:tcBorders>
              <w:top w:val="nil"/>
              <w:left w:val="nil"/>
              <w:bottom w:val="nil"/>
              <w:right w:val="nil"/>
            </w:tcBorders>
            <w:tcMar>
              <w:top w:w="11" w:type="dxa"/>
              <w:left w:w="11" w:type="dxa"/>
              <w:bottom w:w="11" w:type="dxa"/>
              <w:right w:w="11" w:type="dxa"/>
            </w:tcMar>
            <w:vAlign w:val="center"/>
          </w:tcPr>
          <w:p w14:paraId="22C2118C" w14:textId="1EAF9226" w:rsidR="003065B5" w:rsidRPr="00701575" w:rsidRDefault="00000000">
            <w:pPr>
              <w:spacing w:after="0"/>
              <w:jc w:val="center"/>
              <w:rPr>
                <w:sz w:val="22"/>
                <w:szCs w:val="22"/>
              </w:rPr>
            </w:pPr>
            <w:del w:id="3166" w:author="PCIRR S2 RNR" w:date="2025-05-09T18:16:00Z" w16du:dateUtc="2025-05-09T10:16:00Z">
              <w:r>
                <w:rPr>
                  <w:sz w:val="22"/>
                  <w:szCs w:val="22"/>
                </w:rPr>
                <w:delText>143</w:delText>
              </w:r>
            </w:del>
            <w:ins w:id="3167" w:author="PCIRR S2 RNR" w:date="2025-05-09T18:16:00Z" w16du:dateUtc="2025-05-09T10:16:00Z">
              <w:r w:rsidRPr="00701575">
                <w:rPr>
                  <w:sz w:val="22"/>
                  <w:szCs w:val="22"/>
                </w:rPr>
                <w:t>13%</w:t>
              </w:r>
            </w:ins>
          </w:p>
        </w:tc>
        <w:tc>
          <w:tcPr>
            <w:tcW w:w="1050" w:type="dxa"/>
            <w:tcBorders>
              <w:top w:val="nil"/>
              <w:left w:val="nil"/>
              <w:bottom w:val="nil"/>
              <w:right w:val="nil"/>
            </w:tcBorders>
            <w:tcMar>
              <w:top w:w="11" w:type="dxa"/>
              <w:left w:w="11" w:type="dxa"/>
              <w:bottom w:w="11" w:type="dxa"/>
              <w:right w:w="11" w:type="dxa"/>
            </w:tcMar>
            <w:vAlign w:val="center"/>
          </w:tcPr>
          <w:p w14:paraId="0A27E7A1" w14:textId="50867BF1" w:rsidR="003065B5" w:rsidRPr="00701575" w:rsidRDefault="00000000">
            <w:pPr>
              <w:spacing w:after="0"/>
              <w:jc w:val="center"/>
              <w:rPr>
                <w:sz w:val="22"/>
                <w:szCs w:val="22"/>
              </w:rPr>
            </w:pPr>
            <w:del w:id="3168" w:author="PCIRR S2 RNR" w:date="2025-05-09T18:16:00Z" w16du:dateUtc="2025-05-09T10:16:00Z">
              <w:r>
                <w:rPr>
                  <w:sz w:val="22"/>
                  <w:szCs w:val="22"/>
                </w:rPr>
                <w:delText>57</w:delText>
              </w:r>
            </w:del>
            <w:ins w:id="3169" w:author="PCIRR S2 RNR" w:date="2025-05-09T18:16:00Z" w16du:dateUtc="2025-05-09T10:16:00Z">
              <w:r w:rsidRPr="00701575">
                <w:rPr>
                  <w:sz w:val="22"/>
                  <w:szCs w:val="22"/>
                </w:rPr>
                <w:t>28</w:t>
              </w:r>
            </w:ins>
            <w:r w:rsidRPr="00701575">
              <w:rPr>
                <w:sz w:val="22"/>
                <w:szCs w:val="22"/>
              </w:rPr>
              <w:t>%</w:t>
            </w:r>
          </w:p>
        </w:tc>
        <w:tc>
          <w:tcPr>
            <w:tcW w:w="2730" w:type="dxa"/>
            <w:tcBorders>
              <w:top w:val="nil"/>
              <w:left w:val="nil"/>
              <w:bottom w:val="nil"/>
              <w:right w:val="nil"/>
            </w:tcBorders>
            <w:tcMar>
              <w:top w:w="11" w:type="dxa"/>
              <w:left w:w="11" w:type="dxa"/>
              <w:bottom w:w="11" w:type="dxa"/>
              <w:right w:w="11" w:type="dxa"/>
            </w:tcMar>
            <w:vAlign w:val="center"/>
            <w:cellIns w:id="3170" w:author="PCIRR S2 RNR" w:date="2025-05-09T18:16:00Z"/>
          </w:tcPr>
          <w:p w14:paraId="37EDAEB5" w14:textId="77777777" w:rsidR="003065B5" w:rsidRPr="00701575" w:rsidRDefault="003065B5">
            <w:pPr>
              <w:spacing w:after="0"/>
              <w:jc w:val="center"/>
              <w:rPr>
                <w:sz w:val="22"/>
                <w:szCs w:val="22"/>
              </w:rPr>
            </w:pPr>
          </w:p>
        </w:tc>
      </w:tr>
      <w:tr w:rsidR="003065B5" w:rsidRPr="00701575" w14:paraId="2E23FF1F" w14:textId="77777777">
        <w:trPr>
          <w:jc w:val="center"/>
          <w:ins w:id="3171" w:author="PCIRR S2 RNR" w:date="2025-05-09T18:16:00Z" w16du:dateUtc="2025-05-09T10:16:00Z"/>
        </w:trPr>
        <w:tc>
          <w:tcPr>
            <w:tcW w:w="915" w:type="dxa"/>
            <w:gridSpan w:val="2"/>
            <w:tcBorders>
              <w:top w:val="nil"/>
              <w:left w:val="nil"/>
              <w:bottom w:val="nil"/>
              <w:right w:val="nil"/>
            </w:tcBorders>
            <w:tcMar>
              <w:top w:w="11" w:type="dxa"/>
              <w:left w:w="11" w:type="dxa"/>
              <w:bottom w:w="11" w:type="dxa"/>
              <w:right w:w="11" w:type="dxa"/>
            </w:tcMar>
            <w:vAlign w:val="center"/>
          </w:tcPr>
          <w:p w14:paraId="19151589" w14:textId="77777777" w:rsidR="003065B5" w:rsidRPr="00701575" w:rsidRDefault="003065B5">
            <w:pPr>
              <w:spacing w:after="0"/>
              <w:jc w:val="center"/>
              <w:rPr>
                <w:ins w:id="3172" w:author="PCIRR S2 RNR" w:date="2025-05-09T18:16:00Z" w16du:dateUtc="2025-05-09T10:16:00Z"/>
                <w:b/>
                <w:sz w:val="22"/>
                <w:szCs w:val="22"/>
              </w:rPr>
            </w:pPr>
          </w:p>
        </w:tc>
        <w:tc>
          <w:tcPr>
            <w:tcW w:w="5535" w:type="dxa"/>
            <w:tcBorders>
              <w:top w:val="nil"/>
              <w:left w:val="nil"/>
              <w:bottom w:val="nil"/>
              <w:right w:val="nil"/>
            </w:tcBorders>
            <w:tcMar>
              <w:top w:w="11" w:type="dxa"/>
              <w:left w:w="11" w:type="dxa"/>
              <w:bottom w:w="11" w:type="dxa"/>
              <w:right w:w="11" w:type="dxa"/>
            </w:tcMar>
            <w:vAlign w:val="center"/>
          </w:tcPr>
          <w:p w14:paraId="58E7F26C" w14:textId="77777777" w:rsidR="003065B5" w:rsidRPr="00701575" w:rsidRDefault="00000000">
            <w:pPr>
              <w:spacing w:after="0"/>
              <w:rPr>
                <w:ins w:id="3173" w:author="PCIRR S2 RNR" w:date="2025-05-09T18:16:00Z" w16du:dateUtc="2025-05-09T10:16:00Z"/>
                <w:sz w:val="22"/>
                <w:szCs w:val="22"/>
              </w:rPr>
            </w:pPr>
            <w:ins w:id="3174" w:author="PCIRR S2 RNR" w:date="2025-05-09T18:16:00Z" w16du:dateUtc="2025-05-09T10:16:00Z">
              <w:r w:rsidRPr="00701575">
                <w:rPr>
                  <w:b/>
                  <w:sz w:val="22"/>
                  <w:szCs w:val="22"/>
                </w:rPr>
                <w:t>2. (A) Lose $9. (B) Lose $9 after suffering a loss of $18.</w:t>
              </w:r>
            </w:ins>
          </w:p>
        </w:tc>
        <w:tc>
          <w:tcPr>
            <w:tcW w:w="855" w:type="dxa"/>
            <w:tcBorders>
              <w:top w:val="nil"/>
              <w:left w:val="nil"/>
              <w:bottom w:val="nil"/>
              <w:right w:val="nil"/>
            </w:tcBorders>
            <w:tcMar>
              <w:top w:w="11" w:type="dxa"/>
              <w:left w:w="11" w:type="dxa"/>
              <w:bottom w:w="11" w:type="dxa"/>
              <w:right w:w="11" w:type="dxa"/>
            </w:tcMar>
            <w:vAlign w:val="center"/>
          </w:tcPr>
          <w:p w14:paraId="554C0847" w14:textId="77777777" w:rsidR="003065B5" w:rsidRPr="00701575" w:rsidRDefault="003065B5">
            <w:pPr>
              <w:spacing w:after="0"/>
              <w:jc w:val="center"/>
              <w:rPr>
                <w:ins w:id="3175" w:author="PCIRR S2 RNR" w:date="2025-05-09T18:16:00Z" w16du:dateUtc="2025-05-09T10:16:00Z"/>
                <w:sz w:val="22"/>
                <w:szCs w:val="22"/>
              </w:rPr>
            </w:pPr>
          </w:p>
        </w:tc>
        <w:tc>
          <w:tcPr>
            <w:tcW w:w="690" w:type="dxa"/>
            <w:gridSpan w:val="2"/>
            <w:tcBorders>
              <w:top w:val="nil"/>
              <w:left w:val="nil"/>
              <w:bottom w:val="nil"/>
              <w:right w:val="nil"/>
            </w:tcBorders>
            <w:tcMar>
              <w:top w:w="11" w:type="dxa"/>
              <w:left w:w="11" w:type="dxa"/>
              <w:bottom w:w="11" w:type="dxa"/>
              <w:right w:w="11" w:type="dxa"/>
            </w:tcMar>
            <w:vAlign w:val="center"/>
          </w:tcPr>
          <w:p w14:paraId="60E66CF9" w14:textId="77777777" w:rsidR="003065B5" w:rsidRPr="00701575" w:rsidRDefault="003065B5">
            <w:pPr>
              <w:spacing w:after="0"/>
              <w:jc w:val="center"/>
              <w:rPr>
                <w:ins w:id="3176" w:author="PCIRR S2 RNR" w:date="2025-05-09T18:16:00Z" w16du:dateUtc="2025-05-09T10:16:00Z"/>
                <w:sz w:val="22"/>
                <w:szCs w:val="22"/>
              </w:rPr>
            </w:pPr>
          </w:p>
        </w:tc>
        <w:tc>
          <w:tcPr>
            <w:tcW w:w="1380" w:type="dxa"/>
            <w:gridSpan w:val="3"/>
            <w:tcBorders>
              <w:top w:val="nil"/>
              <w:left w:val="nil"/>
              <w:bottom w:val="nil"/>
              <w:right w:val="nil"/>
            </w:tcBorders>
            <w:tcMar>
              <w:top w:w="11" w:type="dxa"/>
              <w:left w:w="11" w:type="dxa"/>
              <w:bottom w:w="11" w:type="dxa"/>
              <w:right w:w="11" w:type="dxa"/>
            </w:tcMar>
            <w:vAlign w:val="center"/>
          </w:tcPr>
          <w:p w14:paraId="02EF7CDB" w14:textId="77777777" w:rsidR="003065B5" w:rsidRPr="00701575" w:rsidRDefault="003065B5">
            <w:pPr>
              <w:spacing w:after="0"/>
              <w:jc w:val="center"/>
              <w:rPr>
                <w:ins w:id="3177" w:author="PCIRR S2 RNR" w:date="2025-05-09T18:16:00Z" w16du:dateUtc="2025-05-09T10:16:00Z"/>
                <w:sz w:val="22"/>
                <w:szCs w:val="22"/>
              </w:rPr>
            </w:pPr>
          </w:p>
        </w:tc>
        <w:tc>
          <w:tcPr>
            <w:tcW w:w="1050" w:type="dxa"/>
            <w:tcBorders>
              <w:top w:val="nil"/>
              <w:left w:val="nil"/>
              <w:bottom w:val="nil"/>
              <w:right w:val="nil"/>
            </w:tcBorders>
            <w:tcMar>
              <w:top w:w="11" w:type="dxa"/>
              <w:left w:w="11" w:type="dxa"/>
              <w:bottom w:w="11" w:type="dxa"/>
              <w:right w:w="11" w:type="dxa"/>
            </w:tcMar>
            <w:vAlign w:val="center"/>
          </w:tcPr>
          <w:p w14:paraId="38957C5B" w14:textId="77777777" w:rsidR="003065B5" w:rsidRPr="00701575" w:rsidRDefault="003065B5">
            <w:pPr>
              <w:spacing w:after="0"/>
              <w:jc w:val="center"/>
              <w:rPr>
                <w:ins w:id="3178" w:author="PCIRR S2 RNR" w:date="2025-05-09T18:16:00Z" w16du:dateUtc="2025-05-09T10:16:00Z"/>
                <w:sz w:val="22"/>
                <w:szCs w:val="22"/>
              </w:rPr>
            </w:pPr>
          </w:p>
        </w:tc>
        <w:tc>
          <w:tcPr>
            <w:tcW w:w="2730" w:type="dxa"/>
            <w:tcBorders>
              <w:top w:val="nil"/>
              <w:left w:val="nil"/>
              <w:bottom w:val="nil"/>
              <w:right w:val="nil"/>
            </w:tcBorders>
            <w:tcMar>
              <w:top w:w="11" w:type="dxa"/>
              <w:left w:w="11" w:type="dxa"/>
              <w:bottom w:w="11" w:type="dxa"/>
              <w:right w:w="11" w:type="dxa"/>
            </w:tcMar>
            <w:vAlign w:val="center"/>
          </w:tcPr>
          <w:p w14:paraId="59D07BA3" w14:textId="77777777" w:rsidR="003065B5" w:rsidRPr="00701575" w:rsidRDefault="00000000">
            <w:pPr>
              <w:spacing w:after="0"/>
              <w:jc w:val="center"/>
              <w:rPr>
                <w:ins w:id="3179" w:author="PCIRR S2 RNR" w:date="2025-05-09T18:16:00Z" w16du:dateUtc="2025-05-09T10:16:00Z"/>
                <w:sz w:val="22"/>
                <w:szCs w:val="22"/>
              </w:rPr>
            </w:pPr>
            <w:ins w:id="3180" w:author="PCIRR S2 RNR" w:date="2025-05-09T18:16:00Z" w16du:dateUtc="2025-05-09T10:16:00Z">
              <w:r w:rsidRPr="00701575">
                <w:rPr>
                  <w:sz w:val="22"/>
                  <w:szCs w:val="22"/>
                </w:rPr>
                <w:t>Successful</w:t>
              </w:r>
            </w:ins>
          </w:p>
        </w:tc>
      </w:tr>
      <w:tr w:rsidR="003065B5" w:rsidRPr="00701575" w14:paraId="79516628" w14:textId="77777777">
        <w:trPr>
          <w:jc w:val="center"/>
          <w:ins w:id="3181" w:author="PCIRR S2 RNR" w:date="2025-05-09T18:16:00Z" w16du:dateUtc="2025-05-09T10:16:00Z"/>
        </w:trPr>
        <w:tc>
          <w:tcPr>
            <w:tcW w:w="915" w:type="dxa"/>
            <w:gridSpan w:val="2"/>
            <w:tcBorders>
              <w:top w:val="nil"/>
              <w:left w:val="nil"/>
              <w:bottom w:val="nil"/>
              <w:right w:val="nil"/>
            </w:tcBorders>
            <w:tcMar>
              <w:top w:w="11" w:type="dxa"/>
              <w:left w:w="11" w:type="dxa"/>
              <w:bottom w:w="11" w:type="dxa"/>
              <w:right w:w="11" w:type="dxa"/>
            </w:tcMar>
            <w:vAlign w:val="center"/>
          </w:tcPr>
          <w:p w14:paraId="35FF191C" w14:textId="77777777" w:rsidR="003065B5" w:rsidRPr="00701575" w:rsidRDefault="003065B5">
            <w:pPr>
              <w:spacing w:after="0"/>
              <w:jc w:val="center"/>
              <w:rPr>
                <w:ins w:id="3182" w:author="PCIRR S2 RNR" w:date="2025-05-09T18:16:00Z" w16du:dateUtc="2025-05-09T10:16:00Z"/>
                <w:b/>
                <w:sz w:val="22"/>
                <w:szCs w:val="22"/>
              </w:rPr>
            </w:pPr>
          </w:p>
        </w:tc>
        <w:tc>
          <w:tcPr>
            <w:tcW w:w="5535" w:type="dxa"/>
            <w:tcBorders>
              <w:top w:val="nil"/>
              <w:left w:val="nil"/>
              <w:bottom w:val="nil"/>
              <w:right w:val="nil"/>
            </w:tcBorders>
            <w:tcMar>
              <w:top w:w="11" w:type="dxa"/>
              <w:left w:w="11" w:type="dxa"/>
              <w:bottom w:w="11" w:type="dxa"/>
              <w:right w:w="11" w:type="dxa"/>
            </w:tcMar>
            <w:vAlign w:val="center"/>
          </w:tcPr>
          <w:p w14:paraId="167320A4" w14:textId="77777777" w:rsidR="003065B5" w:rsidRPr="00701575" w:rsidRDefault="00000000">
            <w:pPr>
              <w:spacing w:after="0"/>
              <w:rPr>
                <w:ins w:id="3183" w:author="PCIRR S2 RNR" w:date="2025-05-09T18:16:00Z" w16du:dateUtc="2025-05-09T10:16:00Z"/>
                <w:b/>
                <w:sz w:val="22"/>
                <w:szCs w:val="22"/>
              </w:rPr>
            </w:pPr>
            <w:moveToRangeStart w:id="3184" w:author="PCIRR S2 RNR" w:date="2025-05-09T18:16:00Z" w:name="move197707051"/>
            <w:moveTo w:id="3185" w:author="PCIRR S2 RNR" w:date="2025-05-09T18:16:00Z" w16du:dateUtc="2025-05-09T10:16:00Z">
              <w:r w:rsidRPr="00701575">
                <w:rPr>
                  <w:sz w:val="22"/>
                  <w:szCs w:val="22"/>
                </w:rPr>
                <w:t xml:space="preserve">A hurts more </w:t>
              </w:r>
            </w:moveTo>
            <w:moveToRangeEnd w:id="3184"/>
          </w:p>
        </w:tc>
        <w:tc>
          <w:tcPr>
            <w:tcW w:w="855" w:type="dxa"/>
            <w:tcBorders>
              <w:top w:val="nil"/>
              <w:left w:val="nil"/>
              <w:bottom w:val="nil"/>
              <w:right w:val="nil"/>
            </w:tcBorders>
            <w:tcMar>
              <w:top w:w="11" w:type="dxa"/>
              <w:left w:w="11" w:type="dxa"/>
              <w:bottom w:w="11" w:type="dxa"/>
              <w:right w:w="11" w:type="dxa"/>
            </w:tcMar>
            <w:vAlign w:val="center"/>
          </w:tcPr>
          <w:p w14:paraId="59B7E268" w14:textId="77777777" w:rsidR="003065B5" w:rsidRPr="00701575" w:rsidRDefault="00000000">
            <w:pPr>
              <w:spacing w:after="0"/>
              <w:jc w:val="center"/>
              <w:rPr>
                <w:ins w:id="3186" w:author="PCIRR S2 RNR" w:date="2025-05-09T18:16:00Z" w16du:dateUtc="2025-05-09T10:16:00Z"/>
                <w:sz w:val="22"/>
                <w:szCs w:val="22"/>
              </w:rPr>
            </w:pPr>
            <w:ins w:id="3187" w:author="PCIRR S2 RNR" w:date="2025-05-09T18:16:00Z" w16du:dateUtc="2025-05-09T10:16:00Z">
              <w:r w:rsidRPr="00701575">
                <w:rPr>
                  <w:sz w:val="22"/>
                  <w:szCs w:val="22"/>
                </w:rPr>
                <w:t>252</w:t>
              </w:r>
            </w:ins>
          </w:p>
        </w:tc>
        <w:tc>
          <w:tcPr>
            <w:tcW w:w="690" w:type="dxa"/>
            <w:gridSpan w:val="2"/>
            <w:tcBorders>
              <w:top w:val="nil"/>
              <w:left w:val="nil"/>
              <w:bottom w:val="nil"/>
              <w:right w:val="nil"/>
            </w:tcBorders>
            <w:tcMar>
              <w:top w:w="11" w:type="dxa"/>
              <w:left w:w="11" w:type="dxa"/>
              <w:bottom w:w="11" w:type="dxa"/>
              <w:right w:w="11" w:type="dxa"/>
            </w:tcMar>
            <w:vAlign w:val="center"/>
          </w:tcPr>
          <w:p w14:paraId="7E759DC6" w14:textId="77777777" w:rsidR="003065B5" w:rsidRPr="00701575" w:rsidRDefault="00000000">
            <w:pPr>
              <w:spacing w:after="0"/>
              <w:jc w:val="center"/>
              <w:rPr>
                <w:ins w:id="3188" w:author="PCIRR S2 RNR" w:date="2025-05-09T18:16:00Z" w16du:dateUtc="2025-05-09T10:16:00Z"/>
                <w:sz w:val="22"/>
                <w:szCs w:val="22"/>
              </w:rPr>
            </w:pPr>
            <w:ins w:id="3189" w:author="PCIRR S2 RNR" w:date="2025-05-09T18:16:00Z" w16du:dateUtc="2025-05-09T10:16:00Z">
              <w:r w:rsidRPr="00701575">
                <w:rPr>
                  <w:sz w:val="22"/>
                  <w:szCs w:val="22"/>
                </w:rPr>
                <w:t>9</w:t>
              </w:r>
            </w:ins>
          </w:p>
        </w:tc>
        <w:tc>
          <w:tcPr>
            <w:tcW w:w="1380" w:type="dxa"/>
            <w:gridSpan w:val="3"/>
            <w:tcBorders>
              <w:top w:val="nil"/>
              <w:left w:val="nil"/>
              <w:bottom w:val="nil"/>
              <w:right w:val="nil"/>
            </w:tcBorders>
            <w:tcMar>
              <w:top w:w="11" w:type="dxa"/>
              <w:left w:w="11" w:type="dxa"/>
              <w:bottom w:w="11" w:type="dxa"/>
              <w:right w:w="11" w:type="dxa"/>
            </w:tcMar>
            <w:vAlign w:val="center"/>
          </w:tcPr>
          <w:p w14:paraId="0132A7A6" w14:textId="77777777" w:rsidR="003065B5" w:rsidRPr="00701575" w:rsidRDefault="00000000">
            <w:pPr>
              <w:spacing w:after="0"/>
              <w:jc w:val="center"/>
              <w:rPr>
                <w:ins w:id="3190" w:author="PCIRR S2 RNR" w:date="2025-05-09T18:16:00Z" w16du:dateUtc="2025-05-09T10:16:00Z"/>
                <w:sz w:val="22"/>
                <w:szCs w:val="22"/>
              </w:rPr>
            </w:pPr>
            <w:ins w:id="3191" w:author="PCIRR S2 RNR" w:date="2025-05-09T18:16:00Z" w16du:dateUtc="2025-05-09T10:16:00Z">
              <w:r w:rsidRPr="00701575">
                <w:rPr>
                  <w:sz w:val="22"/>
                  <w:szCs w:val="22"/>
                </w:rPr>
                <w:t>4%</w:t>
              </w:r>
            </w:ins>
          </w:p>
        </w:tc>
        <w:tc>
          <w:tcPr>
            <w:tcW w:w="1050" w:type="dxa"/>
            <w:tcBorders>
              <w:top w:val="nil"/>
              <w:left w:val="nil"/>
              <w:bottom w:val="nil"/>
              <w:right w:val="nil"/>
            </w:tcBorders>
            <w:tcMar>
              <w:top w:w="11" w:type="dxa"/>
              <w:left w:w="11" w:type="dxa"/>
              <w:bottom w:w="11" w:type="dxa"/>
              <w:right w:w="11" w:type="dxa"/>
            </w:tcMar>
            <w:vAlign w:val="center"/>
          </w:tcPr>
          <w:p w14:paraId="0F564261" w14:textId="77777777" w:rsidR="003065B5" w:rsidRPr="00701575" w:rsidRDefault="00000000">
            <w:pPr>
              <w:spacing w:after="0"/>
              <w:jc w:val="center"/>
              <w:rPr>
                <w:ins w:id="3192" w:author="PCIRR S2 RNR" w:date="2025-05-09T18:16:00Z" w16du:dateUtc="2025-05-09T10:16:00Z"/>
                <w:sz w:val="22"/>
                <w:szCs w:val="22"/>
              </w:rPr>
            </w:pPr>
            <w:ins w:id="3193" w:author="PCIRR S2 RNR" w:date="2025-05-09T18:16:00Z" w16du:dateUtc="2025-05-09T10:16:00Z">
              <w:r w:rsidRPr="00701575">
                <w:rPr>
                  <w:sz w:val="22"/>
                  <w:szCs w:val="22"/>
                </w:rPr>
                <w:t>11%</w:t>
              </w:r>
            </w:ins>
          </w:p>
        </w:tc>
        <w:tc>
          <w:tcPr>
            <w:tcW w:w="2730" w:type="dxa"/>
            <w:tcBorders>
              <w:top w:val="nil"/>
              <w:left w:val="nil"/>
              <w:bottom w:val="nil"/>
              <w:right w:val="nil"/>
            </w:tcBorders>
            <w:tcMar>
              <w:top w:w="11" w:type="dxa"/>
              <w:left w:w="11" w:type="dxa"/>
              <w:bottom w:w="11" w:type="dxa"/>
              <w:right w:w="11" w:type="dxa"/>
            </w:tcMar>
            <w:vAlign w:val="center"/>
          </w:tcPr>
          <w:p w14:paraId="7B3D4A1E" w14:textId="77777777" w:rsidR="003065B5" w:rsidRPr="00701575" w:rsidRDefault="003065B5">
            <w:pPr>
              <w:spacing w:after="0"/>
              <w:jc w:val="center"/>
              <w:rPr>
                <w:ins w:id="3194" w:author="PCIRR S2 RNR" w:date="2025-05-09T18:16:00Z" w16du:dateUtc="2025-05-09T10:16:00Z"/>
                <w:sz w:val="22"/>
                <w:szCs w:val="22"/>
              </w:rPr>
            </w:pPr>
          </w:p>
        </w:tc>
      </w:tr>
      <w:tr w:rsidR="003065B5" w:rsidRPr="00701575" w14:paraId="40E87473" w14:textId="77777777">
        <w:trPr>
          <w:jc w:val="center"/>
          <w:ins w:id="3195" w:author="PCIRR S2 RNR" w:date="2025-05-09T18:16:00Z" w16du:dateUtc="2025-05-09T10:16:00Z"/>
        </w:trPr>
        <w:tc>
          <w:tcPr>
            <w:tcW w:w="915" w:type="dxa"/>
            <w:gridSpan w:val="2"/>
            <w:tcBorders>
              <w:top w:val="nil"/>
              <w:left w:val="nil"/>
              <w:bottom w:val="nil"/>
              <w:right w:val="nil"/>
            </w:tcBorders>
            <w:tcMar>
              <w:top w:w="11" w:type="dxa"/>
              <w:left w:w="11" w:type="dxa"/>
              <w:bottom w:w="11" w:type="dxa"/>
              <w:right w:w="11" w:type="dxa"/>
            </w:tcMar>
            <w:vAlign w:val="center"/>
          </w:tcPr>
          <w:p w14:paraId="42C8FB80" w14:textId="77777777" w:rsidR="003065B5" w:rsidRPr="00701575" w:rsidRDefault="003065B5">
            <w:pPr>
              <w:spacing w:after="0"/>
              <w:jc w:val="center"/>
              <w:rPr>
                <w:ins w:id="3196" w:author="PCIRR S2 RNR" w:date="2025-05-09T18:16:00Z" w16du:dateUtc="2025-05-09T10:16:00Z"/>
                <w:b/>
                <w:sz w:val="22"/>
                <w:szCs w:val="22"/>
              </w:rPr>
            </w:pPr>
          </w:p>
        </w:tc>
        <w:tc>
          <w:tcPr>
            <w:tcW w:w="5535" w:type="dxa"/>
            <w:tcBorders>
              <w:top w:val="nil"/>
              <w:left w:val="nil"/>
              <w:bottom w:val="nil"/>
              <w:right w:val="nil"/>
            </w:tcBorders>
            <w:tcMar>
              <w:top w:w="11" w:type="dxa"/>
              <w:left w:w="11" w:type="dxa"/>
              <w:bottom w:w="11" w:type="dxa"/>
              <w:right w:w="11" w:type="dxa"/>
            </w:tcMar>
            <w:vAlign w:val="center"/>
          </w:tcPr>
          <w:p w14:paraId="336537CA" w14:textId="77777777" w:rsidR="003065B5" w:rsidRPr="00701575" w:rsidRDefault="00000000">
            <w:pPr>
              <w:spacing w:after="0"/>
              <w:rPr>
                <w:ins w:id="3197" w:author="PCIRR S2 RNR" w:date="2025-05-09T18:16:00Z" w16du:dateUtc="2025-05-09T10:16:00Z"/>
                <w:b/>
                <w:sz w:val="22"/>
                <w:szCs w:val="22"/>
              </w:rPr>
            </w:pPr>
            <w:ins w:id="3198" w:author="PCIRR S2 RNR" w:date="2025-05-09T18:16:00Z" w16du:dateUtc="2025-05-09T10:16:00Z">
              <w:r w:rsidRPr="00701575">
                <w:rPr>
                  <w:sz w:val="22"/>
                  <w:szCs w:val="22"/>
                </w:rPr>
                <w:t>B hurts more</w:t>
              </w:r>
            </w:ins>
          </w:p>
        </w:tc>
        <w:tc>
          <w:tcPr>
            <w:tcW w:w="855" w:type="dxa"/>
            <w:tcBorders>
              <w:top w:val="nil"/>
              <w:left w:val="nil"/>
              <w:bottom w:val="nil"/>
              <w:right w:val="nil"/>
            </w:tcBorders>
            <w:tcMar>
              <w:top w:w="11" w:type="dxa"/>
              <w:left w:w="11" w:type="dxa"/>
              <w:bottom w:w="11" w:type="dxa"/>
              <w:right w:w="11" w:type="dxa"/>
            </w:tcMar>
            <w:vAlign w:val="center"/>
          </w:tcPr>
          <w:p w14:paraId="4D1A1580" w14:textId="77777777" w:rsidR="003065B5" w:rsidRPr="00701575" w:rsidRDefault="003065B5">
            <w:pPr>
              <w:spacing w:after="0"/>
              <w:jc w:val="center"/>
              <w:rPr>
                <w:ins w:id="3199" w:author="PCIRR S2 RNR" w:date="2025-05-09T18:16:00Z" w16du:dateUtc="2025-05-09T10:16:00Z"/>
                <w:sz w:val="22"/>
                <w:szCs w:val="22"/>
              </w:rPr>
            </w:pPr>
          </w:p>
        </w:tc>
        <w:tc>
          <w:tcPr>
            <w:tcW w:w="690" w:type="dxa"/>
            <w:gridSpan w:val="2"/>
            <w:tcBorders>
              <w:top w:val="nil"/>
              <w:left w:val="nil"/>
              <w:bottom w:val="nil"/>
              <w:right w:val="nil"/>
            </w:tcBorders>
            <w:tcMar>
              <w:top w:w="11" w:type="dxa"/>
              <w:left w:w="11" w:type="dxa"/>
              <w:bottom w:w="11" w:type="dxa"/>
              <w:right w:w="11" w:type="dxa"/>
            </w:tcMar>
            <w:vAlign w:val="center"/>
          </w:tcPr>
          <w:p w14:paraId="7CB7B686" w14:textId="77777777" w:rsidR="003065B5" w:rsidRPr="00701575" w:rsidRDefault="00000000">
            <w:pPr>
              <w:spacing w:after="0"/>
              <w:jc w:val="center"/>
              <w:rPr>
                <w:ins w:id="3200" w:author="PCIRR S2 RNR" w:date="2025-05-09T18:16:00Z" w16du:dateUtc="2025-05-09T10:16:00Z"/>
                <w:sz w:val="22"/>
                <w:szCs w:val="22"/>
              </w:rPr>
            </w:pPr>
            <w:ins w:id="3201" w:author="PCIRR S2 RNR" w:date="2025-05-09T18:16:00Z" w16du:dateUtc="2025-05-09T10:16:00Z">
              <w:r w:rsidRPr="00701575">
                <w:rPr>
                  <w:sz w:val="22"/>
                  <w:szCs w:val="22"/>
                </w:rPr>
                <w:t>231</w:t>
              </w:r>
            </w:ins>
          </w:p>
        </w:tc>
        <w:tc>
          <w:tcPr>
            <w:tcW w:w="1380" w:type="dxa"/>
            <w:gridSpan w:val="3"/>
            <w:tcBorders>
              <w:top w:val="nil"/>
              <w:left w:val="nil"/>
              <w:bottom w:val="nil"/>
              <w:right w:val="nil"/>
            </w:tcBorders>
            <w:tcMar>
              <w:top w:w="11" w:type="dxa"/>
              <w:left w:w="11" w:type="dxa"/>
              <w:bottom w:w="11" w:type="dxa"/>
              <w:right w:w="11" w:type="dxa"/>
            </w:tcMar>
            <w:vAlign w:val="center"/>
          </w:tcPr>
          <w:p w14:paraId="2EE22984" w14:textId="77777777" w:rsidR="003065B5" w:rsidRPr="00701575" w:rsidRDefault="00000000">
            <w:pPr>
              <w:spacing w:after="0"/>
              <w:jc w:val="center"/>
              <w:rPr>
                <w:ins w:id="3202" w:author="PCIRR S2 RNR" w:date="2025-05-09T18:16:00Z" w16du:dateUtc="2025-05-09T10:16:00Z"/>
                <w:sz w:val="22"/>
                <w:szCs w:val="22"/>
              </w:rPr>
            </w:pPr>
            <w:ins w:id="3203" w:author="PCIRR S2 RNR" w:date="2025-05-09T18:16:00Z" w16du:dateUtc="2025-05-09T10:16:00Z">
              <w:r w:rsidRPr="00701575">
                <w:rPr>
                  <w:sz w:val="22"/>
                  <w:szCs w:val="22"/>
                </w:rPr>
                <w:t>92%</w:t>
              </w:r>
            </w:ins>
          </w:p>
        </w:tc>
        <w:tc>
          <w:tcPr>
            <w:tcW w:w="1050" w:type="dxa"/>
            <w:tcBorders>
              <w:top w:val="nil"/>
              <w:left w:val="nil"/>
              <w:bottom w:val="nil"/>
              <w:right w:val="nil"/>
            </w:tcBorders>
            <w:tcMar>
              <w:top w:w="11" w:type="dxa"/>
              <w:left w:w="11" w:type="dxa"/>
              <w:bottom w:w="11" w:type="dxa"/>
              <w:right w:w="11" w:type="dxa"/>
            </w:tcMar>
            <w:vAlign w:val="center"/>
          </w:tcPr>
          <w:p w14:paraId="355F8A17" w14:textId="77777777" w:rsidR="003065B5" w:rsidRPr="00701575" w:rsidRDefault="00000000">
            <w:pPr>
              <w:spacing w:after="0"/>
              <w:jc w:val="center"/>
              <w:rPr>
                <w:ins w:id="3204" w:author="PCIRR S2 RNR" w:date="2025-05-09T18:16:00Z" w16du:dateUtc="2025-05-09T10:16:00Z"/>
                <w:sz w:val="22"/>
                <w:szCs w:val="22"/>
              </w:rPr>
            </w:pPr>
            <w:ins w:id="3205" w:author="PCIRR S2 RNR" w:date="2025-05-09T18:16:00Z" w16du:dateUtc="2025-05-09T10:16:00Z">
              <w:r w:rsidRPr="00701575">
                <w:rPr>
                  <w:sz w:val="22"/>
                  <w:szCs w:val="22"/>
                </w:rPr>
                <w:t>65%</w:t>
              </w:r>
            </w:ins>
          </w:p>
        </w:tc>
        <w:tc>
          <w:tcPr>
            <w:tcW w:w="2730" w:type="dxa"/>
            <w:tcBorders>
              <w:top w:val="nil"/>
              <w:left w:val="nil"/>
              <w:bottom w:val="nil"/>
              <w:right w:val="nil"/>
            </w:tcBorders>
            <w:tcMar>
              <w:top w:w="11" w:type="dxa"/>
              <w:left w:w="11" w:type="dxa"/>
              <w:bottom w:w="11" w:type="dxa"/>
              <w:right w:w="11" w:type="dxa"/>
            </w:tcMar>
            <w:vAlign w:val="center"/>
          </w:tcPr>
          <w:p w14:paraId="2D4165BB" w14:textId="77777777" w:rsidR="003065B5" w:rsidRPr="00701575" w:rsidRDefault="003065B5">
            <w:pPr>
              <w:spacing w:after="0"/>
              <w:jc w:val="center"/>
              <w:rPr>
                <w:ins w:id="3206" w:author="PCIRR S2 RNR" w:date="2025-05-09T18:16:00Z" w16du:dateUtc="2025-05-09T10:16:00Z"/>
                <w:sz w:val="22"/>
                <w:szCs w:val="22"/>
              </w:rPr>
            </w:pPr>
          </w:p>
        </w:tc>
      </w:tr>
      <w:tr w:rsidR="003065B5" w:rsidRPr="00701575" w14:paraId="501F915E" w14:textId="77777777">
        <w:trPr>
          <w:jc w:val="center"/>
          <w:ins w:id="3207" w:author="PCIRR S2 RNR" w:date="2025-05-09T18:16:00Z" w16du:dateUtc="2025-05-09T10:16:00Z"/>
        </w:trPr>
        <w:tc>
          <w:tcPr>
            <w:tcW w:w="915" w:type="dxa"/>
            <w:gridSpan w:val="2"/>
            <w:tcBorders>
              <w:top w:val="nil"/>
              <w:left w:val="nil"/>
              <w:bottom w:val="nil"/>
              <w:right w:val="nil"/>
            </w:tcBorders>
            <w:tcMar>
              <w:top w:w="11" w:type="dxa"/>
              <w:left w:w="11" w:type="dxa"/>
              <w:bottom w:w="11" w:type="dxa"/>
              <w:right w:w="11" w:type="dxa"/>
            </w:tcMar>
            <w:vAlign w:val="center"/>
          </w:tcPr>
          <w:p w14:paraId="30C83E7D" w14:textId="77777777" w:rsidR="003065B5" w:rsidRPr="00701575" w:rsidRDefault="003065B5">
            <w:pPr>
              <w:spacing w:after="0"/>
              <w:jc w:val="center"/>
              <w:rPr>
                <w:ins w:id="3208" w:author="PCIRR S2 RNR" w:date="2025-05-09T18:16:00Z" w16du:dateUtc="2025-05-09T10:16:00Z"/>
                <w:b/>
                <w:sz w:val="22"/>
                <w:szCs w:val="22"/>
              </w:rPr>
            </w:pPr>
          </w:p>
        </w:tc>
        <w:tc>
          <w:tcPr>
            <w:tcW w:w="5535" w:type="dxa"/>
            <w:tcBorders>
              <w:top w:val="nil"/>
              <w:left w:val="nil"/>
              <w:bottom w:val="nil"/>
              <w:right w:val="nil"/>
            </w:tcBorders>
            <w:tcMar>
              <w:top w:w="11" w:type="dxa"/>
              <w:left w:w="11" w:type="dxa"/>
              <w:bottom w:w="11" w:type="dxa"/>
              <w:right w:w="11" w:type="dxa"/>
            </w:tcMar>
            <w:vAlign w:val="center"/>
          </w:tcPr>
          <w:p w14:paraId="0D120BAB" w14:textId="77777777" w:rsidR="003065B5" w:rsidRPr="00701575" w:rsidRDefault="00000000">
            <w:pPr>
              <w:spacing w:after="0"/>
              <w:rPr>
                <w:ins w:id="3209" w:author="PCIRR S2 RNR" w:date="2025-05-09T18:16:00Z" w16du:dateUtc="2025-05-09T10:16:00Z"/>
                <w:b/>
                <w:sz w:val="22"/>
                <w:szCs w:val="22"/>
              </w:rPr>
            </w:pPr>
            <w:ins w:id="3210" w:author="PCIRR S2 RNR" w:date="2025-05-09T18:16:00Z" w16du:dateUtc="2025-05-09T10:16:00Z">
              <w:r w:rsidRPr="00701575">
                <w:rPr>
                  <w:sz w:val="22"/>
                  <w:szCs w:val="22"/>
                </w:rPr>
                <w:t>No difference</w:t>
              </w:r>
            </w:ins>
          </w:p>
        </w:tc>
        <w:tc>
          <w:tcPr>
            <w:tcW w:w="855" w:type="dxa"/>
            <w:tcBorders>
              <w:top w:val="nil"/>
              <w:left w:val="nil"/>
              <w:bottom w:val="nil"/>
              <w:right w:val="nil"/>
            </w:tcBorders>
            <w:tcMar>
              <w:top w:w="11" w:type="dxa"/>
              <w:left w:w="11" w:type="dxa"/>
              <w:bottom w:w="11" w:type="dxa"/>
              <w:right w:w="11" w:type="dxa"/>
            </w:tcMar>
            <w:vAlign w:val="center"/>
          </w:tcPr>
          <w:p w14:paraId="085652D3" w14:textId="77777777" w:rsidR="003065B5" w:rsidRPr="00701575" w:rsidRDefault="003065B5">
            <w:pPr>
              <w:spacing w:after="0"/>
              <w:jc w:val="center"/>
              <w:rPr>
                <w:ins w:id="3211" w:author="PCIRR S2 RNR" w:date="2025-05-09T18:16:00Z" w16du:dateUtc="2025-05-09T10:16:00Z"/>
                <w:sz w:val="22"/>
                <w:szCs w:val="22"/>
              </w:rPr>
            </w:pPr>
          </w:p>
        </w:tc>
        <w:tc>
          <w:tcPr>
            <w:tcW w:w="690" w:type="dxa"/>
            <w:gridSpan w:val="2"/>
            <w:tcBorders>
              <w:top w:val="nil"/>
              <w:left w:val="nil"/>
              <w:bottom w:val="nil"/>
              <w:right w:val="nil"/>
            </w:tcBorders>
            <w:tcMar>
              <w:top w:w="11" w:type="dxa"/>
              <w:left w:w="11" w:type="dxa"/>
              <w:bottom w:w="11" w:type="dxa"/>
              <w:right w:w="11" w:type="dxa"/>
            </w:tcMar>
            <w:vAlign w:val="center"/>
          </w:tcPr>
          <w:p w14:paraId="72B428DD" w14:textId="77777777" w:rsidR="003065B5" w:rsidRPr="00701575" w:rsidRDefault="00000000">
            <w:pPr>
              <w:spacing w:after="0"/>
              <w:jc w:val="center"/>
              <w:rPr>
                <w:ins w:id="3212" w:author="PCIRR S2 RNR" w:date="2025-05-09T18:16:00Z" w16du:dateUtc="2025-05-09T10:16:00Z"/>
                <w:sz w:val="22"/>
                <w:szCs w:val="22"/>
              </w:rPr>
            </w:pPr>
            <w:ins w:id="3213" w:author="PCIRR S2 RNR" w:date="2025-05-09T18:16:00Z" w16du:dateUtc="2025-05-09T10:16:00Z">
              <w:r w:rsidRPr="00701575">
                <w:rPr>
                  <w:sz w:val="22"/>
                  <w:szCs w:val="22"/>
                </w:rPr>
                <w:t>12</w:t>
              </w:r>
            </w:ins>
          </w:p>
        </w:tc>
        <w:tc>
          <w:tcPr>
            <w:tcW w:w="1380" w:type="dxa"/>
            <w:gridSpan w:val="3"/>
            <w:tcBorders>
              <w:top w:val="nil"/>
              <w:left w:val="nil"/>
              <w:bottom w:val="nil"/>
              <w:right w:val="nil"/>
            </w:tcBorders>
            <w:tcMar>
              <w:top w:w="11" w:type="dxa"/>
              <w:left w:w="11" w:type="dxa"/>
              <w:bottom w:w="11" w:type="dxa"/>
              <w:right w:w="11" w:type="dxa"/>
            </w:tcMar>
            <w:vAlign w:val="center"/>
          </w:tcPr>
          <w:p w14:paraId="049099AE" w14:textId="77777777" w:rsidR="003065B5" w:rsidRPr="00701575" w:rsidRDefault="00000000">
            <w:pPr>
              <w:spacing w:after="0"/>
              <w:jc w:val="center"/>
              <w:rPr>
                <w:ins w:id="3214" w:author="PCIRR S2 RNR" w:date="2025-05-09T18:16:00Z" w16du:dateUtc="2025-05-09T10:16:00Z"/>
                <w:sz w:val="22"/>
                <w:szCs w:val="22"/>
              </w:rPr>
            </w:pPr>
            <w:ins w:id="3215" w:author="PCIRR S2 RNR" w:date="2025-05-09T18:16:00Z" w16du:dateUtc="2025-05-09T10:16:00Z">
              <w:r w:rsidRPr="00701575">
                <w:rPr>
                  <w:sz w:val="22"/>
                  <w:szCs w:val="22"/>
                </w:rPr>
                <w:t>5%</w:t>
              </w:r>
            </w:ins>
          </w:p>
        </w:tc>
        <w:tc>
          <w:tcPr>
            <w:tcW w:w="1050" w:type="dxa"/>
            <w:tcBorders>
              <w:top w:val="nil"/>
              <w:left w:val="nil"/>
              <w:bottom w:val="nil"/>
              <w:right w:val="nil"/>
            </w:tcBorders>
            <w:tcMar>
              <w:top w:w="11" w:type="dxa"/>
              <w:left w:w="11" w:type="dxa"/>
              <w:bottom w:w="11" w:type="dxa"/>
              <w:right w:w="11" w:type="dxa"/>
            </w:tcMar>
            <w:vAlign w:val="center"/>
          </w:tcPr>
          <w:p w14:paraId="3A645133" w14:textId="77777777" w:rsidR="003065B5" w:rsidRPr="00701575" w:rsidRDefault="00000000">
            <w:pPr>
              <w:spacing w:after="0"/>
              <w:jc w:val="center"/>
              <w:rPr>
                <w:ins w:id="3216" w:author="PCIRR S2 RNR" w:date="2025-05-09T18:16:00Z" w16du:dateUtc="2025-05-09T10:16:00Z"/>
                <w:sz w:val="22"/>
                <w:szCs w:val="22"/>
              </w:rPr>
            </w:pPr>
            <w:ins w:id="3217" w:author="PCIRR S2 RNR" w:date="2025-05-09T18:16:00Z" w16du:dateUtc="2025-05-09T10:16:00Z">
              <w:r w:rsidRPr="00701575">
                <w:rPr>
                  <w:sz w:val="22"/>
                  <w:szCs w:val="22"/>
                </w:rPr>
                <w:t>23%</w:t>
              </w:r>
            </w:ins>
          </w:p>
        </w:tc>
        <w:tc>
          <w:tcPr>
            <w:tcW w:w="2730" w:type="dxa"/>
            <w:tcBorders>
              <w:top w:val="nil"/>
              <w:left w:val="nil"/>
              <w:bottom w:val="nil"/>
              <w:right w:val="nil"/>
            </w:tcBorders>
            <w:tcMar>
              <w:top w:w="11" w:type="dxa"/>
              <w:left w:w="11" w:type="dxa"/>
              <w:bottom w:w="11" w:type="dxa"/>
              <w:right w:w="11" w:type="dxa"/>
            </w:tcMar>
            <w:vAlign w:val="center"/>
          </w:tcPr>
          <w:p w14:paraId="358BD2B7" w14:textId="77777777" w:rsidR="003065B5" w:rsidRPr="00701575" w:rsidRDefault="003065B5">
            <w:pPr>
              <w:spacing w:after="0"/>
              <w:jc w:val="center"/>
              <w:rPr>
                <w:ins w:id="3218" w:author="PCIRR S2 RNR" w:date="2025-05-09T18:16:00Z" w16du:dateUtc="2025-05-09T10:16:00Z"/>
                <w:sz w:val="22"/>
                <w:szCs w:val="22"/>
              </w:rPr>
            </w:pPr>
          </w:p>
        </w:tc>
      </w:tr>
      <w:tr w:rsidR="003065B5" w:rsidRPr="00701575" w14:paraId="6340492A" w14:textId="77777777">
        <w:trPr>
          <w:jc w:val="center"/>
          <w:ins w:id="3219" w:author="PCIRR S2 RNR" w:date="2025-05-09T18:16:00Z" w16du:dateUtc="2025-05-09T10:16:00Z"/>
        </w:trPr>
        <w:tc>
          <w:tcPr>
            <w:tcW w:w="915" w:type="dxa"/>
            <w:gridSpan w:val="2"/>
            <w:tcBorders>
              <w:top w:val="nil"/>
              <w:left w:val="nil"/>
              <w:bottom w:val="nil"/>
              <w:right w:val="nil"/>
            </w:tcBorders>
            <w:tcMar>
              <w:top w:w="11" w:type="dxa"/>
              <w:left w:w="11" w:type="dxa"/>
              <w:bottom w:w="11" w:type="dxa"/>
              <w:right w:w="11" w:type="dxa"/>
            </w:tcMar>
            <w:vAlign w:val="center"/>
          </w:tcPr>
          <w:p w14:paraId="6618A9A6" w14:textId="77777777" w:rsidR="003065B5" w:rsidRPr="00701575" w:rsidRDefault="003065B5">
            <w:pPr>
              <w:spacing w:after="0"/>
              <w:jc w:val="center"/>
              <w:rPr>
                <w:ins w:id="3220" w:author="PCIRR S2 RNR" w:date="2025-05-09T18:16:00Z" w16du:dateUtc="2025-05-09T10:16:00Z"/>
                <w:b/>
                <w:sz w:val="22"/>
                <w:szCs w:val="22"/>
              </w:rPr>
            </w:pPr>
          </w:p>
        </w:tc>
        <w:tc>
          <w:tcPr>
            <w:tcW w:w="5535" w:type="dxa"/>
            <w:tcBorders>
              <w:top w:val="nil"/>
              <w:left w:val="nil"/>
              <w:bottom w:val="nil"/>
              <w:right w:val="nil"/>
            </w:tcBorders>
            <w:tcMar>
              <w:top w:w="11" w:type="dxa"/>
              <w:left w:w="11" w:type="dxa"/>
              <w:bottom w:w="11" w:type="dxa"/>
              <w:right w:w="11" w:type="dxa"/>
            </w:tcMar>
            <w:vAlign w:val="center"/>
          </w:tcPr>
          <w:p w14:paraId="5B3131B9" w14:textId="77777777" w:rsidR="003065B5" w:rsidRPr="00701575" w:rsidRDefault="00000000">
            <w:pPr>
              <w:spacing w:after="0"/>
              <w:rPr>
                <w:ins w:id="3221" w:author="PCIRR S2 RNR" w:date="2025-05-09T18:16:00Z" w16du:dateUtc="2025-05-09T10:16:00Z"/>
                <w:sz w:val="22"/>
                <w:szCs w:val="22"/>
              </w:rPr>
            </w:pPr>
            <w:ins w:id="3222" w:author="PCIRR S2 RNR" w:date="2025-05-09T18:16:00Z" w16du:dateUtc="2025-05-09T10:16:00Z">
              <w:r w:rsidRPr="00701575">
                <w:rPr>
                  <w:b/>
                  <w:sz w:val="22"/>
                  <w:szCs w:val="22"/>
                </w:rPr>
                <w:t>3. (A) Lose $9. (B) Lose $9 after suffering a loss of $36.</w:t>
              </w:r>
            </w:ins>
          </w:p>
        </w:tc>
        <w:tc>
          <w:tcPr>
            <w:tcW w:w="855" w:type="dxa"/>
            <w:tcBorders>
              <w:top w:val="nil"/>
              <w:left w:val="nil"/>
              <w:bottom w:val="nil"/>
              <w:right w:val="nil"/>
            </w:tcBorders>
            <w:tcMar>
              <w:top w:w="11" w:type="dxa"/>
              <w:left w:w="11" w:type="dxa"/>
              <w:bottom w:w="11" w:type="dxa"/>
              <w:right w:w="11" w:type="dxa"/>
            </w:tcMar>
            <w:vAlign w:val="center"/>
          </w:tcPr>
          <w:p w14:paraId="094D800B" w14:textId="77777777" w:rsidR="003065B5" w:rsidRPr="00701575" w:rsidRDefault="003065B5">
            <w:pPr>
              <w:spacing w:after="0"/>
              <w:jc w:val="center"/>
              <w:rPr>
                <w:ins w:id="3223" w:author="PCIRR S2 RNR" w:date="2025-05-09T18:16:00Z" w16du:dateUtc="2025-05-09T10:16:00Z"/>
                <w:sz w:val="22"/>
                <w:szCs w:val="22"/>
              </w:rPr>
            </w:pPr>
          </w:p>
        </w:tc>
        <w:tc>
          <w:tcPr>
            <w:tcW w:w="690" w:type="dxa"/>
            <w:gridSpan w:val="2"/>
            <w:tcBorders>
              <w:top w:val="nil"/>
              <w:left w:val="nil"/>
              <w:bottom w:val="nil"/>
              <w:right w:val="nil"/>
            </w:tcBorders>
            <w:tcMar>
              <w:top w:w="11" w:type="dxa"/>
              <w:left w:w="11" w:type="dxa"/>
              <w:bottom w:w="11" w:type="dxa"/>
              <w:right w:w="11" w:type="dxa"/>
            </w:tcMar>
            <w:vAlign w:val="center"/>
          </w:tcPr>
          <w:p w14:paraId="7D35E6CE" w14:textId="77777777" w:rsidR="003065B5" w:rsidRPr="00701575" w:rsidRDefault="003065B5">
            <w:pPr>
              <w:spacing w:after="0"/>
              <w:jc w:val="center"/>
              <w:rPr>
                <w:ins w:id="3224" w:author="PCIRR S2 RNR" w:date="2025-05-09T18:16:00Z" w16du:dateUtc="2025-05-09T10:16:00Z"/>
                <w:sz w:val="22"/>
                <w:szCs w:val="22"/>
              </w:rPr>
            </w:pPr>
          </w:p>
        </w:tc>
        <w:tc>
          <w:tcPr>
            <w:tcW w:w="1380" w:type="dxa"/>
            <w:gridSpan w:val="3"/>
            <w:tcBorders>
              <w:top w:val="nil"/>
              <w:left w:val="nil"/>
              <w:bottom w:val="nil"/>
              <w:right w:val="nil"/>
            </w:tcBorders>
            <w:tcMar>
              <w:top w:w="11" w:type="dxa"/>
              <w:left w:w="11" w:type="dxa"/>
              <w:bottom w:w="11" w:type="dxa"/>
              <w:right w:w="11" w:type="dxa"/>
            </w:tcMar>
            <w:vAlign w:val="center"/>
          </w:tcPr>
          <w:p w14:paraId="17E4719D" w14:textId="77777777" w:rsidR="003065B5" w:rsidRPr="00701575" w:rsidRDefault="003065B5">
            <w:pPr>
              <w:spacing w:after="0"/>
              <w:jc w:val="center"/>
              <w:rPr>
                <w:ins w:id="3225" w:author="PCIRR S2 RNR" w:date="2025-05-09T18:16:00Z" w16du:dateUtc="2025-05-09T10:16:00Z"/>
                <w:sz w:val="22"/>
                <w:szCs w:val="22"/>
              </w:rPr>
            </w:pPr>
          </w:p>
        </w:tc>
        <w:tc>
          <w:tcPr>
            <w:tcW w:w="1050" w:type="dxa"/>
            <w:tcBorders>
              <w:top w:val="nil"/>
              <w:left w:val="nil"/>
              <w:bottom w:val="nil"/>
              <w:right w:val="nil"/>
            </w:tcBorders>
            <w:tcMar>
              <w:top w:w="11" w:type="dxa"/>
              <w:left w:w="11" w:type="dxa"/>
              <w:bottom w:w="11" w:type="dxa"/>
              <w:right w:w="11" w:type="dxa"/>
            </w:tcMar>
            <w:vAlign w:val="center"/>
          </w:tcPr>
          <w:p w14:paraId="31E7426B" w14:textId="77777777" w:rsidR="003065B5" w:rsidRPr="00701575" w:rsidRDefault="003065B5">
            <w:pPr>
              <w:spacing w:after="0"/>
              <w:jc w:val="center"/>
              <w:rPr>
                <w:ins w:id="3226" w:author="PCIRR S2 RNR" w:date="2025-05-09T18:16:00Z" w16du:dateUtc="2025-05-09T10:16:00Z"/>
                <w:sz w:val="22"/>
                <w:szCs w:val="22"/>
              </w:rPr>
            </w:pPr>
          </w:p>
        </w:tc>
        <w:tc>
          <w:tcPr>
            <w:tcW w:w="2730" w:type="dxa"/>
            <w:tcBorders>
              <w:top w:val="nil"/>
              <w:left w:val="nil"/>
              <w:bottom w:val="nil"/>
              <w:right w:val="nil"/>
            </w:tcBorders>
            <w:tcMar>
              <w:top w:w="11" w:type="dxa"/>
              <w:left w:w="11" w:type="dxa"/>
              <w:bottom w:w="11" w:type="dxa"/>
              <w:right w:w="11" w:type="dxa"/>
            </w:tcMar>
            <w:vAlign w:val="center"/>
          </w:tcPr>
          <w:p w14:paraId="0FEBC70F" w14:textId="77777777" w:rsidR="003065B5" w:rsidRPr="00701575" w:rsidRDefault="00000000">
            <w:pPr>
              <w:spacing w:after="0"/>
              <w:jc w:val="center"/>
              <w:rPr>
                <w:ins w:id="3227" w:author="PCIRR S2 RNR" w:date="2025-05-09T18:16:00Z" w16du:dateUtc="2025-05-09T10:16:00Z"/>
                <w:sz w:val="22"/>
                <w:szCs w:val="22"/>
              </w:rPr>
            </w:pPr>
            <w:ins w:id="3228" w:author="PCIRR S2 RNR" w:date="2025-05-09T18:16:00Z" w16du:dateUtc="2025-05-09T10:16:00Z">
              <w:r w:rsidRPr="00701575">
                <w:rPr>
                  <w:sz w:val="22"/>
                  <w:szCs w:val="22"/>
                </w:rPr>
                <w:t>Successful</w:t>
              </w:r>
            </w:ins>
          </w:p>
        </w:tc>
      </w:tr>
      <w:tr w:rsidR="003065B5" w:rsidRPr="00701575" w14:paraId="0E855427" w14:textId="77777777">
        <w:trPr>
          <w:jc w:val="center"/>
          <w:ins w:id="3229" w:author="PCIRR S2 RNR" w:date="2025-05-09T18:16:00Z" w16du:dateUtc="2025-05-09T10:16:00Z"/>
        </w:trPr>
        <w:tc>
          <w:tcPr>
            <w:tcW w:w="915" w:type="dxa"/>
            <w:gridSpan w:val="2"/>
            <w:tcBorders>
              <w:top w:val="nil"/>
              <w:left w:val="nil"/>
              <w:bottom w:val="nil"/>
              <w:right w:val="nil"/>
            </w:tcBorders>
            <w:tcMar>
              <w:top w:w="11" w:type="dxa"/>
              <w:left w:w="11" w:type="dxa"/>
              <w:bottom w:w="11" w:type="dxa"/>
              <w:right w:w="11" w:type="dxa"/>
            </w:tcMar>
            <w:vAlign w:val="center"/>
          </w:tcPr>
          <w:p w14:paraId="3443AB5F" w14:textId="77777777" w:rsidR="003065B5" w:rsidRPr="00701575" w:rsidRDefault="003065B5">
            <w:pPr>
              <w:spacing w:after="0"/>
              <w:jc w:val="center"/>
              <w:rPr>
                <w:ins w:id="3230" w:author="PCIRR S2 RNR" w:date="2025-05-09T18:16:00Z" w16du:dateUtc="2025-05-09T10:16:00Z"/>
                <w:b/>
                <w:sz w:val="22"/>
                <w:szCs w:val="22"/>
              </w:rPr>
            </w:pPr>
          </w:p>
        </w:tc>
        <w:tc>
          <w:tcPr>
            <w:tcW w:w="5535" w:type="dxa"/>
            <w:tcBorders>
              <w:top w:val="nil"/>
              <w:left w:val="nil"/>
              <w:bottom w:val="nil"/>
              <w:right w:val="nil"/>
            </w:tcBorders>
            <w:tcMar>
              <w:top w:w="11" w:type="dxa"/>
              <w:left w:w="11" w:type="dxa"/>
              <w:bottom w:w="11" w:type="dxa"/>
              <w:right w:w="11" w:type="dxa"/>
            </w:tcMar>
            <w:vAlign w:val="center"/>
          </w:tcPr>
          <w:p w14:paraId="2312308F" w14:textId="77777777" w:rsidR="003065B5" w:rsidRPr="00701575" w:rsidRDefault="00000000">
            <w:pPr>
              <w:spacing w:after="0"/>
              <w:rPr>
                <w:ins w:id="3231" w:author="PCIRR S2 RNR" w:date="2025-05-09T18:16:00Z" w16du:dateUtc="2025-05-09T10:16:00Z"/>
                <w:sz w:val="22"/>
                <w:szCs w:val="22"/>
              </w:rPr>
            </w:pPr>
            <w:moveToRangeStart w:id="3232" w:author="PCIRR S2 RNR" w:date="2025-05-09T18:16:00Z" w:name="move197707052"/>
            <w:moveTo w:id="3233" w:author="PCIRR S2 RNR" w:date="2025-05-09T18:16:00Z" w16du:dateUtc="2025-05-09T10:16:00Z">
              <w:r w:rsidRPr="00701575">
                <w:rPr>
                  <w:sz w:val="22"/>
                  <w:szCs w:val="22"/>
                </w:rPr>
                <w:t>A hurts more</w:t>
              </w:r>
            </w:moveTo>
            <w:moveToRangeEnd w:id="3232"/>
          </w:p>
        </w:tc>
        <w:tc>
          <w:tcPr>
            <w:tcW w:w="855" w:type="dxa"/>
            <w:tcBorders>
              <w:top w:val="nil"/>
              <w:left w:val="nil"/>
              <w:bottom w:val="nil"/>
              <w:right w:val="nil"/>
            </w:tcBorders>
            <w:tcMar>
              <w:top w:w="11" w:type="dxa"/>
              <w:left w:w="11" w:type="dxa"/>
              <w:bottom w:w="11" w:type="dxa"/>
              <w:right w:w="11" w:type="dxa"/>
            </w:tcMar>
            <w:vAlign w:val="center"/>
          </w:tcPr>
          <w:p w14:paraId="0BDD97A6" w14:textId="77777777" w:rsidR="003065B5" w:rsidRPr="00701575" w:rsidRDefault="00000000">
            <w:pPr>
              <w:spacing w:after="0"/>
              <w:jc w:val="center"/>
              <w:rPr>
                <w:ins w:id="3234" w:author="PCIRR S2 RNR" w:date="2025-05-09T18:16:00Z" w16du:dateUtc="2025-05-09T10:16:00Z"/>
                <w:sz w:val="22"/>
                <w:szCs w:val="22"/>
              </w:rPr>
            </w:pPr>
            <w:ins w:id="3235" w:author="PCIRR S2 RNR" w:date="2025-05-09T18:16:00Z" w16du:dateUtc="2025-05-09T10:16:00Z">
              <w:r w:rsidRPr="00701575">
                <w:rPr>
                  <w:sz w:val="22"/>
                  <w:szCs w:val="22"/>
                </w:rPr>
                <w:t>252</w:t>
              </w:r>
            </w:ins>
          </w:p>
        </w:tc>
        <w:tc>
          <w:tcPr>
            <w:tcW w:w="690" w:type="dxa"/>
            <w:gridSpan w:val="2"/>
            <w:tcBorders>
              <w:top w:val="nil"/>
              <w:left w:val="nil"/>
              <w:bottom w:val="nil"/>
              <w:right w:val="nil"/>
            </w:tcBorders>
            <w:tcMar>
              <w:top w:w="11" w:type="dxa"/>
              <w:left w:w="11" w:type="dxa"/>
              <w:bottom w:w="11" w:type="dxa"/>
              <w:right w:w="11" w:type="dxa"/>
            </w:tcMar>
            <w:vAlign w:val="center"/>
          </w:tcPr>
          <w:p w14:paraId="4F0F6989" w14:textId="77777777" w:rsidR="003065B5" w:rsidRPr="00701575" w:rsidRDefault="00000000">
            <w:pPr>
              <w:spacing w:after="0"/>
              <w:jc w:val="center"/>
              <w:rPr>
                <w:ins w:id="3236" w:author="PCIRR S2 RNR" w:date="2025-05-09T18:16:00Z" w16du:dateUtc="2025-05-09T10:16:00Z"/>
                <w:sz w:val="22"/>
                <w:szCs w:val="22"/>
              </w:rPr>
            </w:pPr>
            <w:ins w:id="3237" w:author="PCIRR S2 RNR" w:date="2025-05-09T18:16:00Z" w16du:dateUtc="2025-05-09T10:16:00Z">
              <w:r w:rsidRPr="00701575">
                <w:rPr>
                  <w:sz w:val="22"/>
                  <w:szCs w:val="22"/>
                </w:rPr>
                <w:t>11</w:t>
              </w:r>
            </w:ins>
          </w:p>
        </w:tc>
        <w:tc>
          <w:tcPr>
            <w:tcW w:w="1380" w:type="dxa"/>
            <w:gridSpan w:val="3"/>
            <w:tcBorders>
              <w:top w:val="nil"/>
              <w:left w:val="nil"/>
              <w:bottom w:val="nil"/>
              <w:right w:val="nil"/>
            </w:tcBorders>
            <w:tcMar>
              <w:top w:w="11" w:type="dxa"/>
              <w:left w:w="11" w:type="dxa"/>
              <w:bottom w:w="11" w:type="dxa"/>
              <w:right w:w="11" w:type="dxa"/>
            </w:tcMar>
            <w:vAlign w:val="center"/>
          </w:tcPr>
          <w:p w14:paraId="1D508962" w14:textId="77777777" w:rsidR="003065B5" w:rsidRPr="00701575" w:rsidRDefault="00000000">
            <w:pPr>
              <w:spacing w:after="0"/>
              <w:jc w:val="center"/>
              <w:rPr>
                <w:ins w:id="3238" w:author="PCIRR S2 RNR" w:date="2025-05-09T18:16:00Z" w16du:dateUtc="2025-05-09T10:16:00Z"/>
                <w:sz w:val="22"/>
                <w:szCs w:val="22"/>
              </w:rPr>
            </w:pPr>
            <w:ins w:id="3239" w:author="PCIRR S2 RNR" w:date="2025-05-09T18:16:00Z" w16du:dateUtc="2025-05-09T10:16:00Z">
              <w:r w:rsidRPr="00701575">
                <w:rPr>
                  <w:sz w:val="22"/>
                  <w:szCs w:val="22"/>
                </w:rPr>
                <w:t>4%</w:t>
              </w:r>
            </w:ins>
          </w:p>
        </w:tc>
        <w:tc>
          <w:tcPr>
            <w:tcW w:w="1050" w:type="dxa"/>
            <w:tcBorders>
              <w:top w:val="nil"/>
              <w:left w:val="nil"/>
              <w:bottom w:val="nil"/>
              <w:right w:val="nil"/>
            </w:tcBorders>
            <w:tcMar>
              <w:top w:w="11" w:type="dxa"/>
              <w:left w:w="11" w:type="dxa"/>
              <w:bottom w:w="11" w:type="dxa"/>
              <w:right w:w="11" w:type="dxa"/>
            </w:tcMar>
            <w:vAlign w:val="center"/>
          </w:tcPr>
          <w:p w14:paraId="35B33B8F" w14:textId="77777777" w:rsidR="003065B5" w:rsidRPr="00701575" w:rsidRDefault="00000000">
            <w:pPr>
              <w:spacing w:after="0"/>
              <w:jc w:val="center"/>
              <w:rPr>
                <w:ins w:id="3240" w:author="PCIRR S2 RNR" w:date="2025-05-09T18:16:00Z" w16du:dateUtc="2025-05-09T10:16:00Z"/>
                <w:sz w:val="22"/>
                <w:szCs w:val="22"/>
              </w:rPr>
            </w:pPr>
            <w:ins w:id="3241" w:author="PCIRR S2 RNR" w:date="2025-05-09T18:16:00Z" w16du:dateUtc="2025-05-09T10:16:00Z">
              <w:r w:rsidRPr="00701575">
                <w:rPr>
                  <w:sz w:val="22"/>
                  <w:szCs w:val="22"/>
                </w:rPr>
                <w:t>12%</w:t>
              </w:r>
            </w:ins>
          </w:p>
        </w:tc>
        <w:tc>
          <w:tcPr>
            <w:tcW w:w="2730" w:type="dxa"/>
            <w:tcBorders>
              <w:top w:val="nil"/>
              <w:left w:val="nil"/>
              <w:bottom w:val="nil"/>
              <w:right w:val="nil"/>
            </w:tcBorders>
            <w:tcMar>
              <w:top w:w="11" w:type="dxa"/>
              <w:left w:w="11" w:type="dxa"/>
              <w:bottom w:w="11" w:type="dxa"/>
              <w:right w:w="11" w:type="dxa"/>
            </w:tcMar>
            <w:vAlign w:val="center"/>
          </w:tcPr>
          <w:p w14:paraId="3800B750" w14:textId="77777777" w:rsidR="003065B5" w:rsidRPr="00701575" w:rsidRDefault="003065B5">
            <w:pPr>
              <w:spacing w:after="0"/>
              <w:jc w:val="center"/>
              <w:rPr>
                <w:ins w:id="3242" w:author="PCIRR S2 RNR" w:date="2025-05-09T18:16:00Z" w16du:dateUtc="2025-05-09T10:16:00Z"/>
                <w:sz w:val="22"/>
                <w:szCs w:val="22"/>
              </w:rPr>
            </w:pPr>
          </w:p>
        </w:tc>
      </w:tr>
      <w:tr w:rsidR="003065B5" w:rsidRPr="00701575" w14:paraId="5D7C6CEA" w14:textId="77777777">
        <w:trPr>
          <w:jc w:val="center"/>
          <w:ins w:id="3243" w:author="PCIRR S2 RNR" w:date="2025-05-09T18:16:00Z" w16du:dateUtc="2025-05-09T10:16:00Z"/>
        </w:trPr>
        <w:tc>
          <w:tcPr>
            <w:tcW w:w="915" w:type="dxa"/>
            <w:gridSpan w:val="2"/>
            <w:tcBorders>
              <w:top w:val="nil"/>
              <w:left w:val="nil"/>
              <w:bottom w:val="nil"/>
              <w:right w:val="nil"/>
            </w:tcBorders>
            <w:tcMar>
              <w:top w:w="11" w:type="dxa"/>
              <w:left w:w="11" w:type="dxa"/>
              <w:bottom w:w="11" w:type="dxa"/>
              <w:right w:w="11" w:type="dxa"/>
            </w:tcMar>
            <w:vAlign w:val="center"/>
          </w:tcPr>
          <w:p w14:paraId="2BFA18B6" w14:textId="77777777" w:rsidR="003065B5" w:rsidRPr="00701575" w:rsidRDefault="003065B5">
            <w:pPr>
              <w:spacing w:after="0"/>
              <w:jc w:val="center"/>
              <w:rPr>
                <w:ins w:id="3244" w:author="PCIRR S2 RNR" w:date="2025-05-09T18:16:00Z" w16du:dateUtc="2025-05-09T10:16:00Z"/>
                <w:b/>
                <w:sz w:val="22"/>
                <w:szCs w:val="22"/>
              </w:rPr>
            </w:pPr>
          </w:p>
        </w:tc>
        <w:tc>
          <w:tcPr>
            <w:tcW w:w="5535" w:type="dxa"/>
            <w:tcBorders>
              <w:top w:val="nil"/>
              <w:left w:val="nil"/>
              <w:bottom w:val="nil"/>
              <w:right w:val="nil"/>
            </w:tcBorders>
            <w:tcMar>
              <w:top w:w="11" w:type="dxa"/>
              <w:left w:w="11" w:type="dxa"/>
              <w:bottom w:w="11" w:type="dxa"/>
              <w:right w:w="11" w:type="dxa"/>
            </w:tcMar>
            <w:vAlign w:val="center"/>
          </w:tcPr>
          <w:p w14:paraId="3492CEF7" w14:textId="77777777" w:rsidR="003065B5" w:rsidRPr="00701575" w:rsidRDefault="00000000">
            <w:pPr>
              <w:spacing w:after="0"/>
              <w:rPr>
                <w:ins w:id="3245" w:author="PCIRR S2 RNR" w:date="2025-05-09T18:16:00Z" w16du:dateUtc="2025-05-09T10:16:00Z"/>
                <w:sz w:val="22"/>
                <w:szCs w:val="22"/>
              </w:rPr>
            </w:pPr>
            <w:moveToRangeStart w:id="3246" w:author="PCIRR S2 RNR" w:date="2025-05-09T18:16:00Z" w:name="move197707053"/>
            <w:moveTo w:id="3247" w:author="PCIRR S2 RNR" w:date="2025-05-09T18:16:00Z" w16du:dateUtc="2025-05-09T10:16:00Z">
              <w:r w:rsidRPr="00701575">
                <w:rPr>
                  <w:sz w:val="22"/>
                  <w:szCs w:val="22"/>
                </w:rPr>
                <w:t>B hurts more</w:t>
              </w:r>
            </w:moveTo>
            <w:moveToRangeEnd w:id="3246"/>
          </w:p>
        </w:tc>
        <w:tc>
          <w:tcPr>
            <w:tcW w:w="855" w:type="dxa"/>
            <w:tcBorders>
              <w:top w:val="nil"/>
              <w:left w:val="nil"/>
              <w:bottom w:val="nil"/>
              <w:right w:val="nil"/>
            </w:tcBorders>
            <w:tcMar>
              <w:top w:w="11" w:type="dxa"/>
              <w:left w:w="11" w:type="dxa"/>
              <w:bottom w:w="11" w:type="dxa"/>
              <w:right w:w="11" w:type="dxa"/>
            </w:tcMar>
            <w:vAlign w:val="center"/>
          </w:tcPr>
          <w:p w14:paraId="7F1AB331" w14:textId="77777777" w:rsidR="003065B5" w:rsidRPr="00701575" w:rsidRDefault="003065B5">
            <w:pPr>
              <w:spacing w:after="0"/>
              <w:jc w:val="center"/>
              <w:rPr>
                <w:ins w:id="3248" w:author="PCIRR S2 RNR" w:date="2025-05-09T18:16:00Z" w16du:dateUtc="2025-05-09T10:16:00Z"/>
                <w:sz w:val="22"/>
                <w:szCs w:val="22"/>
              </w:rPr>
            </w:pPr>
          </w:p>
        </w:tc>
        <w:tc>
          <w:tcPr>
            <w:tcW w:w="690" w:type="dxa"/>
            <w:gridSpan w:val="2"/>
            <w:tcBorders>
              <w:top w:val="nil"/>
              <w:left w:val="nil"/>
              <w:bottom w:val="nil"/>
              <w:right w:val="nil"/>
            </w:tcBorders>
            <w:tcMar>
              <w:top w:w="11" w:type="dxa"/>
              <w:left w:w="11" w:type="dxa"/>
              <w:bottom w:w="11" w:type="dxa"/>
              <w:right w:w="11" w:type="dxa"/>
            </w:tcMar>
            <w:vAlign w:val="center"/>
          </w:tcPr>
          <w:p w14:paraId="3E595A5C" w14:textId="77777777" w:rsidR="003065B5" w:rsidRPr="00701575" w:rsidRDefault="00000000">
            <w:pPr>
              <w:spacing w:after="0"/>
              <w:jc w:val="center"/>
              <w:rPr>
                <w:ins w:id="3249" w:author="PCIRR S2 RNR" w:date="2025-05-09T18:16:00Z" w16du:dateUtc="2025-05-09T10:16:00Z"/>
                <w:sz w:val="22"/>
                <w:szCs w:val="22"/>
              </w:rPr>
            </w:pPr>
            <w:ins w:id="3250" w:author="PCIRR S2 RNR" w:date="2025-05-09T18:16:00Z" w16du:dateUtc="2025-05-09T10:16:00Z">
              <w:r w:rsidRPr="00701575">
                <w:rPr>
                  <w:sz w:val="22"/>
                  <w:szCs w:val="22"/>
                </w:rPr>
                <w:t>228</w:t>
              </w:r>
            </w:ins>
          </w:p>
        </w:tc>
        <w:tc>
          <w:tcPr>
            <w:tcW w:w="1380" w:type="dxa"/>
            <w:gridSpan w:val="3"/>
            <w:tcBorders>
              <w:top w:val="nil"/>
              <w:left w:val="nil"/>
              <w:bottom w:val="nil"/>
              <w:right w:val="nil"/>
            </w:tcBorders>
            <w:tcMar>
              <w:top w:w="11" w:type="dxa"/>
              <w:left w:w="11" w:type="dxa"/>
              <w:bottom w:w="11" w:type="dxa"/>
              <w:right w:w="11" w:type="dxa"/>
            </w:tcMar>
            <w:vAlign w:val="center"/>
          </w:tcPr>
          <w:p w14:paraId="04EC4322" w14:textId="77777777" w:rsidR="003065B5" w:rsidRPr="00701575" w:rsidRDefault="00000000">
            <w:pPr>
              <w:spacing w:after="0"/>
              <w:jc w:val="center"/>
              <w:rPr>
                <w:ins w:id="3251" w:author="PCIRR S2 RNR" w:date="2025-05-09T18:16:00Z" w16du:dateUtc="2025-05-09T10:16:00Z"/>
                <w:sz w:val="22"/>
                <w:szCs w:val="22"/>
              </w:rPr>
            </w:pPr>
            <w:ins w:id="3252" w:author="PCIRR S2 RNR" w:date="2025-05-09T18:16:00Z" w16du:dateUtc="2025-05-09T10:16:00Z">
              <w:r w:rsidRPr="00701575">
                <w:rPr>
                  <w:sz w:val="22"/>
                  <w:szCs w:val="22"/>
                </w:rPr>
                <w:t>90%</w:t>
              </w:r>
            </w:ins>
          </w:p>
        </w:tc>
        <w:tc>
          <w:tcPr>
            <w:tcW w:w="1050" w:type="dxa"/>
            <w:tcBorders>
              <w:top w:val="nil"/>
              <w:left w:val="nil"/>
              <w:bottom w:val="nil"/>
              <w:right w:val="nil"/>
            </w:tcBorders>
            <w:tcMar>
              <w:top w:w="11" w:type="dxa"/>
              <w:left w:w="11" w:type="dxa"/>
              <w:bottom w:w="11" w:type="dxa"/>
              <w:right w:w="11" w:type="dxa"/>
            </w:tcMar>
            <w:vAlign w:val="center"/>
          </w:tcPr>
          <w:p w14:paraId="76D81C4E" w14:textId="77777777" w:rsidR="003065B5" w:rsidRPr="00701575" w:rsidRDefault="00000000">
            <w:pPr>
              <w:spacing w:after="0"/>
              <w:jc w:val="center"/>
              <w:rPr>
                <w:ins w:id="3253" w:author="PCIRR S2 RNR" w:date="2025-05-09T18:16:00Z" w16du:dateUtc="2025-05-09T10:16:00Z"/>
                <w:sz w:val="22"/>
                <w:szCs w:val="22"/>
              </w:rPr>
            </w:pPr>
            <w:ins w:id="3254" w:author="PCIRR S2 RNR" w:date="2025-05-09T18:16:00Z" w16du:dateUtc="2025-05-09T10:16:00Z">
              <w:r w:rsidRPr="00701575">
                <w:rPr>
                  <w:sz w:val="22"/>
                  <w:szCs w:val="22"/>
                </w:rPr>
                <w:t>62%</w:t>
              </w:r>
            </w:ins>
          </w:p>
        </w:tc>
        <w:tc>
          <w:tcPr>
            <w:tcW w:w="2730" w:type="dxa"/>
            <w:tcBorders>
              <w:top w:val="nil"/>
              <w:left w:val="nil"/>
              <w:bottom w:val="nil"/>
              <w:right w:val="nil"/>
            </w:tcBorders>
            <w:tcMar>
              <w:top w:w="11" w:type="dxa"/>
              <w:left w:w="11" w:type="dxa"/>
              <w:bottom w:w="11" w:type="dxa"/>
              <w:right w:w="11" w:type="dxa"/>
            </w:tcMar>
            <w:vAlign w:val="center"/>
          </w:tcPr>
          <w:p w14:paraId="5BC2DBF0" w14:textId="77777777" w:rsidR="003065B5" w:rsidRPr="00701575" w:rsidRDefault="003065B5">
            <w:pPr>
              <w:spacing w:after="0"/>
              <w:jc w:val="center"/>
              <w:rPr>
                <w:ins w:id="3255" w:author="PCIRR S2 RNR" w:date="2025-05-09T18:16:00Z" w16du:dateUtc="2025-05-09T10:16:00Z"/>
                <w:sz w:val="22"/>
                <w:szCs w:val="22"/>
              </w:rPr>
            </w:pPr>
          </w:p>
        </w:tc>
      </w:tr>
      <w:tr w:rsidR="003065B5" w:rsidRPr="00701575" w14:paraId="442555ED" w14:textId="77777777">
        <w:trPr>
          <w:jc w:val="center"/>
          <w:ins w:id="3256" w:author="PCIRR S2 RNR" w:date="2025-05-09T18:16:00Z" w16du:dateUtc="2025-05-09T10:16:00Z"/>
        </w:trPr>
        <w:tc>
          <w:tcPr>
            <w:tcW w:w="915" w:type="dxa"/>
            <w:gridSpan w:val="2"/>
            <w:tcBorders>
              <w:top w:val="nil"/>
              <w:left w:val="nil"/>
              <w:bottom w:val="nil"/>
              <w:right w:val="nil"/>
            </w:tcBorders>
            <w:tcMar>
              <w:top w:w="11" w:type="dxa"/>
              <w:left w:w="11" w:type="dxa"/>
              <w:bottom w:w="11" w:type="dxa"/>
              <w:right w:w="11" w:type="dxa"/>
            </w:tcMar>
            <w:vAlign w:val="center"/>
          </w:tcPr>
          <w:p w14:paraId="096B27F9" w14:textId="77777777" w:rsidR="003065B5" w:rsidRPr="00701575" w:rsidRDefault="003065B5">
            <w:pPr>
              <w:spacing w:after="0"/>
              <w:jc w:val="center"/>
              <w:rPr>
                <w:ins w:id="3257" w:author="PCIRR S2 RNR" w:date="2025-05-09T18:16:00Z" w16du:dateUtc="2025-05-09T10:16:00Z"/>
                <w:b/>
                <w:sz w:val="22"/>
                <w:szCs w:val="22"/>
              </w:rPr>
            </w:pPr>
          </w:p>
        </w:tc>
        <w:tc>
          <w:tcPr>
            <w:tcW w:w="5535" w:type="dxa"/>
            <w:tcBorders>
              <w:top w:val="nil"/>
              <w:left w:val="nil"/>
              <w:bottom w:val="nil"/>
              <w:right w:val="nil"/>
            </w:tcBorders>
            <w:tcMar>
              <w:top w:w="11" w:type="dxa"/>
              <w:left w:w="11" w:type="dxa"/>
              <w:bottom w:w="11" w:type="dxa"/>
              <w:right w:w="11" w:type="dxa"/>
            </w:tcMar>
            <w:vAlign w:val="center"/>
          </w:tcPr>
          <w:p w14:paraId="6EE94290" w14:textId="77777777" w:rsidR="003065B5" w:rsidRPr="00701575" w:rsidRDefault="00000000">
            <w:pPr>
              <w:spacing w:after="0"/>
              <w:rPr>
                <w:ins w:id="3258" w:author="PCIRR S2 RNR" w:date="2025-05-09T18:16:00Z" w16du:dateUtc="2025-05-09T10:16:00Z"/>
                <w:sz w:val="22"/>
                <w:szCs w:val="22"/>
              </w:rPr>
            </w:pPr>
            <w:ins w:id="3259" w:author="PCIRR S2 RNR" w:date="2025-05-09T18:16:00Z" w16du:dateUtc="2025-05-09T10:16:00Z">
              <w:r w:rsidRPr="00701575">
                <w:rPr>
                  <w:sz w:val="22"/>
                  <w:szCs w:val="22"/>
                </w:rPr>
                <w:t>No difference</w:t>
              </w:r>
            </w:ins>
          </w:p>
        </w:tc>
        <w:tc>
          <w:tcPr>
            <w:tcW w:w="855" w:type="dxa"/>
            <w:tcBorders>
              <w:top w:val="nil"/>
              <w:left w:val="nil"/>
              <w:bottom w:val="nil"/>
              <w:right w:val="nil"/>
            </w:tcBorders>
            <w:tcMar>
              <w:top w:w="11" w:type="dxa"/>
              <w:left w:w="11" w:type="dxa"/>
              <w:bottom w:w="11" w:type="dxa"/>
              <w:right w:w="11" w:type="dxa"/>
            </w:tcMar>
            <w:vAlign w:val="center"/>
          </w:tcPr>
          <w:p w14:paraId="05AB769E" w14:textId="77777777" w:rsidR="003065B5" w:rsidRPr="00701575" w:rsidRDefault="003065B5">
            <w:pPr>
              <w:spacing w:after="0"/>
              <w:jc w:val="center"/>
              <w:rPr>
                <w:ins w:id="3260" w:author="PCIRR S2 RNR" w:date="2025-05-09T18:16:00Z" w16du:dateUtc="2025-05-09T10:16:00Z"/>
                <w:sz w:val="22"/>
                <w:szCs w:val="22"/>
              </w:rPr>
            </w:pPr>
          </w:p>
        </w:tc>
        <w:tc>
          <w:tcPr>
            <w:tcW w:w="690" w:type="dxa"/>
            <w:gridSpan w:val="2"/>
            <w:tcBorders>
              <w:top w:val="nil"/>
              <w:left w:val="nil"/>
              <w:bottom w:val="nil"/>
              <w:right w:val="nil"/>
            </w:tcBorders>
            <w:tcMar>
              <w:top w:w="11" w:type="dxa"/>
              <w:left w:w="11" w:type="dxa"/>
              <w:bottom w:w="11" w:type="dxa"/>
              <w:right w:w="11" w:type="dxa"/>
            </w:tcMar>
            <w:vAlign w:val="center"/>
          </w:tcPr>
          <w:p w14:paraId="1DF238E2" w14:textId="77777777" w:rsidR="003065B5" w:rsidRPr="00701575" w:rsidRDefault="00000000">
            <w:pPr>
              <w:spacing w:after="0"/>
              <w:jc w:val="center"/>
              <w:rPr>
                <w:ins w:id="3261" w:author="PCIRR S2 RNR" w:date="2025-05-09T18:16:00Z" w16du:dateUtc="2025-05-09T10:16:00Z"/>
                <w:sz w:val="22"/>
                <w:szCs w:val="22"/>
              </w:rPr>
            </w:pPr>
            <w:ins w:id="3262" w:author="PCIRR S2 RNR" w:date="2025-05-09T18:16:00Z" w16du:dateUtc="2025-05-09T10:16:00Z">
              <w:r w:rsidRPr="00701575">
                <w:rPr>
                  <w:sz w:val="22"/>
                  <w:szCs w:val="22"/>
                </w:rPr>
                <w:t>13</w:t>
              </w:r>
            </w:ins>
          </w:p>
        </w:tc>
        <w:tc>
          <w:tcPr>
            <w:tcW w:w="1380" w:type="dxa"/>
            <w:gridSpan w:val="3"/>
            <w:tcBorders>
              <w:top w:val="nil"/>
              <w:left w:val="nil"/>
              <w:bottom w:val="nil"/>
              <w:right w:val="nil"/>
            </w:tcBorders>
            <w:tcMar>
              <w:top w:w="11" w:type="dxa"/>
              <w:left w:w="11" w:type="dxa"/>
              <w:bottom w:w="11" w:type="dxa"/>
              <w:right w:w="11" w:type="dxa"/>
            </w:tcMar>
            <w:vAlign w:val="center"/>
          </w:tcPr>
          <w:p w14:paraId="707CF364" w14:textId="77777777" w:rsidR="003065B5" w:rsidRPr="00701575" w:rsidRDefault="00000000">
            <w:pPr>
              <w:spacing w:after="0"/>
              <w:jc w:val="center"/>
              <w:rPr>
                <w:ins w:id="3263" w:author="PCIRR S2 RNR" w:date="2025-05-09T18:16:00Z" w16du:dateUtc="2025-05-09T10:16:00Z"/>
                <w:sz w:val="22"/>
                <w:szCs w:val="22"/>
              </w:rPr>
            </w:pPr>
            <w:ins w:id="3264" w:author="PCIRR S2 RNR" w:date="2025-05-09T18:16:00Z" w16du:dateUtc="2025-05-09T10:16:00Z">
              <w:r w:rsidRPr="00701575">
                <w:rPr>
                  <w:sz w:val="22"/>
                  <w:szCs w:val="22"/>
                </w:rPr>
                <w:t>5%</w:t>
              </w:r>
            </w:ins>
          </w:p>
        </w:tc>
        <w:tc>
          <w:tcPr>
            <w:tcW w:w="1050" w:type="dxa"/>
            <w:tcBorders>
              <w:top w:val="nil"/>
              <w:left w:val="nil"/>
              <w:bottom w:val="nil"/>
              <w:right w:val="nil"/>
            </w:tcBorders>
            <w:tcMar>
              <w:top w:w="11" w:type="dxa"/>
              <w:left w:w="11" w:type="dxa"/>
              <w:bottom w:w="11" w:type="dxa"/>
              <w:right w:w="11" w:type="dxa"/>
            </w:tcMar>
            <w:vAlign w:val="center"/>
          </w:tcPr>
          <w:p w14:paraId="04923380" w14:textId="77777777" w:rsidR="003065B5" w:rsidRPr="00701575" w:rsidRDefault="00000000">
            <w:pPr>
              <w:spacing w:after="0"/>
              <w:jc w:val="center"/>
              <w:rPr>
                <w:ins w:id="3265" w:author="PCIRR S2 RNR" w:date="2025-05-09T18:16:00Z" w16du:dateUtc="2025-05-09T10:16:00Z"/>
                <w:sz w:val="22"/>
                <w:szCs w:val="22"/>
              </w:rPr>
            </w:pPr>
            <w:ins w:id="3266" w:author="PCIRR S2 RNR" w:date="2025-05-09T18:16:00Z" w16du:dateUtc="2025-05-09T10:16:00Z">
              <w:r w:rsidRPr="00701575">
                <w:rPr>
                  <w:sz w:val="22"/>
                  <w:szCs w:val="22"/>
                </w:rPr>
                <w:t>26%</w:t>
              </w:r>
            </w:ins>
          </w:p>
        </w:tc>
        <w:tc>
          <w:tcPr>
            <w:tcW w:w="2730" w:type="dxa"/>
            <w:tcBorders>
              <w:top w:val="nil"/>
              <w:left w:val="nil"/>
              <w:bottom w:val="nil"/>
              <w:right w:val="nil"/>
            </w:tcBorders>
            <w:tcMar>
              <w:top w:w="11" w:type="dxa"/>
              <w:left w:w="11" w:type="dxa"/>
              <w:bottom w:w="11" w:type="dxa"/>
              <w:right w:w="11" w:type="dxa"/>
            </w:tcMar>
            <w:vAlign w:val="center"/>
          </w:tcPr>
          <w:p w14:paraId="77CE65D3" w14:textId="77777777" w:rsidR="003065B5" w:rsidRPr="00701575" w:rsidRDefault="003065B5">
            <w:pPr>
              <w:spacing w:after="0"/>
              <w:jc w:val="center"/>
              <w:rPr>
                <w:ins w:id="3267" w:author="PCIRR S2 RNR" w:date="2025-05-09T18:16:00Z" w16du:dateUtc="2025-05-09T10:16:00Z"/>
                <w:sz w:val="22"/>
                <w:szCs w:val="22"/>
              </w:rPr>
            </w:pPr>
          </w:p>
        </w:tc>
      </w:tr>
      <w:tr w:rsidR="003065B5" w:rsidRPr="00701575" w14:paraId="426A7AC7" w14:textId="77777777">
        <w:trPr>
          <w:jc w:val="center"/>
          <w:ins w:id="3268" w:author="PCIRR S2 RNR" w:date="2025-05-09T18:16:00Z" w16du:dateUtc="2025-05-09T10:16:00Z"/>
        </w:trPr>
        <w:tc>
          <w:tcPr>
            <w:tcW w:w="915" w:type="dxa"/>
            <w:gridSpan w:val="2"/>
            <w:tcBorders>
              <w:top w:val="nil"/>
              <w:left w:val="nil"/>
              <w:bottom w:val="nil"/>
              <w:right w:val="nil"/>
            </w:tcBorders>
            <w:tcMar>
              <w:top w:w="11" w:type="dxa"/>
              <w:left w:w="11" w:type="dxa"/>
              <w:bottom w:w="11" w:type="dxa"/>
              <w:right w:w="11" w:type="dxa"/>
            </w:tcMar>
            <w:vAlign w:val="center"/>
          </w:tcPr>
          <w:p w14:paraId="675E2BC1" w14:textId="77777777" w:rsidR="003065B5" w:rsidRPr="00701575" w:rsidRDefault="003065B5">
            <w:pPr>
              <w:spacing w:after="0"/>
              <w:jc w:val="center"/>
              <w:rPr>
                <w:ins w:id="3269" w:author="PCIRR S2 RNR" w:date="2025-05-09T18:16:00Z" w16du:dateUtc="2025-05-09T10:16:00Z"/>
                <w:b/>
                <w:sz w:val="22"/>
                <w:szCs w:val="22"/>
              </w:rPr>
            </w:pPr>
          </w:p>
        </w:tc>
        <w:tc>
          <w:tcPr>
            <w:tcW w:w="5535" w:type="dxa"/>
            <w:tcBorders>
              <w:top w:val="nil"/>
              <w:left w:val="nil"/>
              <w:bottom w:val="nil"/>
              <w:right w:val="nil"/>
            </w:tcBorders>
            <w:tcMar>
              <w:top w:w="11" w:type="dxa"/>
              <w:left w:w="11" w:type="dxa"/>
              <w:bottom w:w="11" w:type="dxa"/>
              <w:right w:w="11" w:type="dxa"/>
            </w:tcMar>
            <w:vAlign w:val="center"/>
          </w:tcPr>
          <w:p w14:paraId="22C16FF8" w14:textId="77777777" w:rsidR="003065B5" w:rsidRPr="00701575" w:rsidRDefault="00000000">
            <w:pPr>
              <w:spacing w:after="0"/>
              <w:rPr>
                <w:ins w:id="3270" w:author="PCIRR S2 RNR" w:date="2025-05-09T18:16:00Z" w16du:dateUtc="2025-05-09T10:16:00Z"/>
                <w:sz w:val="22"/>
                <w:szCs w:val="22"/>
              </w:rPr>
            </w:pPr>
            <w:ins w:id="3271" w:author="PCIRR S2 RNR" w:date="2025-05-09T18:16:00Z" w16du:dateUtc="2025-05-09T10:16:00Z">
              <w:r w:rsidRPr="00701575">
                <w:rPr>
                  <w:b/>
                  <w:sz w:val="22"/>
                  <w:szCs w:val="22"/>
                </w:rPr>
                <w:t xml:space="preserve">4. (A) Lose $9. (B) Lose $9 after suffering a loss of $45. </w:t>
              </w:r>
            </w:ins>
          </w:p>
        </w:tc>
        <w:tc>
          <w:tcPr>
            <w:tcW w:w="855" w:type="dxa"/>
            <w:tcBorders>
              <w:top w:val="nil"/>
              <w:left w:val="nil"/>
              <w:bottom w:val="nil"/>
              <w:right w:val="nil"/>
            </w:tcBorders>
            <w:tcMar>
              <w:top w:w="11" w:type="dxa"/>
              <w:left w:w="11" w:type="dxa"/>
              <w:bottom w:w="11" w:type="dxa"/>
              <w:right w:w="11" w:type="dxa"/>
            </w:tcMar>
            <w:vAlign w:val="center"/>
          </w:tcPr>
          <w:p w14:paraId="71F1434D" w14:textId="77777777" w:rsidR="003065B5" w:rsidRPr="00701575" w:rsidRDefault="003065B5">
            <w:pPr>
              <w:spacing w:after="0"/>
              <w:jc w:val="center"/>
              <w:rPr>
                <w:ins w:id="3272" w:author="PCIRR S2 RNR" w:date="2025-05-09T18:16:00Z" w16du:dateUtc="2025-05-09T10:16:00Z"/>
                <w:sz w:val="22"/>
                <w:szCs w:val="22"/>
              </w:rPr>
            </w:pPr>
          </w:p>
        </w:tc>
        <w:tc>
          <w:tcPr>
            <w:tcW w:w="690" w:type="dxa"/>
            <w:gridSpan w:val="2"/>
            <w:tcBorders>
              <w:top w:val="nil"/>
              <w:left w:val="nil"/>
              <w:bottom w:val="nil"/>
              <w:right w:val="nil"/>
            </w:tcBorders>
            <w:tcMar>
              <w:top w:w="11" w:type="dxa"/>
              <w:left w:w="11" w:type="dxa"/>
              <w:bottom w:w="11" w:type="dxa"/>
              <w:right w:w="11" w:type="dxa"/>
            </w:tcMar>
            <w:vAlign w:val="center"/>
          </w:tcPr>
          <w:p w14:paraId="4FAFC261" w14:textId="77777777" w:rsidR="003065B5" w:rsidRPr="00701575" w:rsidRDefault="003065B5">
            <w:pPr>
              <w:spacing w:after="0"/>
              <w:jc w:val="center"/>
              <w:rPr>
                <w:ins w:id="3273" w:author="PCIRR S2 RNR" w:date="2025-05-09T18:16:00Z" w16du:dateUtc="2025-05-09T10:16:00Z"/>
                <w:sz w:val="22"/>
                <w:szCs w:val="22"/>
              </w:rPr>
            </w:pPr>
          </w:p>
        </w:tc>
        <w:tc>
          <w:tcPr>
            <w:tcW w:w="1380" w:type="dxa"/>
            <w:gridSpan w:val="3"/>
            <w:tcBorders>
              <w:top w:val="nil"/>
              <w:left w:val="nil"/>
              <w:bottom w:val="nil"/>
              <w:right w:val="nil"/>
            </w:tcBorders>
            <w:tcMar>
              <w:top w:w="11" w:type="dxa"/>
              <w:left w:w="11" w:type="dxa"/>
              <w:bottom w:w="11" w:type="dxa"/>
              <w:right w:w="11" w:type="dxa"/>
            </w:tcMar>
            <w:vAlign w:val="center"/>
          </w:tcPr>
          <w:p w14:paraId="24C0E22D" w14:textId="77777777" w:rsidR="003065B5" w:rsidRPr="00701575" w:rsidRDefault="003065B5">
            <w:pPr>
              <w:spacing w:after="0"/>
              <w:jc w:val="center"/>
              <w:rPr>
                <w:ins w:id="3274" w:author="PCIRR S2 RNR" w:date="2025-05-09T18:16:00Z" w16du:dateUtc="2025-05-09T10:16:00Z"/>
                <w:sz w:val="22"/>
                <w:szCs w:val="22"/>
              </w:rPr>
            </w:pPr>
          </w:p>
        </w:tc>
        <w:tc>
          <w:tcPr>
            <w:tcW w:w="1050" w:type="dxa"/>
            <w:tcBorders>
              <w:top w:val="nil"/>
              <w:left w:val="nil"/>
              <w:bottom w:val="nil"/>
              <w:right w:val="nil"/>
            </w:tcBorders>
            <w:tcMar>
              <w:top w:w="11" w:type="dxa"/>
              <w:left w:w="11" w:type="dxa"/>
              <w:bottom w:w="11" w:type="dxa"/>
              <w:right w:w="11" w:type="dxa"/>
            </w:tcMar>
            <w:vAlign w:val="center"/>
          </w:tcPr>
          <w:p w14:paraId="16B19125" w14:textId="77777777" w:rsidR="003065B5" w:rsidRPr="00701575" w:rsidRDefault="003065B5">
            <w:pPr>
              <w:spacing w:after="0"/>
              <w:jc w:val="center"/>
              <w:rPr>
                <w:ins w:id="3275" w:author="PCIRR S2 RNR" w:date="2025-05-09T18:16:00Z" w16du:dateUtc="2025-05-09T10:16:00Z"/>
                <w:sz w:val="22"/>
                <w:szCs w:val="22"/>
              </w:rPr>
            </w:pPr>
          </w:p>
        </w:tc>
        <w:tc>
          <w:tcPr>
            <w:tcW w:w="2730" w:type="dxa"/>
            <w:tcBorders>
              <w:top w:val="nil"/>
              <w:left w:val="nil"/>
              <w:bottom w:val="nil"/>
              <w:right w:val="nil"/>
            </w:tcBorders>
            <w:tcMar>
              <w:top w:w="11" w:type="dxa"/>
              <w:left w:w="11" w:type="dxa"/>
              <w:bottom w:w="11" w:type="dxa"/>
              <w:right w:w="11" w:type="dxa"/>
            </w:tcMar>
            <w:vAlign w:val="center"/>
          </w:tcPr>
          <w:p w14:paraId="351A0625" w14:textId="77777777" w:rsidR="003065B5" w:rsidRPr="00701575" w:rsidRDefault="00000000">
            <w:pPr>
              <w:spacing w:after="0"/>
              <w:jc w:val="center"/>
              <w:rPr>
                <w:ins w:id="3276" w:author="PCIRR S2 RNR" w:date="2025-05-09T18:16:00Z" w16du:dateUtc="2025-05-09T10:16:00Z"/>
                <w:sz w:val="22"/>
                <w:szCs w:val="22"/>
              </w:rPr>
            </w:pPr>
            <w:ins w:id="3277" w:author="PCIRR S2 RNR" w:date="2025-05-09T18:16:00Z" w16du:dateUtc="2025-05-09T10:16:00Z">
              <w:r w:rsidRPr="00701575">
                <w:rPr>
                  <w:sz w:val="22"/>
                  <w:szCs w:val="22"/>
                </w:rPr>
                <w:t>Successful</w:t>
              </w:r>
            </w:ins>
          </w:p>
        </w:tc>
      </w:tr>
      <w:tr w:rsidR="003065B5" w:rsidRPr="00701575" w14:paraId="6CB49CE3" w14:textId="77777777">
        <w:trPr>
          <w:jc w:val="center"/>
          <w:ins w:id="3278" w:author="PCIRR S2 RNR" w:date="2025-05-09T18:16:00Z" w16du:dateUtc="2025-05-09T10:16:00Z"/>
        </w:trPr>
        <w:tc>
          <w:tcPr>
            <w:tcW w:w="915" w:type="dxa"/>
            <w:gridSpan w:val="2"/>
            <w:tcBorders>
              <w:top w:val="nil"/>
              <w:left w:val="nil"/>
              <w:bottom w:val="nil"/>
              <w:right w:val="nil"/>
            </w:tcBorders>
            <w:tcMar>
              <w:top w:w="11" w:type="dxa"/>
              <w:left w:w="11" w:type="dxa"/>
              <w:bottom w:w="11" w:type="dxa"/>
              <w:right w:w="11" w:type="dxa"/>
            </w:tcMar>
            <w:vAlign w:val="center"/>
          </w:tcPr>
          <w:p w14:paraId="09F50D1F" w14:textId="77777777" w:rsidR="003065B5" w:rsidRPr="00701575" w:rsidRDefault="003065B5">
            <w:pPr>
              <w:spacing w:after="0"/>
              <w:jc w:val="center"/>
              <w:rPr>
                <w:ins w:id="3279" w:author="PCIRR S2 RNR" w:date="2025-05-09T18:16:00Z" w16du:dateUtc="2025-05-09T10:16:00Z"/>
                <w:b/>
                <w:sz w:val="22"/>
                <w:szCs w:val="22"/>
              </w:rPr>
            </w:pPr>
          </w:p>
        </w:tc>
        <w:tc>
          <w:tcPr>
            <w:tcW w:w="5535" w:type="dxa"/>
            <w:tcBorders>
              <w:top w:val="nil"/>
              <w:left w:val="nil"/>
              <w:bottom w:val="nil"/>
              <w:right w:val="nil"/>
            </w:tcBorders>
            <w:tcMar>
              <w:top w:w="11" w:type="dxa"/>
              <w:left w:w="11" w:type="dxa"/>
              <w:bottom w:w="11" w:type="dxa"/>
              <w:right w:w="11" w:type="dxa"/>
            </w:tcMar>
            <w:vAlign w:val="center"/>
          </w:tcPr>
          <w:p w14:paraId="19051629" w14:textId="77777777" w:rsidR="003065B5" w:rsidRPr="00701575" w:rsidRDefault="00000000">
            <w:pPr>
              <w:spacing w:after="0"/>
              <w:rPr>
                <w:ins w:id="3280" w:author="PCIRR S2 RNR" w:date="2025-05-09T18:16:00Z" w16du:dateUtc="2025-05-09T10:16:00Z"/>
                <w:sz w:val="22"/>
                <w:szCs w:val="22"/>
              </w:rPr>
            </w:pPr>
            <w:moveToRangeStart w:id="3281" w:author="PCIRR S2 RNR" w:date="2025-05-09T18:16:00Z" w:name="move197707055"/>
            <w:moveTo w:id="3282" w:author="PCIRR S2 RNR" w:date="2025-05-09T18:16:00Z" w16du:dateUtc="2025-05-09T10:16:00Z">
              <w:r w:rsidRPr="00701575">
                <w:rPr>
                  <w:sz w:val="22"/>
                  <w:szCs w:val="22"/>
                </w:rPr>
                <w:t>A hurts more</w:t>
              </w:r>
            </w:moveTo>
            <w:moveToRangeEnd w:id="3281"/>
          </w:p>
        </w:tc>
        <w:tc>
          <w:tcPr>
            <w:tcW w:w="855" w:type="dxa"/>
            <w:tcBorders>
              <w:top w:val="nil"/>
              <w:left w:val="nil"/>
              <w:bottom w:val="nil"/>
              <w:right w:val="nil"/>
            </w:tcBorders>
            <w:tcMar>
              <w:top w:w="11" w:type="dxa"/>
              <w:left w:w="11" w:type="dxa"/>
              <w:bottom w:w="11" w:type="dxa"/>
              <w:right w:w="11" w:type="dxa"/>
            </w:tcMar>
            <w:vAlign w:val="center"/>
          </w:tcPr>
          <w:p w14:paraId="732FE9B3" w14:textId="77777777" w:rsidR="003065B5" w:rsidRPr="00701575" w:rsidRDefault="00000000">
            <w:pPr>
              <w:spacing w:after="0"/>
              <w:jc w:val="center"/>
              <w:rPr>
                <w:ins w:id="3283" w:author="PCIRR S2 RNR" w:date="2025-05-09T18:16:00Z" w16du:dateUtc="2025-05-09T10:16:00Z"/>
                <w:sz w:val="22"/>
                <w:szCs w:val="22"/>
              </w:rPr>
            </w:pPr>
            <w:ins w:id="3284" w:author="PCIRR S2 RNR" w:date="2025-05-09T18:16:00Z" w16du:dateUtc="2025-05-09T10:16:00Z">
              <w:r w:rsidRPr="00701575">
                <w:rPr>
                  <w:sz w:val="22"/>
                  <w:szCs w:val="22"/>
                </w:rPr>
                <w:t>252</w:t>
              </w:r>
            </w:ins>
          </w:p>
        </w:tc>
        <w:tc>
          <w:tcPr>
            <w:tcW w:w="690" w:type="dxa"/>
            <w:gridSpan w:val="2"/>
            <w:tcBorders>
              <w:top w:val="nil"/>
              <w:left w:val="nil"/>
              <w:bottom w:val="nil"/>
              <w:right w:val="nil"/>
            </w:tcBorders>
            <w:tcMar>
              <w:top w:w="11" w:type="dxa"/>
              <w:left w:w="11" w:type="dxa"/>
              <w:bottom w:w="11" w:type="dxa"/>
              <w:right w:w="11" w:type="dxa"/>
            </w:tcMar>
            <w:vAlign w:val="center"/>
          </w:tcPr>
          <w:p w14:paraId="10256AD2" w14:textId="77777777" w:rsidR="003065B5" w:rsidRPr="00701575" w:rsidRDefault="00000000">
            <w:pPr>
              <w:spacing w:after="0"/>
              <w:jc w:val="center"/>
              <w:rPr>
                <w:ins w:id="3285" w:author="PCIRR S2 RNR" w:date="2025-05-09T18:16:00Z" w16du:dateUtc="2025-05-09T10:16:00Z"/>
                <w:sz w:val="22"/>
                <w:szCs w:val="22"/>
              </w:rPr>
            </w:pPr>
            <w:ins w:id="3286" w:author="PCIRR S2 RNR" w:date="2025-05-09T18:16:00Z" w16du:dateUtc="2025-05-09T10:16:00Z">
              <w:r w:rsidRPr="00701575">
                <w:rPr>
                  <w:sz w:val="22"/>
                  <w:szCs w:val="22"/>
                </w:rPr>
                <w:t>10</w:t>
              </w:r>
            </w:ins>
          </w:p>
        </w:tc>
        <w:tc>
          <w:tcPr>
            <w:tcW w:w="1380" w:type="dxa"/>
            <w:gridSpan w:val="3"/>
            <w:tcBorders>
              <w:top w:val="nil"/>
              <w:left w:val="nil"/>
              <w:bottom w:val="nil"/>
              <w:right w:val="nil"/>
            </w:tcBorders>
            <w:tcMar>
              <w:top w:w="11" w:type="dxa"/>
              <w:left w:w="11" w:type="dxa"/>
              <w:bottom w:w="11" w:type="dxa"/>
              <w:right w:w="11" w:type="dxa"/>
            </w:tcMar>
            <w:vAlign w:val="center"/>
          </w:tcPr>
          <w:p w14:paraId="067FB842" w14:textId="77777777" w:rsidR="003065B5" w:rsidRPr="00701575" w:rsidRDefault="00000000">
            <w:pPr>
              <w:spacing w:after="0"/>
              <w:jc w:val="center"/>
              <w:rPr>
                <w:ins w:id="3287" w:author="PCIRR S2 RNR" w:date="2025-05-09T18:16:00Z" w16du:dateUtc="2025-05-09T10:16:00Z"/>
                <w:sz w:val="22"/>
                <w:szCs w:val="22"/>
              </w:rPr>
            </w:pPr>
            <w:ins w:id="3288" w:author="PCIRR S2 RNR" w:date="2025-05-09T18:16:00Z" w16du:dateUtc="2025-05-09T10:16:00Z">
              <w:r w:rsidRPr="00701575">
                <w:rPr>
                  <w:sz w:val="22"/>
                  <w:szCs w:val="22"/>
                </w:rPr>
                <w:t>4%</w:t>
              </w:r>
            </w:ins>
          </w:p>
        </w:tc>
        <w:tc>
          <w:tcPr>
            <w:tcW w:w="1050" w:type="dxa"/>
            <w:tcBorders>
              <w:top w:val="nil"/>
              <w:left w:val="nil"/>
              <w:bottom w:val="nil"/>
              <w:right w:val="nil"/>
            </w:tcBorders>
            <w:tcMar>
              <w:top w:w="11" w:type="dxa"/>
              <w:left w:w="11" w:type="dxa"/>
              <w:bottom w:w="11" w:type="dxa"/>
              <w:right w:w="11" w:type="dxa"/>
            </w:tcMar>
            <w:vAlign w:val="center"/>
          </w:tcPr>
          <w:p w14:paraId="6CCC77C4" w14:textId="77777777" w:rsidR="003065B5" w:rsidRPr="00701575" w:rsidRDefault="00000000">
            <w:pPr>
              <w:spacing w:after="0"/>
              <w:jc w:val="center"/>
              <w:rPr>
                <w:ins w:id="3289" w:author="PCIRR S2 RNR" w:date="2025-05-09T18:16:00Z" w16du:dateUtc="2025-05-09T10:16:00Z"/>
                <w:sz w:val="22"/>
                <w:szCs w:val="22"/>
              </w:rPr>
            </w:pPr>
            <w:ins w:id="3290" w:author="PCIRR S2 RNR" w:date="2025-05-09T18:16:00Z" w16du:dateUtc="2025-05-09T10:16:00Z">
              <w:r w:rsidRPr="00701575">
                <w:rPr>
                  <w:sz w:val="22"/>
                  <w:szCs w:val="22"/>
                </w:rPr>
                <w:t>14%</w:t>
              </w:r>
            </w:ins>
          </w:p>
        </w:tc>
        <w:tc>
          <w:tcPr>
            <w:tcW w:w="2730" w:type="dxa"/>
            <w:tcBorders>
              <w:top w:val="nil"/>
              <w:left w:val="nil"/>
              <w:bottom w:val="nil"/>
              <w:right w:val="nil"/>
            </w:tcBorders>
            <w:tcMar>
              <w:top w:w="11" w:type="dxa"/>
              <w:left w:w="11" w:type="dxa"/>
              <w:bottom w:w="11" w:type="dxa"/>
              <w:right w:w="11" w:type="dxa"/>
            </w:tcMar>
            <w:vAlign w:val="center"/>
          </w:tcPr>
          <w:p w14:paraId="7B1B9874" w14:textId="77777777" w:rsidR="003065B5" w:rsidRPr="00701575" w:rsidRDefault="003065B5">
            <w:pPr>
              <w:spacing w:after="0"/>
              <w:jc w:val="center"/>
              <w:rPr>
                <w:ins w:id="3291" w:author="PCIRR S2 RNR" w:date="2025-05-09T18:16:00Z" w16du:dateUtc="2025-05-09T10:16:00Z"/>
                <w:sz w:val="22"/>
                <w:szCs w:val="22"/>
              </w:rPr>
            </w:pPr>
          </w:p>
        </w:tc>
      </w:tr>
      <w:tr w:rsidR="003065B5" w:rsidRPr="00701575" w14:paraId="00ED07FA" w14:textId="77777777">
        <w:trPr>
          <w:jc w:val="center"/>
          <w:ins w:id="3292" w:author="PCIRR S2 RNR" w:date="2025-05-09T18:16:00Z" w16du:dateUtc="2025-05-09T10:16:00Z"/>
        </w:trPr>
        <w:tc>
          <w:tcPr>
            <w:tcW w:w="915" w:type="dxa"/>
            <w:gridSpan w:val="2"/>
            <w:tcBorders>
              <w:top w:val="nil"/>
              <w:left w:val="nil"/>
              <w:bottom w:val="nil"/>
              <w:right w:val="nil"/>
            </w:tcBorders>
            <w:tcMar>
              <w:top w:w="11" w:type="dxa"/>
              <w:left w:w="11" w:type="dxa"/>
              <w:bottom w:w="11" w:type="dxa"/>
              <w:right w:w="11" w:type="dxa"/>
            </w:tcMar>
            <w:vAlign w:val="center"/>
          </w:tcPr>
          <w:p w14:paraId="67F3AF51" w14:textId="77777777" w:rsidR="003065B5" w:rsidRPr="00701575" w:rsidRDefault="003065B5">
            <w:pPr>
              <w:spacing w:after="0"/>
              <w:jc w:val="center"/>
              <w:rPr>
                <w:ins w:id="3293" w:author="PCIRR S2 RNR" w:date="2025-05-09T18:16:00Z" w16du:dateUtc="2025-05-09T10:16:00Z"/>
                <w:b/>
                <w:sz w:val="22"/>
                <w:szCs w:val="22"/>
              </w:rPr>
            </w:pPr>
          </w:p>
        </w:tc>
        <w:tc>
          <w:tcPr>
            <w:tcW w:w="5535" w:type="dxa"/>
            <w:tcBorders>
              <w:top w:val="nil"/>
              <w:left w:val="nil"/>
              <w:bottom w:val="nil"/>
              <w:right w:val="nil"/>
            </w:tcBorders>
            <w:tcMar>
              <w:top w:w="11" w:type="dxa"/>
              <w:left w:w="11" w:type="dxa"/>
              <w:bottom w:w="11" w:type="dxa"/>
              <w:right w:w="11" w:type="dxa"/>
            </w:tcMar>
            <w:vAlign w:val="center"/>
          </w:tcPr>
          <w:p w14:paraId="0A99A433" w14:textId="77777777" w:rsidR="003065B5" w:rsidRPr="00701575" w:rsidRDefault="00000000">
            <w:pPr>
              <w:spacing w:after="0"/>
              <w:rPr>
                <w:ins w:id="3294" w:author="PCIRR S2 RNR" w:date="2025-05-09T18:16:00Z" w16du:dateUtc="2025-05-09T10:16:00Z"/>
                <w:sz w:val="22"/>
                <w:szCs w:val="22"/>
              </w:rPr>
            </w:pPr>
            <w:moveToRangeStart w:id="3295" w:author="PCIRR S2 RNR" w:date="2025-05-09T18:16:00Z" w:name="move197707056"/>
            <w:moveTo w:id="3296" w:author="PCIRR S2 RNR" w:date="2025-05-09T18:16:00Z" w16du:dateUtc="2025-05-09T10:16:00Z">
              <w:r w:rsidRPr="00701575">
                <w:rPr>
                  <w:sz w:val="22"/>
                  <w:szCs w:val="22"/>
                </w:rPr>
                <w:t>B hurts more</w:t>
              </w:r>
            </w:moveTo>
            <w:moveToRangeEnd w:id="3295"/>
          </w:p>
        </w:tc>
        <w:tc>
          <w:tcPr>
            <w:tcW w:w="855" w:type="dxa"/>
            <w:tcBorders>
              <w:top w:val="nil"/>
              <w:left w:val="nil"/>
              <w:bottom w:val="nil"/>
              <w:right w:val="nil"/>
            </w:tcBorders>
            <w:tcMar>
              <w:top w:w="11" w:type="dxa"/>
              <w:left w:w="11" w:type="dxa"/>
              <w:bottom w:w="11" w:type="dxa"/>
              <w:right w:w="11" w:type="dxa"/>
            </w:tcMar>
            <w:vAlign w:val="center"/>
          </w:tcPr>
          <w:p w14:paraId="433CEFF9" w14:textId="77777777" w:rsidR="003065B5" w:rsidRPr="00701575" w:rsidRDefault="003065B5">
            <w:pPr>
              <w:spacing w:after="0"/>
              <w:jc w:val="center"/>
              <w:rPr>
                <w:ins w:id="3297" w:author="PCIRR S2 RNR" w:date="2025-05-09T18:16:00Z" w16du:dateUtc="2025-05-09T10:16:00Z"/>
                <w:sz w:val="22"/>
                <w:szCs w:val="22"/>
              </w:rPr>
            </w:pPr>
          </w:p>
        </w:tc>
        <w:tc>
          <w:tcPr>
            <w:tcW w:w="690" w:type="dxa"/>
            <w:gridSpan w:val="2"/>
            <w:tcBorders>
              <w:top w:val="nil"/>
              <w:left w:val="nil"/>
              <w:bottom w:val="nil"/>
              <w:right w:val="nil"/>
            </w:tcBorders>
            <w:tcMar>
              <w:top w:w="11" w:type="dxa"/>
              <w:left w:w="11" w:type="dxa"/>
              <w:bottom w:w="11" w:type="dxa"/>
              <w:right w:w="11" w:type="dxa"/>
            </w:tcMar>
            <w:vAlign w:val="center"/>
          </w:tcPr>
          <w:p w14:paraId="13CF0D2F" w14:textId="77777777" w:rsidR="003065B5" w:rsidRPr="00701575" w:rsidRDefault="00000000">
            <w:pPr>
              <w:spacing w:after="0"/>
              <w:jc w:val="center"/>
              <w:rPr>
                <w:ins w:id="3298" w:author="PCIRR S2 RNR" w:date="2025-05-09T18:16:00Z" w16du:dateUtc="2025-05-09T10:16:00Z"/>
                <w:sz w:val="22"/>
                <w:szCs w:val="22"/>
              </w:rPr>
            </w:pPr>
            <w:ins w:id="3299" w:author="PCIRR S2 RNR" w:date="2025-05-09T18:16:00Z" w16du:dateUtc="2025-05-09T10:16:00Z">
              <w:r w:rsidRPr="00701575">
                <w:rPr>
                  <w:sz w:val="22"/>
                  <w:szCs w:val="22"/>
                </w:rPr>
                <w:t>230</w:t>
              </w:r>
            </w:ins>
          </w:p>
        </w:tc>
        <w:tc>
          <w:tcPr>
            <w:tcW w:w="1380" w:type="dxa"/>
            <w:gridSpan w:val="3"/>
            <w:tcBorders>
              <w:top w:val="nil"/>
              <w:left w:val="nil"/>
              <w:bottom w:val="nil"/>
              <w:right w:val="nil"/>
            </w:tcBorders>
            <w:tcMar>
              <w:top w:w="11" w:type="dxa"/>
              <w:left w:w="11" w:type="dxa"/>
              <w:bottom w:w="11" w:type="dxa"/>
              <w:right w:w="11" w:type="dxa"/>
            </w:tcMar>
            <w:vAlign w:val="center"/>
          </w:tcPr>
          <w:p w14:paraId="093982DE" w14:textId="77777777" w:rsidR="003065B5" w:rsidRPr="00701575" w:rsidRDefault="00000000">
            <w:pPr>
              <w:spacing w:after="0"/>
              <w:jc w:val="center"/>
              <w:rPr>
                <w:ins w:id="3300" w:author="PCIRR S2 RNR" w:date="2025-05-09T18:16:00Z" w16du:dateUtc="2025-05-09T10:16:00Z"/>
                <w:sz w:val="22"/>
                <w:szCs w:val="22"/>
              </w:rPr>
            </w:pPr>
            <w:ins w:id="3301" w:author="PCIRR S2 RNR" w:date="2025-05-09T18:16:00Z" w16du:dateUtc="2025-05-09T10:16:00Z">
              <w:r w:rsidRPr="00701575">
                <w:rPr>
                  <w:sz w:val="22"/>
                  <w:szCs w:val="22"/>
                </w:rPr>
                <w:t>91%</w:t>
              </w:r>
            </w:ins>
          </w:p>
        </w:tc>
        <w:tc>
          <w:tcPr>
            <w:tcW w:w="1050" w:type="dxa"/>
            <w:tcBorders>
              <w:top w:val="nil"/>
              <w:left w:val="nil"/>
              <w:bottom w:val="nil"/>
              <w:right w:val="nil"/>
            </w:tcBorders>
            <w:tcMar>
              <w:top w:w="11" w:type="dxa"/>
              <w:left w:w="11" w:type="dxa"/>
              <w:bottom w:w="11" w:type="dxa"/>
              <w:right w:w="11" w:type="dxa"/>
            </w:tcMar>
            <w:vAlign w:val="center"/>
          </w:tcPr>
          <w:p w14:paraId="7E5E3A5D" w14:textId="77777777" w:rsidR="003065B5" w:rsidRPr="00701575" w:rsidRDefault="00000000">
            <w:pPr>
              <w:spacing w:after="0"/>
              <w:jc w:val="center"/>
              <w:rPr>
                <w:ins w:id="3302" w:author="PCIRR S2 RNR" w:date="2025-05-09T18:16:00Z" w16du:dateUtc="2025-05-09T10:16:00Z"/>
                <w:sz w:val="22"/>
                <w:szCs w:val="22"/>
              </w:rPr>
            </w:pPr>
            <w:ins w:id="3303" w:author="PCIRR S2 RNR" w:date="2025-05-09T18:16:00Z" w16du:dateUtc="2025-05-09T10:16:00Z">
              <w:r w:rsidRPr="00701575">
                <w:rPr>
                  <w:sz w:val="22"/>
                  <w:szCs w:val="22"/>
                </w:rPr>
                <w:t>65%</w:t>
              </w:r>
            </w:ins>
          </w:p>
        </w:tc>
        <w:tc>
          <w:tcPr>
            <w:tcW w:w="2730" w:type="dxa"/>
            <w:tcBorders>
              <w:top w:val="nil"/>
              <w:left w:val="nil"/>
              <w:bottom w:val="nil"/>
              <w:right w:val="nil"/>
            </w:tcBorders>
            <w:tcMar>
              <w:top w:w="11" w:type="dxa"/>
              <w:left w:w="11" w:type="dxa"/>
              <w:bottom w:w="11" w:type="dxa"/>
              <w:right w:w="11" w:type="dxa"/>
            </w:tcMar>
            <w:vAlign w:val="center"/>
          </w:tcPr>
          <w:p w14:paraId="7FF1F911" w14:textId="77777777" w:rsidR="003065B5" w:rsidRPr="00701575" w:rsidRDefault="003065B5">
            <w:pPr>
              <w:spacing w:after="0"/>
              <w:jc w:val="center"/>
              <w:rPr>
                <w:ins w:id="3304" w:author="PCIRR S2 RNR" w:date="2025-05-09T18:16:00Z" w16du:dateUtc="2025-05-09T10:16:00Z"/>
                <w:sz w:val="22"/>
                <w:szCs w:val="22"/>
              </w:rPr>
            </w:pPr>
          </w:p>
        </w:tc>
      </w:tr>
      <w:tr w:rsidR="003065B5" w:rsidRPr="00701575" w14:paraId="3BE21946" w14:textId="77777777">
        <w:trPr>
          <w:jc w:val="center"/>
          <w:ins w:id="3305" w:author="PCIRR S2 RNR" w:date="2025-05-09T18:16:00Z" w16du:dateUtc="2025-05-09T10:16:00Z"/>
        </w:trPr>
        <w:tc>
          <w:tcPr>
            <w:tcW w:w="915" w:type="dxa"/>
            <w:gridSpan w:val="2"/>
            <w:tcBorders>
              <w:top w:val="nil"/>
              <w:left w:val="nil"/>
              <w:bottom w:val="nil"/>
              <w:right w:val="nil"/>
            </w:tcBorders>
            <w:tcMar>
              <w:top w:w="11" w:type="dxa"/>
              <w:left w:w="11" w:type="dxa"/>
              <w:bottom w:w="11" w:type="dxa"/>
              <w:right w:w="11" w:type="dxa"/>
            </w:tcMar>
            <w:vAlign w:val="center"/>
          </w:tcPr>
          <w:p w14:paraId="2057AC9B" w14:textId="77777777" w:rsidR="003065B5" w:rsidRPr="00701575" w:rsidRDefault="003065B5">
            <w:pPr>
              <w:spacing w:after="0"/>
              <w:jc w:val="center"/>
              <w:rPr>
                <w:ins w:id="3306" w:author="PCIRR S2 RNR" w:date="2025-05-09T18:16:00Z" w16du:dateUtc="2025-05-09T10:16:00Z"/>
                <w:b/>
                <w:sz w:val="22"/>
                <w:szCs w:val="22"/>
              </w:rPr>
            </w:pPr>
          </w:p>
        </w:tc>
        <w:tc>
          <w:tcPr>
            <w:tcW w:w="5535" w:type="dxa"/>
            <w:tcBorders>
              <w:top w:val="nil"/>
              <w:left w:val="nil"/>
              <w:bottom w:val="nil"/>
              <w:right w:val="nil"/>
            </w:tcBorders>
            <w:tcMar>
              <w:top w:w="11" w:type="dxa"/>
              <w:left w:w="11" w:type="dxa"/>
              <w:bottom w:w="11" w:type="dxa"/>
              <w:right w:w="11" w:type="dxa"/>
            </w:tcMar>
            <w:vAlign w:val="center"/>
          </w:tcPr>
          <w:p w14:paraId="5E858548" w14:textId="77777777" w:rsidR="003065B5" w:rsidRPr="00701575" w:rsidRDefault="00000000">
            <w:pPr>
              <w:spacing w:after="0"/>
              <w:rPr>
                <w:ins w:id="3307" w:author="PCIRR S2 RNR" w:date="2025-05-09T18:16:00Z" w16du:dateUtc="2025-05-09T10:16:00Z"/>
                <w:sz w:val="22"/>
                <w:szCs w:val="22"/>
              </w:rPr>
            </w:pPr>
            <w:ins w:id="3308" w:author="PCIRR S2 RNR" w:date="2025-05-09T18:16:00Z" w16du:dateUtc="2025-05-09T10:16:00Z">
              <w:r w:rsidRPr="00701575">
                <w:rPr>
                  <w:sz w:val="22"/>
                  <w:szCs w:val="22"/>
                </w:rPr>
                <w:t>No difference</w:t>
              </w:r>
            </w:ins>
          </w:p>
        </w:tc>
        <w:tc>
          <w:tcPr>
            <w:tcW w:w="855" w:type="dxa"/>
            <w:tcBorders>
              <w:top w:val="nil"/>
              <w:left w:val="nil"/>
              <w:bottom w:val="nil"/>
              <w:right w:val="nil"/>
            </w:tcBorders>
            <w:tcMar>
              <w:top w:w="11" w:type="dxa"/>
              <w:left w:w="11" w:type="dxa"/>
              <w:bottom w:w="11" w:type="dxa"/>
              <w:right w:w="11" w:type="dxa"/>
            </w:tcMar>
            <w:vAlign w:val="center"/>
          </w:tcPr>
          <w:p w14:paraId="435711BB" w14:textId="77777777" w:rsidR="003065B5" w:rsidRPr="00701575" w:rsidRDefault="003065B5">
            <w:pPr>
              <w:spacing w:after="0"/>
              <w:jc w:val="center"/>
              <w:rPr>
                <w:ins w:id="3309" w:author="PCIRR S2 RNR" w:date="2025-05-09T18:16:00Z" w16du:dateUtc="2025-05-09T10:16:00Z"/>
                <w:sz w:val="22"/>
                <w:szCs w:val="22"/>
              </w:rPr>
            </w:pPr>
          </w:p>
        </w:tc>
        <w:tc>
          <w:tcPr>
            <w:tcW w:w="690" w:type="dxa"/>
            <w:gridSpan w:val="2"/>
            <w:tcBorders>
              <w:top w:val="nil"/>
              <w:left w:val="nil"/>
              <w:bottom w:val="nil"/>
              <w:right w:val="nil"/>
            </w:tcBorders>
            <w:tcMar>
              <w:top w:w="11" w:type="dxa"/>
              <w:left w:w="11" w:type="dxa"/>
              <w:bottom w:w="11" w:type="dxa"/>
              <w:right w:w="11" w:type="dxa"/>
            </w:tcMar>
            <w:vAlign w:val="center"/>
          </w:tcPr>
          <w:p w14:paraId="7E500ABF" w14:textId="77777777" w:rsidR="003065B5" w:rsidRPr="00701575" w:rsidRDefault="00000000">
            <w:pPr>
              <w:spacing w:after="0"/>
              <w:jc w:val="center"/>
              <w:rPr>
                <w:ins w:id="3310" w:author="PCIRR S2 RNR" w:date="2025-05-09T18:16:00Z" w16du:dateUtc="2025-05-09T10:16:00Z"/>
                <w:sz w:val="22"/>
                <w:szCs w:val="22"/>
              </w:rPr>
            </w:pPr>
            <w:ins w:id="3311" w:author="PCIRR S2 RNR" w:date="2025-05-09T18:16:00Z" w16du:dateUtc="2025-05-09T10:16:00Z">
              <w:r w:rsidRPr="00701575">
                <w:rPr>
                  <w:sz w:val="22"/>
                  <w:szCs w:val="22"/>
                </w:rPr>
                <w:t>12</w:t>
              </w:r>
            </w:ins>
          </w:p>
        </w:tc>
        <w:tc>
          <w:tcPr>
            <w:tcW w:w="1380" w:type="dxa"/>
            <w:gridSpan w:val="3"/>
            <w:tcBorders>
              <w:top w:val="nil"/>
              <w:left w:val="nil"/>
              <w:bottom w:val="nil"/>
              <w:right w:val="nil"/>
            </w:tcBorders>
            <w:tcMar>
              <w:top w:w="11" w:type="dxa"/>
              <w:left w:w="11" w:type="dxa"/>
              <w:bottom w:w="11" w:type="dxa"/>
              <w:right w:w="11" w:type="dxa"/>
            </w:tcMar>
            <w:vAlign w:val="center"/>
          </w:tcPr>
          <w:p w14:paraId="5FB93D17" w14:textId="77777777" w:rsidR="003065B5" w:rsidRPr="00701575" w:rsidRDefault="00000000">
            <w:pPr>
              <w:spacing w:after="0"/>
              <w:jc w:val="center"/>
              <w:rPr>
                <w:ins w:id="3312" w:author="PCIRR S2 RNR" w:date="2025-05-09T18:16:00Z" w16du:dateUtc="2025-05-09T10:16:00Z"/>
                <w:sz w:val="22"/>
                <w:szCs w:val="22"/>
              </w:rPr>
            </w:pPr>
            <w:ins w:id="3313" w:author="PCIRR S2 RNR" w:date="2025-05-09T18:16:00Z" w16du:dateUtc="2025-05-09T10:16:00Z">
              <w:r w:rsidRPr="00701575">
                <w:rPr>
                  <w:sz w:val="22"/>
                  <w:szCs w:val="22"/>
                </w:rPr>
                <w:t>5%</w:t>
              </w:r>
            </w:ins>
          </w:p>
        </w:tc>
        <w:tc>
          <w:tcPr>
            <w:tcW w:w="1050" w:type="dxa"/>
            <w:tcBorders>
              <w:top w:val="nil"/>
              <w:left w:val="nil"/>
              <w:bottom w:val="nil"/>
              <w:right w:val="nil"/>
            </w:tcBorders>
            <w:tcMar>
              <w:top w:w="11" w:type="dxa"/>
              <w:left w:w="11" w:type="dxa"/>
              <w:bottom w:w="11" w:type="dxa"/>
              <w:right w:w="11" w:type="dxa"/>
            </w:tcMar>
            <w:vAlign w:val="center"/>
          </w:tcPr>
          <w:p w14:paraId="6069975C" w14:textId="77777777" w:rsidR="003065B5" w:rsidRPr="00701575" w:rsidRDefault="00000000">
            <w:pPr>
              <w:spacing w:after="0"/>
              <w:jc w:val="center"/>
              <w:rPr>
                <w:ins w:id="3314" w:author="PCIRR S2 RNR" w:date="2025-05-09T18:16:00Z" w16du:dateUtc="2025-05-09T10:16:00Z"/>
                <w:sz w:val="22"/>
                <w:szCs w:val="22"/>
              </w:rPr>
            </w:pPr>
            <w:ins w:id="3315" w:author="PCIRR S2 RNR" w:date="2025-05-09T18:16:00Z" w16du:dateUtc="2025-05-09T10:16:00Z">
              <w:r w:rsidRPr="00701575">
                <w:rPr>
                  <w:sz w:val="22"/>
                  <w:szCs w:val="22"/>
                </w:rPr>
                <w:t>21%</w:t>
              </w:r>
            </w:ins>
          </w:p>
        </w:tc>
        <w:tc>
          <w:tcPr>
            <w:tcW w:w="2730" w:type="dxa"/>
            <w:tcBorders>
              <w:top w:val="nil"/>
              <w:left w:val="nil"/>
              <w:bottom w:val="nil"/>
              <w:right w:val="nil"/>
            </w:tcBorders>
            <w:tcMar>
              <w:top w:w="11" w:type="dxa"/>
              <w:left w:w="11" w:type="dxa"/>
              <w:bottom w:w="11" w:type="dxa"/>
              <w:right w:w="11" w:type="dxa"/>
            </w:tcMar>
            <w:vAlign w:val="center"/>
          </w:tcPr>
          <w:p w14:paraId="4DE095DD" w14:textId="77777777" w:rsidR="003065B5" w:rsidRPr="00701575" w:rsidRDefault="003065B5">
            <w:pPr>
              <w:spacing w:after="0"/>
              <w:jc w:val="center"/>
              <w:rPr>
                <w:ins w:id="3316" w:author="PCIRR S2 RNR" w:date="2025-05-09T18:16:00Z" w16du:dateUtc="2025-05-09T10:16:00Z"/>
                <w:sz w:val="22"/>
                <w:szCs w:val="22"/>
              </w:rPr>
            </w:pPr>
          </w:p>
        </w:tc>
      </w:tr>
      <w:tr w:rsidR="003065B5" w:rsidRPr="00701575" w14:paraId="6633CE4C" w14:textId="77777777">
        <w:trPr>
          <w:jc w:val="center"/>
          <w:ins w:id="3317" w:author="PCIRR S2 RNR" w:date="2025-05-09T18:16:00Z" w16du:dateUtc="2025-05-09T10:16:00Z"/>
        </w:trPr>
        <w:tc>
          <w:tcPr>
            <w:tcW w:w="915" w:type="dxa"/>
            <w:gridSpan w:val="2"/>
            <w:tcBorders>
              <w:top w:val="nil"/>
              <w:left w:val="nil"/>
              <w:bottom w:val="nil"/>
              <w:right w:val="nil"/>
            </w:tcBorders>
            <w:tcMar>
              <w:top w:w="11" w:type="dxa"/>
              <w:left w:w="11" w:type="dxa"/>
              <w:bottom w:w="11" w:type="dxa"/>
              <w:right w:w="11" w:type="dxa"/>
            </w:tcMar>
            <w:vAlign w:val="center"/>
          </w:tcPr>
          <w:p w14:paraId="6BF07209" w14:textId="77777777" w:rsidR="003065B5" w:rsidRPr="00701575" w:rsidRDefault="003065B5">
            <w:pPr>
              <w:spacing w:after="0"/>
              <w:jc w:val="center"/>
              <w:rPr>
                <w:ins w:id="3318" w:author="PCIRR S2 RNR" w:date="2025-05-09T18:16:00Z" w16du:dateUtc="2025-05-09T10:16:00Z"/>
                <w:b/>
                <w:sz w:val="22"/>
                <w:szCs w:val="22"/>
              </w:rPr>
            </w:pPr>
          </w:p>
        </w:tc>
        <w:tc>
          <w:tcPr>
            <w:tcW w:w="5535" w:type="dxa"/>
            <w:tcBorders>
              <w:top w:val="nil"/>
              <w:left w:val="nil"/>
              <w:bottom w:val="nil"/>
              <w:right w:val="nil"/>
            </w:tcBorders>
            <w:tcMar>
              <w:top w:w="11" w:type="dxa"/>
              <w:left w:w="11" w:type="dxa"/>
              <w:bottom w:w="11" w:type="dxa"/>
              <w:right w:w="11" w:type="dxa"/>
            </w:tcMar>
            <w:vAlign w:val="center"/>
          </w:tcPr>
          <w:p w14:paraId="0253BAC9" w14:textId="77777777" w:rsidR="003065B5" w:rsidRPr="00701575" w:rsidRDefault="00000000">
            <w:pPr>
              <w:spacing w:after="0"/>
              <w:rPr>
                <w:ins w:id="3319" w:author="PCIRR S2 RNR" w:date="2025-05-09T18:16:00Z" w16du:dateUtc="2025-05-09T10:16:00Z"/>
                <w:sz w:val="22"/>
                <w:szCs w:val="22"/>
              </w:rPr>
            </w:pPr>
            <w:ins w:id="3320" w:author="PCIRR S2 RNR" w:date="2025-05-09T18:16:00Z" w16du:dateUtc="2025-05-09T10:16:00Z">
              <w:r w:rsidRPr="00701575">
                <w:rPr>
                  <w:b/>
                  <w:sz w:val="22"/>
                  <w:szCs w:val="22"/>
                </w:rPr>
                <w:t>5. (A) Lose $9 after suffering a loss of $9. (B) Lose $9 after suffering a loss of $36.</w:t>
              </w:r>
            </w:ins>
          </w:p>
        </w:tc>
        <w:tc>
          <w:tcPr>
            <w:tcW w:w="855" w:type="dxa"/>
            <w:tcBorders>
              <w:top w:val="nil"/>
              <w:left w:val="nil"/>
              <w:bottom w:val="nil"/>
              <w:right w:val="nil"/>
            </w:tcBorders>
            <w:tcMar>
              <w:top w:w="11" w:type="dxa"/>
              <w:left w:w="11" w:type="dxa"/>
              <w:bottom w:w="11" w:type="dxa"/>
              <w:right w:w="11" w:type="dxa"/>
            </w:tcMar>
            <w:vAlign w:val="center"/>
          </w:tcPr>
          <w:p w14:paraId="613159B4" w14:textId="77777777" w:rsidR="003065B5" w:rsidRPr="00701575" w:rsidRDefault="003065B5">
            <w:pPr>
              <w:spacing w:after="0"/>
              <w:jc w:val="center"/>
              <w:rPr>
                <w:ins w:id="3321" w:author="PCIRR S2 RNR" w:date="2025-05-09T18:16:00Z" w16du:dateUtc="2025-05-09T10:16:00Z"/>
                <w:sz w:val="22"/>
                <w:szCs w:val="22"/>
              </w:rPr>
            </w:pPr>
          </w:p>
        </w:tc>
        <w:tc>
          <w:tcPr>
            <w:tcW w:w="690" w:type="dxa"/>
            <w:gridSpan w:val="2"/>
            <w:tcBorders>
              <w:top w:val="nil"/>
              <w:left w:val="nil"/>
              <w:bottom w:val="nil"/>
              <w:right w:val="nil"/>
            </w:tcBorders>
            <w:tcMar>
              <w:top w:w="11" w:type="dxa"/>
              <w:left w:w="11" w:type="dxa"/>
              <w:bottom w:w="11" w:type="dxa"/>
              <w:right w:w="11" w:type="dxa"/>
            </w:tcMar>
            <w:vAlign w:val="center"/>
          </w:tcPr>
          <w:p w14:paraId="3D4B406F" w14:textId="77777777" w:rsidR="003065B5" w:rsidRPr="00701575" w:rsidRDefault="003065B5">
            <w:pPr>
              <w:spacing w:after="0"/>
              <w:jc w:val="center"/>
              <w:rPr>
                <w:ins w:id="3322" w:author="PCIRR S2 RNR" w:date="2025-05-09T18:16:00Z" w16du:dateUtc="2025-05-09T10:16:00Z"/>
                <w:sz w:val="22"/>
                <w:szCs w:val="22"/>
              </w:rPr>
            </w:pPr>
          </w:p>
        </w:tc>
        <w:tc>
          <w:tcPr>
            <w:tcW w:w="1380" w:type="dxa"/>
            <w:gridSpan w:val="3"/>
            <w:tcBorders>
              <w:top w:val="nil"/>
              <w:left w:val="nil"/>
              <w:bottom w:val="nil"/>
              <w:right w:val="nil"/>
            </w:tcBorders>
            <w:tcMar>
              <w:top w:w="11" w:type="dxa"/>
              <w:left w:w="11" w:type="dxa"/>
              <w:bottom w:w="11" w:type="dxa"/>
              <w:right w:w="11" w:type="dxa"/>
            </w:tcMar>
            <w:vAlign w:val="center"/>
          </w:tcPr>
          <w:p w14:paraId="0AF3BE57" w14:textId="77777777" w:rsidR="003065B5" w:rsidRPr="00701575" w:rsidRDefault="003065B5">
            <w:pPr>
              <w:spacing w:after="0"/>
              <w:jc w:val="center"/>
              <w:rPr>
                <w:ins w:id="3323" w:author="PCIRR S2 RNR" w:date="2025-05-09T18:16:00Z" w16du:dateUtc="2025-05-09T10:16:00Z"/>
                <w:sz w:val="22"/>
                <w:szCs w:val="22"/>
              </w:rPr>
            </w:pPr>
          </w:p>
        </w:tc>
        <w:tc>
          <w:tcPr>
            <w:tcW w:w="1050" w:type="dxa"/>
            <w:tcBorders>
              <w:top w:val="nil"/>
              <w:left w:val="nil"/>
              <w:bottom w:val="nil"/>
              <w:right w:val="nil"/>
            </w:tcBorders>
            <w:tcMar>
              <w:top w:w="11" w:type="dxa"/>
              <w:left w:w="11" w:type="dxa"/>
              <w:bottom w:w="11" w:type="dxa"/>
              <w:right w:w="11" w:type="dxa"/>
            </w:tcMar>
            <w:vAlign w:val="center"/>
          </w:tcPr>
          <w:p w14:paraId="43D9C52E" w14:textId="77777777" w:rsidR="003065B5" w:rsidRPr="00701575" w:rsidRDefault="003065B5">
            <w:pPr>
              <w:spacing w:after="0"/>
              <w:jc w:val="center"/>
              <w:rPr>
                <w:ins w:id="3324" w:author="PCIRR S2 RNR" w:date="2025-05-09T18:16:00Z" w16du:dateUtc="2025-05-09T10:16:00Z"/>
                <w:sz w:val="22"/>
                <w:szCs w:val="22"/>
              </w:rPr>
            </w:pPr>
          </w:p>
        </w:tc>
        <w:tc>
          <w:tcPr>
            <w:tcW w:w="2730" w:type="dxa"/>
            <w:tcBorders>
              <w:top w:val="nil"/>
              <w:left w:val="nil"/>
              <w:bottom w:val="nil"/>
              <w:right w:val="nil"/>
            </w:tcBorders>
            <w:tcMar>
              <w:top w:w="11" w:type="dxa"/>
              <w:left w:w="11" w:type="dxa"/>
              <w:bottom w:w="11" w:type="dxa"/>
              <w:right w:w="11" w:type="dxa"/>
            </w:tcMar>
            <w:vAlign w:val="center"/>
          </w:tcPr>
          <w:p w14:paraId="146E4AAF" w14:textId="77777777" w:rsidR="003065B5" w:rsidRPr="00701575" w:rsidRDefault="00000000">
            <w:pPr>
              <w:spacing w:after="0"/>
              <w:jc w:val="center"/>
              <w:rPr>
                <w:ins w:id="3325" w:author="PCIRR S2 RNR" w:date="2025-05-09T18:16:00Z" w16du:dateUtc="2025-05-09T10:16:00Z"/>
                <w:sz w:val="22"/>
                <w:szCs w:val="22"/>
              </w:rPr>
            </w:pPr>
            <w:ins w:id="3326" w:author="PCIRR S2 RNR" w:date="2025-05-09T18:16:00Z" w16du:dateUtc="2025-05-09T10:16:00Z">
              <w:r w:rsidRPr="00701575">
                <w:rPr>
                  <w:sz w:val="22"/>
                  <w:szCs w:val="22"/>
                </w:rPr>
                <w:t>Successful</w:t>
              </w:r>
            </w:ins>
          </w:p>
        </w:tc>
      </w:tr>
      <w:tr w:rsidR="003065B5" w:rsidRPr="00701575" w14:paraId="5535DCEF" w14:textId="77777777">
        <w:trPr>
          <w:jc w:val="center"/>
          <w:ins w:id="3327" w:author="PCIRR S2 RNR" w:date="2025-05-09T18:16:00Z" w16du:dateUtc="2025-05-09T10:16:00Z"/>
        </w:trPr>
        <w:tc>
          <w:tcPr>
            <w:tcW w:w="915" w:type="dxa"/>
            <w:gridSpan w:val="2"/>
            <w:tcBorders>
              <w:top w:val="nil"/>
              <w:left w:val="nil"/>
              <w:bottom w:val="nil"/>
              <w:right w:val="nil"/>
            </w:tcBorders>
            <w:tcMar>
              <w:top w:w="11" w:type="dxa"/>
              <w:left w:w="11" w:type="dxa"/>
              <w:bottom w:w="11" w:type="dxa"/>
              <w:right w:w="11" w:type="dxa"/>
            </w:tcMar>
            <w:vAlign w:val="center"/>
          </w:tcPr>
          <w:p w14:paraId="6C7E38AF" w14:textId="77777777" w:rsidR="003065B5" w:rsidRPr="00701575" w:rsidRDefault="003065B5">
            <w:pPr>
              <w:spacing w:after="0"/>
              <w:jc w:val="center"/>
              <w:rPr>
                <w:ins w:id="3328" w:author="PCIRR S2 RNR" w:date="2025-05-09T18:16:00Z" w16du:dateUtc="2025-05-09T10:16:00Z"/>
                <w:b/>
                <w:sz w:val="22"/>
                <w:szCs w:val="22"/>
              </w:rPr>
            </w:pPr>
          </w:p>
        </w:tc>
        <w:tc>
          <w:tcPr>
            <w:tcW w:w="5535" w:type="dxa"/>
            <w:tcBorders>
              <w:top w:val="nil"/>
              <w:left w:val="nil"/>
              <w:bottom w:val="nil"/>
              <w:right w:val="nil"/>
            </w:tcBorders>
            <w:tcMar>
              <w:top w:w="11" w:type="dxa"/>
              <w:left w:w="11" w:type="dxa"/>
              <w:bottom w:w="11" w:type="dxa"/>
              <w:right w:w="11" w:type="dxa"/>
            </w:tcMar>
            <w:vAlign w:val="center"/>
          </w:tcPr>
          <w:p w14:paraId="4151942D" w14:textId="77777777" w:rsidR="003065B5" w:rsidRPr="00701575" w:rsidRDefault="00000000">
            <w:pPr>
              <w:spacing w:after="0"/>
              <w:rPr>
                <w:ins w:id="3329" w:author="PCIRR S2 RNR" w:date="2025-05-09T18:16:00Z" w16du:dateUtc="2025-05-09T10:16:00Z"/>
                <w:sz w:val="22"/>
                <w:szCs w:val="22"/>
              </w:rPr>
            </w:pPr>
            <w:moveToRangeStart w:id="3330" w:author="PCIRR S2 RNR" w:date="2025-05-09T18:16:00Z" w:name="move197707058"/>
            <w:moveTo w:id="3331" w:author="PCIRR S2 RNR" w:date="2025-05-09T18:16:00Z" w16du:dateUtc="2025-05-09T10:16:00Z">
              <w:r w:rsidRPr="00701575">
                <w:rPr>
                  <w:sz w:val="22"/>
                  <w:szCs w:val="22"/>
                </w:rPr>
                <w:t>A hurts more</w:t>
              </w:r>
            </w:moveTo>
            <w:moveToRangeEnd w:id="3330"/>
          </w:p>
        </w:tc>
        <w:tc>
          <w:tcPr>
            <w:tcW w:w="855" w:type="dxa"/>
            <w:tcBorders>
              <w:top w:val="nil"/>
              <w:left w:val="nil"/>
              <w:bottom w:val="nil"/>
              <w:right w:val="nil"/>
            </w:tcBorders>
            <w:tcMar>
              <w:top w:w="11" w:type="dxa"/>
              <w:left w:w="11" w:type="dxa"/>
              <w:bottom w:w="11" w:type="dxa"/>
              <w:right w:w="11" w:type="dxa"/>
            </w:tcMar>
            <w:vAlign w:val="center"/>
          </w:tcPr>
          <w:p w14:paraId="71AE4CE6" w14:textId="77777777" w:rsidR="003065B5" w:rsidRPr="00701575" w:rsidRDefault="00000000">
            <w:pPr>
              <w:spacing w:after="0"/>
              <w:jc w:val="center"/>
              <w:rPr>
                <w:ins w:id="3332" w:author="PCIRR S2 RNR" w:date="2025-05-09T18:16:00Z" w16du:dateUtc="2025-05-09T10:16:00Z"/>
                <w:sz w:val="22"/>
                <w:szCs w:val="22"/>
              </w:rPr>
            </w:pPr>
            <w:ins w:id="3333" w:author="PCIRR S2 RNR" w:date="2025-05-09T18:16:00Z" w16du:dateUtc="2025-05-09T10:16:00Z">
              <w:r w:rsidRPr="00701575">
                <w:rPr>
                  <w:sz w:val="22"/>
                  <w:szCs w:val="22"/>
                </w:rPr>
                <w:t>252</w:t>
              </w:r>
            </w:ins>
          </w:p>
        </w:tc>
        <w:tc>
          <w:tcPr>
            <w:tcW w:w="690" w:type="dxa"/>
            <w:gridSpan w:val="2"/>
            <w:tcBorders>
              <w:top w:val="nil"/>
              <w:left w:val="nil"/>
              <w:bottom w:val="nil"/>
              <w:right w:val="nil"/>
            </w:tcBorders>
            <w:tcMar>
              <w:top w:w="11" w:type="dxa"/>
              <w:left w:w="11" w:type="dxa"/>
              <w:bottom w:w="11" w:type="dxa"/>
              <w:right w:w="11" w:type="dxa"/>
            </w:tcMar>
            <w:vAlign w:val="center"/>
          </w:tcPr>
          <w:p w14:paraId="46C9097E" w14:textId="77777777" w:rsidR="003065B5" w:rsidRPr="00701575" w:rsidRDefault="00000000">
            <w:pPr>
              <w:spacing w:after="0"/>
              <w:jc w:val="center"/>
              <w:rPr>
                <w:ins w:id="3334" w:author="PCIRR S2 RNR" w:date="2025-05-09T18:16:00Z" w16du:dateUtc="2025-05-09T10:16:00Z"/>
                <w:sz w:val="22"/>
                <w:szCs w:val="22"/>
              </w:rPr>
            </w:pPr>
            <w:ins w:id="3335" w:author="PCIRR S2 RNR" w:date="2025-05-09T18:16:00Z" w16du:dateUtc="2025-05-09T10:16:00Z">
              <w:r w:rsidRPr="00701575">
                <w:rPr>
                  <w:sz w:val="22"/>
                  <w:szCs w:val="22"/>
                </w:rPr>
                <w:t>16</w:t>
              </w:r>
            </w:ins>
          </w:p>
        </w:tc>
        <w:tc>
          <w:tcPr>
            <w:tcW w:w="1380" w:type="dxa"/>
            <w:gridSpan w:val="3"/>
            <w:tcBorders>
              <w:top w:val="nil"/>
              <w:left w:val="nil"/>
              <w:bottom w:val="nil"/>
              <w:right w:val="nil"/>
            </w:tcBorders>
            <w:tcMar>
              <w:top w:w="11" w:type="dxa"/>
              <w:left w:w="11" w:type="dxa"/>
              <w:bottom w:w="11" w:type="dxa"/>
              <w:right w:w="11" w:type="dxa"/>
            </w:tcMar>
            <w:vAlign w:val="center"/>
          </w:tcPr>
          <w:p w14:paraId="297DFD05" w14:textId="77777777" w:rsidR="003065B5" w:rsidRPr="00701575" w:rsidRDefault="00000000">
            <w:pPr>
              <w:spacing w:after="0"/>
              <w:jc w:val="center"/>
              <w:rPr>
                <w:ins w:id="3336" w:author="PCIRR S2 RNR" w:date="2025-05-09T18:16:00Z" w16du:dateUtc="2025-05-09T10:16:00Z"/>
                <w:sz w:val="22"/>
                <w:szCs w:val="22"/>
              </w:rPr>
            </w:pPr>
            <w:ins w:id="3337" w:author="PCIRR S2 RNR" w:date="2025-05-09T18:16:00Z" w16du:dateUtc="2025-05-09T10:16:00Z">
              <w:r w:rsidRPr="00701575">
                <w:rPr>
                  <w:sz w:val="22"/>
                  <w:szCs w:val="22"/>
                </w:rPr>
                <w:t>6%</w:t>
              </w:r>
            </w:ins>
          </w:p>
        </w:tc>
        <w:tc>
          <w:tcPr>
            <w:tcW w:w="1050" w:type="dxa"/>
            <w:tcBorders>
              <w:top w:val="nil"/>
              <w:left w:val="nil"/>
              <w:bottom w:val="nil"/>
              <w:right w:val="nil"/>
            </w:tcBorders>
            <w:tcMar>
              <w:top w:w="11" w:type="dxa"/>
              <w:left w:w="11" w:type="dxa"/>
              <w:bottom w:w="11" w:type="dxa"/>
              <w:right w:w="11" w:type="dxa"/>
            </w:tcMar>
            <w:vAlign w:val="center"/>
          </w:tcPr>
          <w:p w14:paraId="61605EEA" w14:textId="77777777" w:rsidR="003065B5" w:rsidRPr="00701575" w:rsidRDefault="00000000">
            <w:pPr>
              <w:spacing w:after="0"/>
              <w:jc w:val="center"/>
              <w:rPr>
                <w:ins w:id="3338" w:author="PCIRR S2 RNR" w:date="2025-05-09T18:16:00Z" w16du:dateUtc="2025-05-09T10:16:00Z"/>
                <w:sz w:val="22"/>
                <w:szCs w:val="22"/>
              </w:rPr>
            </w:pPr>
            <w:ins w:id="3339" w:author="PCIRR S2 RNR" w:date="2025-05-09T18:16:00Z" w16du:dateUtc="2025-05-09T10:16:00Z">
              <w:r w:rsidRPr="00701575">
                <w:rPr>
                  <w:sz w:val="22"/>
                  <w:szCs w:val="22"/>
                </w:rPr>
                <w:t>7%</w:t>
              </w:r>
            </w:ins>
          </w:p>
        </w:tc>
        <w:tc>
          <w:tcPr>
            <w:tcW w:w="2730" w:type="dxa"/>
            <w:tcBorders>
              <w:top w:val="nil"/>
              <w:left w:val="nil"/>
              <w:bottom w:val="nil"/>
              <w:right w:val="nil"/>
            </w:tcBorders>
            <w:tcMar>
              <w:top w:w="11" w:type="dxa"/>
              <w:left w:w="11" w:type="dxa"/>
              <w:bottom w:w="11" w:type="dxa"/>
              <w:right w:w="11" w:type="dxa"/>
            </w:tcMar>
            <w:vAlign w:val="center"/>
          </w:tcPr>
          <w:p w14:paraId="49261664" w14:textId="77777777" w:rsidR="003065B5" w:rsidRPr="00701575" w:rsidRDefault="003065B5">
            <w:pPr>
              <w:spacing w:after="0"/>
              <w:jc w:val="center"/>
              <w:rPr>
                <w:ins w:id="3340" w:author="PCIRR S2 RNR" w:date="2025-05-09T18:16:00Z" w16du:dateUtc="2025-05-09T10:16:00Z"/>
                <w:sz w:val="22"/>
                <w:szCs w:val="22"/>
              </w:rPr>
            </w:pPr>
          </w:p>
        </w:tc>
      </w:tr>
      <w:tr w:rsidR="003065B5" w:rsidRPr="00701575" w14:paraId="0A5741A2" w14:textId="77777777">
        <w:trPr>
          <w:jc w:val="center"/>
          <w:ins w:id="3341" w:author="PCIRR S2 RNR" w:date="2025-05-09T18:16:00Z" w16du:dateUtc="2025-05-09T10:16:00Z"/>
        </w:trPr>
        <w:tc>
          <w:tcPr>
            <w:tcW w:w="915" w:type="dxa"/>
            <w:gridSpan w:val="2"/>
            <w:tcBorders>
              <w:top w:val="nil"/>
              <w:left w:val="nil"/>
              <w:bottom w:val="nil"/>
              <w:right w:val="nil"/>
            </w:tcBorders>
            <w:tcMar>
              <w:top w:w="11" w:type="dxa"/>
              <w:left w:w="11" w:type="dxa"/>
              <w:bottom w:w="11" w:type="dxa"/>
              <w:right w:w="11" w:type="dxa"/>
            </w:tcMar>
            <w:vAlign w:val="center"/>
          </w:tcPr>
          <w:p w14:paraId="0E69982A" w14:textId="77777777" w:rsidR="003065B5" w:rsidRPr="00701575" w:rsidRDefault="003065B5">
            <w:pPr>
              <w:spacing w:after="0"/>
              <w:jc w:val="center"/>
              <w:rPr>
                <w:ins w:id="3342" w:author="PCIRR S2 RNR" w:date="2025-05-09T18:16:00Z" w16du:dateUtc="2025-05-09T10:16:00Z"/>
                <w:b/>
                <w:sz w:val="22"/>
                <w:szCs w:val="22"/>
              </w:rPr>
            </w:pPr>
          </w:p>
        </w:tc>
        <w:tc>
          <w:tcPr>
            <w:tcW w:w="5535" w:type="dxa"/>
            <w:tcBorders>
              <w:top w:val="nil"/>
              <w:left w:val="nil"/>
              <w:bottom w:val="nil"/>
              <w:right w:val="nil"/>
            </w:tcBorders>
            <w:tcMar>
              <w:top w:w="11" w:type="dxa"/>
              <w:left w:w="11" w:type="dxa"/>
              <w:bottom w:w="11" w:type="dxa"/>
              <w:right w:w="11" w:type="dxa"/>
            </w:tcMar>
            <w:vAlign w:val="center"/>
          </w:tcPr>
          <w:p w14:paraId="03FF46D9" w14:textId="77777777" w:rsidR="003065B5" w:rsidRPr="00701575" w:rsidRDefault="00000000">
            <w:pPr>
              <w:spacing w:after="0"/>
              <w:rPr>
                <w:ins w:id="3343" w:author="PCIRR S2 RNR" w:date="2025-05-09T18:16:00Z" w16du:dateUtc="2025-05-09T10:16:00Z"/>
                <w:sz w:val="22"/>
                <w:szCs w:val="22"/>
              </w:rPr>
            </w:pPr>
            <w:moveToRangeStart w:id="3344" w:author="PCIRR S2 RNR" w:date="2025-05-09T18:16:00Z" w:name="move197707059"/>
            <w:moveTo w:id="3345" w:author="PCIRR S2 RNR" w:date="2025-05-09T18:16:00Z" w16du:dateUtc="2025-05-09T10:16:00Z">
              <w:r w:rsidRPr="00701575">
                <w:rPr>
                  <w:sz w:val="22"/>
                  <w:szCs w:val="22"/>
                </w:rPr>
                <w:t>B hurts more</w:t>
              </w:r>
            </w:moveTo>
            <w:moveToRangeEnd w:id="3344"/>
          </w:p>
        </w:tc>
        <w:tc>
          <w:tcPr>
            <w:tcW w:w="855" w:type="dxa"/>
            <w:tcBorders>
              <w:top w:val="nil"/>
              <w:left w:val="nil"/>
              <w:bottom w:val="nil"/>
              <w:right w:val="nil"/>
            </w:tcBorders>
            <w:tcMar>
              <w:top w:w="11" w:type="dxa"/>
              <w:left w:w="11" w:type="dxa"/>
              <w:bottom w:w="11" w:type="dxa"/>
              <w:right w:w="11" w:type="dxa"/>
            </w:tcMar>
            <w:vAlign w:val="center"/>
          </w:tcPr>
          <w:p w14:paraId="734DA029" w14:textId="77777777" w:rsidR="003065B5" w:rsidRPr="00701575" w:rsidRDefault="003065B5">
            <w:pPr>
              <w:spacing w:after="0"/>
              <w:jc w:val="center"/>
              <w:rPr>
                <w:ins w:id="3346" w:author="PCIRR S2 RNR" w:date="2025-05-09T18:16:00Z" w16du:dateUtc="2025-05-09T10:16:00Z"/>
                <w:sz w:val="22"/>
                <w:szCs w:val="22"/>
              </w:rPr>
            </w:pPr>
          </w:p>
        </w:tc>
        <w:tc>
          <w:tcPr>
            <w:tcW w:w="690" w:type="dxa"/>
            <w:gridSpan w:val="2"/>
            <w:tcBorders>
              <w:top w:val="nil"/>
              <w:left w:val="nil"/>
              <w:bottom w:val="nil"/>
              <w:right w:val="nil"/>
            </w:tcBorders>
            <w:tcMar>
              <w:top w:w="11" w:type="dxa"/>
              <w:left w:w="11" w:type="dxa"/>
              <w:bottom w:w="11" w:type="dxa"/>
              <w:right w:w="11" w:type="dxa"/>
            </w:tcMar>
            <w:vAlign w:val="center"/>
          </w:tcPr>
          <w:p w14:paraId="040640FB" w14:textId="77777777" w:rsidR="003065B5" w:rsidRPr="00701575" w:rsidRDefault="00000000">
            <w:pPr>
              <w:spacing w:after="0"/>
              <w:jc w:val="center"/>
              <w:rPr>
                <w:ins w:id="3347" w:author="PCIRR S2 RNR" w:date="2025-05-09T18:16:00Z" w16du:dateUtc="2025-05-09T10:16:00Z"/>
                <w:sz w:val="22"/>
                <w:szCs w:val="22"/>
              </w:rPr>
            </w:pPr>
            <w:ins w:id="3348" w:author="PCIRR S2 RNR" w:date="2025-05-09T18:16:00Z" w16du:dateUtc="2025-05-09T10:16:00Z">
              <w:r w:rsidRPr="00701575">
                <w:rPr>
                  <w:sz w:val="22"/>
                  <w:szCs w:val="22"/>
                </w:rPr>
                <w:t>224</w:t>
              </w:r>
            </w:ins>
          </w:p>
        </w:tc>
        <w:tc>
          <w:tcPr>
            <w:tcW w:w="1380" w:type="dxa"/>
            <w:gridSpan w:val="3"/>
            <w:tcBorders>
              <w:top w:val="nil"/>
              <w:left w:val="nil"/>
              <w:bottom w:val="nil"/>
              <w:right w:val="nil"/>
            </w:tcBorders>
            <w:tcMar>
              <w:top w:w="11" w:type="dxa"/>
              <w:left w:w="11" w:type="dxa"/>
              <w:bottom w:w="11" w:type="dxa"/>
              <w:right w:w="11" w:type="dxa"/>
            </w:tcMar>
            <w:vAlign w:val="center"/>
          </w:tcPr>
          <w:p w14:paraId="7EF788DD" w14:textId="77777777" w:rsidR="003065B5" w:rsidRPr="00701575" w:rsidRDefault="00000000">
            <w:pPr>
              <w:spacing w:after="0"/>
              <w:jc w:val="center"/>
              <w:rPr>
                <w:ins w:id="3349" w:author="PCIRR S2 RNR" w:date="2025-05-09T18:16:00Z" w16du:dateUtc="2025-05-09T10:16:00Z"/>
                <w:sz w:val="22"/>
                <w:szCs w:val="22"/>
              </w:rPr>
            </w:pPr>
            <w:ins w:id="3350" w:author="PCIRR S2 RNR" w:date="2025-05-09T18:16:00Z" w16du:dateUtc="2025-05-09T10:16:00Z">
              <w:r w:rsidRPr="00701575">
                <w:rPr>
                  <w:sz w:val="22"/>
                  <w:szCs w:val="22"/>
                </w:rPr>
                <w:t>89%</w:t>
              </w:r>
            </w:ins>
          </w:p>
        </w:tc>
        <w:tc>
          <w:tcPr>
            <w:tcW w:w="1050" w:type="dxa"/>
            <w:tcBorders>
              <w:top w:val="nil"/>
              <w:left w:val="nil"/>
              <w:bottom w:val="nil"/>
              <w:right w:val="nil"/>
            </w:tcBorders>
            <w:tcMar>
              <w:top w:w="11" w:type="dxa"/>
              <w:left w:w="11" w:type="dxa"/>
              <w:bottom w:w="11" w:type="dxa"/>
              <w:right w:w="11" w:type="dxa"/>
            </w:tcMar>
            <w:vAlign w:val="center"/>
          </w:tcPr>
          <w:p w14:paraId="794A8283" w14:textId="77777777" w:rsidR="003065B5" w:rsidRPr="00701575" w:rsidRDefault="00000000">
            <w:pPr>
              <w:spacing w:after="0"/>
              <w:jc w:val="center"/>
              <w:rPr>
                <w:ins w:id="3351" w:author="PCIRR S2 RNR" w:date="2025-05-09T18:16:00Z" w16du:dateUtc="2025-05-09T10:16:00Z"/>
                <w:sz w:val="22"/>
                <w:szCs w:val="22"/>
              </w:rPr>
            </w:pPr>
            <w:ins w:id="3352" w:author="PCIRR S2 RNR" w:date="2025-05-09T18:16:00Z" w16du:dateUtc="2025-05-09T10:16:00Z">
              <w:r w:rsidRPr="00701575">
                <w:rPr>
                  <w:sz w:val="22"/>
                  <w:szCs w:val="22"/>
                </w:rPr>
                <w:t>68%</w:t>
              </w:r>
            </w:ins>
          </w:p>
        </w:tc>
        <w:tc>
          <w:tcPr>
            <w:tcW w:w="2730" w:type="dxa"/>
            <w:tcBorders>
              <w:top w:val="nil"/>
              <w:left w:val="nil"/>
              <w:bottom w:val="nil"/>
              <w:right w:val="nil"/>
            </w:tcBorders>
            <w:tcMar>
              <w:top w:w="11" w:type="dxa"/>
              <w:left w:w="11" w:type="dxa"/>
              <w:bottom w:w="11" w:type="dxa"/>
              <w:right w:w="11" w:type="dxa"/>
            </w:tcMar>
            <w:vAlign w:val="center"/>
          </w:tcPr>
          <w:p w14:paraId="3A7DE216" w14:textId="77777777" w:rsidR="003065B5" w:rsidRPr="00701575" w:rsidRDefault="003065B5">
            <w:pPr>
              <w:spacing w:after="0"/>
              <w:jc w:val="center"/>
              <w:rPr>
                <w:ins w:id="3353" w:author="PCIRR S2 RNR" w:date="2025-05-09T18:16:00Z" w16du:dateUtc="2025-05-09T10:16:00Z"/>
                <w:sz w:val="22"/>
                <w:szCs w:val="22"/>
              </w:rPr>
            </w:pPr>
          </w:p>
        </w:tc>
      </w:tr>
      <w:tr w:rsidR="003065B5" w:rsidRPr="00701575" w14:paraId="51882C88" w14:textId="77777777">
        <w:trPr>
          <w:jc w:val="center"/>
          <w:ins w:id="3354" w:author="PCIRR S2 RNR" w:date="2025-05-09T18:16:00Z" w16du:dateUtc="2025-05-09T10:16:00Z"/>
        </w:trPr>
        <w:tc>
          <w:tcPr>
            <w:tcW w:w="915" w:type="dxa"/>
            <w:gridSpan w:val="2"/>
            <w:tcBorders>
              <w:top w:val="nil"/>
              <w:left w:val="nil"/>
              <w:right w:val="nil"/>
            </w:tcBorders>
            <w:tcMar>
              <w:top w:w="11" w:type="dxa"/>
              <w:left w:w="11" w:type="dxa"/>
              <w:bottom w:w="11" w:type="dxa"/>
              <w:right w:w="11" w:type="dxa"/>
            </w:tcMar>
            <w:vAlign w:val="center"/>
          </w:tcPr>
          <w:p w14:paraId="507D9CF2" w14:textId="77777777" w:rsidR="003065B5" w:rsidRPr="00701575" w:rsidRDefault="003065B5">
            <w:pPr>
              <w:spacing w:after="0"/>
              <w:jc w:val="center"/>
              <w:rPr>
                <w:ins w:id="3355" w:author="PCIRR S2 RNR" w:date="2025-05-09T18:16:00Z" w16du:dateUtc="2025-05-09T10:16:00Z"/>
                <w:b/>
                <w:sz w:val="22"/>
                <w:szCs w:val="22"/>
              </w:rPr>
            </w:pPr>
          </w:p>
        </w:tc>
        <w:tc>
          <w:tcPr>
            <w:tcW w:w="5535" w:type="dxa"/>
            <w:tcBorders>
              <w:top w:val="nil"/>
              <w:left w:val="nil"/>
              <w:right w:val="nil"/>
            </w:tcBorders>
            <w:tcMar>
              <w:top w:w="11" w:type="dxa"/>
              <w:left w:w="11" w:type="dxa"/>
              <w:bottom w:w="11" w:type="dxa"/>
              <w:right w:w="11" w:type="dxa"/>
            </w:tcMar>
            <w:vAlign w:val="center"/>
          </w:tcPr>
          <w:p w14:paraId="7DFAD97C" w14:textId="77777777" w:rsidR="003065B5" w:rsidRPr="00701575" w:rsidRDefault="00000000">
            <w:pPr>
              <w:spacing w:after="0"/>
              <w:rPr>
                <w:ins w:id="3356" w:author="PCIRR S2 RNR" w:date="2025-05-09T18:16:00Z" w16du:dateUtc="2025-05-09T10:16:00Z"/>
                <w:sz w:val="22"/>
                <w:szCs w:val="22"/>
              </w:rPr>
            </w:pPr>
            <w:ins w:id="3357" w:author="PCIRR S2 RNR" w:date="2025-05-09T18:16:00Z" w16du:dateUtc="2025-05-09T10:16:00Z">
              <w:r w:rsidRPr="00701575">
                <w:rPr>
                  <w:sz w:val="22"/>
                  <w:szCs w:val="22"/>
                </w:rPr>
                <w:t>No difference</w:t>
              </w:r>
            </w:ins>
          </w:p>
        </w:tc>
        <w:tc>
          <w:tcPr>
            <w:tcW w:w="855" w:type="dxa"/>
            <w:tcBorders>
              <w:top w:val="nil"/>
              <w:left w:val="nil"/>
              <w:right w:val="nil"/>
            </w:tcBorders>
            <w:tcMar>
              <w:top w:w="11" w:type="dxa"/>
              <w:left w:w="11" w:type="dxa"/>
              <w:bottom w:w="11" w:type="dxa"/>
              <w:right w:w="11" w:type="dxa"/>
            </w:tcMar>
            <w:vAlign w:val="center"/>
          </w:tcPr>
          <w:p w14:paraId="1B7667A1" w14:textId="77777777" w:rsidR="003065B5" w:rsidRPr="00701575" w:rsidRDefault="003065B5">
            <w:pPr>
              <w:spacing w:after="0"/>
              <w:jc w:val="center"/>
              <w:rPr>
                <w:ins w:id="3358" w:author="PCIRR S2 RNR" w:date="2025-05-09T18:16:00Z" w16du:dateUtc="2025-05-09T10:16:00Z"/>
                <w:sz w:val="22"/>
                <w:szCs w:val="22"/>
              </w:rPr>
            </w:pPr>
          </w:p>
        </w:tc>
        <w:tc>
          <w:tcPr>
            <w:tcW w:w="690" w:type="dxa"/>
            <w:gridSpan w:val="2"/>
            <w:tcBorders>
              <w:top w:val="nil"/>
              <w:left w:val="nil"/>
              <w:right w:val="nil"/>
            </w:tcBorders>
            <w:tcMar>
              <w:top w:w="11" w:type="dxa"/>
              <w:left w:w="11" w:type="dxa"/>
              <w:bottom w:w="11" w:type="dxa"/>
              <w:right w:w="11" w:type="dxa"/>
            </w:tcMar>
            <w:vAlign w:val="center"/>
          </w:tcPr>
          <w:p w14:paraId="28724F73" w14:textId="77777777" w:rsidR="003065B5" w:rsidRPr="00701575" w:rsidRDefault="00000000">
            <w:pPr>
              <w:spacing w:after="0"/>
              <w:jc w:val="center"/>
              <w:rPr>
                <w:ins w:id="3359" w:author="PCIRR S2 RNR" w:date="2025-05-09T18:16:00Z" w16du:dateUtc="2025-05-09T10:16:00Z"/>
                <w:sz w:val="22"/>
                <w:szCs w:val="22"/>
              </w:rPr>
            </w:pPr>
            <w:ins w:id="3360" w:author="PCIRR S2 RNR" w:date="2025-05-09T18:16:00Z" w16du:dateUtc="2025-05-09T10:16:00Z">
              <w:r w:rsidRPr="00701575">
                <w:rPr>
                  <w:sz w:val="22"/>
                  <w:szCs w:val="22"/>
                </w:rPr>
                <w:t>12</w:t>
              </w:r>
            </w:ins>
          </w:p>
        </w:tc>
        <w:tc>
          <w:tcPr>
            <w:tcW w:w="1380" w:type="dxa"/>
            <w:gridSpan w:val="3"/>
            <w:tcBorders>
              <w:top w:val="nil"/>
              <w:left w:val="nil"/>
              <w:right w:val="nil"/>
            </w:tcBorders>
            <w:tcMar>
              <w:top w:w="11" w:type="dxa"/>
              <w:left w:w="11" w:type="dxa"/>
              <w:bottom w:w="11" w:type="dxa"/>
              <w:right w:w="11" w:type="dxa"/>
            </w:tcMar>
            <w:vAlign w:val="center"/>
          </w:tcPr>
          <w:p w14:paraId="445EBEF3" w14:textId="77777777" w:rsidR="003065B5" w:rsidRPr="00701575" w:rsidRDefault="00000000">
            <w:pPr>
              <w:spacing w:after="0"/>
              <w:jc w:val="center"/>
              <w:rPr>
                <w:ins w:id="3361" w:author="PCIRR S2 RNR" w:date="2025-05-09T18:16:00Z" w16du:dateUtc="2025-05-09T10:16:00Z"/>
                <w:sz w:val="22"/>
                <w:szCs w:val="22"/>
              </w:rPr>
            </w:pPr>
            <w:ins w:id="3362" w:author="PCIRR S2 RNR" w:date="2025-05-09T18:16:00Z" w16du:dateUtc="2025-05-09T10:16:00Z">
              <w:r w:rsidRPr="00701575">
                <w:rPr>
                  <w:sz w:val="22"/>
                  <w:szCs w:val="22"/>
                </w:rPr>
                <w:t>5%</w:t>
              </w:r>
            </w:ins>
          </w:p>
        </w:tc>
        <w:tc>
          <w:tcPr>
            <w:tcW w:w="1050" w:type="dxa"/>
            <w:tcBorders>
              <w:top w:val="nil"/>
              <w:left w:val="nil"/>
              <w:right w:val="nil"/>
            </w:tcBorders>
            <w:tcMar>
              <w:top w:w="11" w:type="dxa"/>
              <w:left w:w="11" w:type="dxa"/>
              <w:bottom w:w="11" w:type="dxa"/>
              <w:right w:w="11" w:type="dxa"/>
            </w:tcMar>
            <w:vAlign w:val="center"/>
          </w:tcPr>
          <w:p w14:paraId="01D057C2" w14:textId="77777777" w:rsidR="003065B5" w:rsidRPr="00701575" w:rsidRDefault="00000000">
            <w:pPr>
              <w:spacing w:after="0"/>
              <w:jc w:val="center"/>
              <w:rPr>
                <w:ins w:id="3363" w:author="PCIRR S2 RNR" w:date="2025-05-09T18:16:00Z" w16du:dateUtc="2025-05-09T10:16:00Z"/>
                <w:sz w:val="22"/>
                <w:szCs w:val="22"/>
              </w:rPr>
            </w:pPr>
            <w:ins w:id="3364" w:author="PCIRR S2 RNR" w:date="2025-05-09T18:16:00Z" w16du:dateUtc="2025-05-09T10:16:00Z">
              <w:r w:rsidRPr="00701575">
                <w:rPr>
                  <w:sz w:val="22"/>
                  <w:szCs w:val="22"/>
                </w:rPr>
                <w:t>25%</w:t>
              </w:r>
            </w:ins>
          </w:p>
        </w:tc>
        <w:tc>
          <w:tcPr>
            <w:tcW w:w="2730" w:type="dxa"/>
            <w:tcBorders>
              <w:top w:val="nil"/>
              <w:left w:val="nil"/>
              <w:right w:val="nil"/>
            </w:tcBorders>
            <w:tcMar>
              <w:top w:w="11" w:type="dxa"/>
              <w:left w:w="11" w:type="dxa"/>
              <w:bottom w:w="11" w:type="dxa"/>
              <w:right w:w="11" w:type="dxa"/>
            </w:tcMar>
            <w:vAlign w:val="center"/>
          </w:tcPr>
          <w:p w14:paraId="30C35B09" w14:textId="77777777" w:rsidR="003065B5" w:rsidRPr="00701575" w:rsidRDefault="003065B5">
            <w:pPr>
              <w:spacing w:after="0"/>
              <w:jc w:val="center"/>
              <w:rPr>
                <w:ins w:id="3365" w:author="PCIRR S2 RNR" w:date="2025-05-09T18:16:00Z" w16du:dateUtc="2025-05-09T10:16:00Z"/>
                <w:sz w:val="22"/>
                <w:szCs w:val="22"/>
              </w:rPr>
            </w:pPr>
          </w:p>
        </w:tc>
      </w:tr>
      <w:tr w:rsidR="003065B5" w:rsidRPr="00701575" w14:paraId="59A63813" w14:textId="77777777">
        <w:trPr>
          <w:jc w:val="center"/>
          <w:ins w:id="3366" w:author="PCIRR S2 RNR" w:date="2025-05-09T18:16:00Z" w16du:dateUtc="2025-05-09T10:16:00Z"/>
        </w:trPr>
        <w:tc>
          <w:tcPr>
            <w:tcW w:w="915" w:type="dxa"/>
            <w:gridSpan w:val="2"/>
            <w:vMerge w:val="restart"/>
            <w:tcBorders>
              <w:left w:val="nil"/>
              <w:right w:val="nil"/>
            </w:tcBorders>
            <w:tcMar>
              <w:top w:w="11" w:type="dxa"/>
              <w:left w:w="11" w:type="dxa"/>
              <w:bottom w:w="11" w:type="dxa"/>
              <w:right w:w="11" w:type="dxa"/>
            </w:tcMar>
            <w:vAlign w:val="center"/>
          </w:tcPr>
          <w:p w14:paraId="70213A17" w14:textId="77777777" w:rsidR="003065B5" w:rsidRPr="00701575" w:rsidRDefault="00000000">
            <w:pPr>
              <w:spacing w:after="0"/>
              <w:jc w:val="center"/>
              <w:rPr>
                <w:ins w:id="3367" w:author="PCIRR S2 RNR" w:date="2025-05-09T18:16:00Z" w16du:dateUtc="2025-05-09T10:16:00Z"/>
                <w:b/>
                <w:sz w:val="22"/>
                <w:szCs w:val="22"/>
              </w:rPr>
            </w:pPr>
            <w:ins w:id="3368" w:author="PCIRR S2 RNR" w:date="2025-05-09T18:16:00Z" w16du:dateUtc="2025-05-09T10:16:00Z">
              <w:r w:rsidRPr="00701575">
                <w:rPr>
                  <w:sz w:val="22"/>
                  <w:szCs w:val="22"/>
                </w:rPr>
                <w:t>9</w:t>
              </w:r>
              <w:r w:rsidRPr="00701575">
                <w:rPr>
                  <w:vertAlign w:val="superscript"/>
                </w:rPr>
                <w:t>b</w:t>
              </w:r>
            </w:ins>
          </w:p>
        </w:tc>
        <w:tc>
          <w:tcPr>
            <w:tcW w:w="5535" w:type="dxa"/>
            <w:tcBorders>
              <w:left w:val="nil"/>
              <w:bottom w:val="nil"/>
              <w:right w:val="nil"/>
            </w:tcBorders>
            <w:tcMar>
              <w:top w:w="11" w:type="dxa"/>
              <w:left w:w="11" w:type="dxa"/>
              <w:bottom w:w="11" w:type="dxa"/>
              <w:right w:w="11" w:type="dxa"/>
            </w:tcMar>
            <w:vAlign w:val="center"/>
          </w:tcPr>
          <w:p w14:paraId="45BE78A5" w14:textId="77777777" w:rsidR="003065B5" w:rsidRPr="00701575" w:rsidRDefault="00000000">
            <w:pPr>
              <w:spacing w:after="0"/>
              <w:rPr>
                <w:ins w:id="3369" w:author="PCIRR S2 RNR" w:date="2025-05-09T18:16:00Z" w16du:dateUtc="2025-05-09T10:16:00Z"/>
                <w:sz w:val="22"/>
                <w:szCs w:val="22"/>
              </w:rPr>
            </w:pPr>
            <w:moveToRangeStart w:id="3370" w:author="PCIRR S2 RNR" w:date="2025-05-09T18:16:00Z" w:name="move197707060"/>
            <w:moveTo w:id="3371" w:author="PCIRR S2 RNR" w:date="2025-05-09T18:16:00Z" w16du:dateUtc="2025-05-09T10:16:00Z">
              <w:r w:rsidRPr="00701575">
                <w:rPr>
                  <w:b/>
                  <w:sz w:val="22"/>
                  <w:szCs w:val="22"/>
                </w:rPr>
                <w:t xml:space="preserve">Giving away: </w:t>
              </w:r>
            </w:moveTo>
            <w:moveToRangeEnd w:id="3370"/>
          </w:p>
        </w:tc>
        <w:tc>
          <w:tcPr>
            <w:tcW w:w="855" w:type="dxa"/>
            <w:tcBorders>
              <w:left w:val="nil"/>
              <w:bottom w:val="nil"/>
              <w:right w:val="nil"/>
            </w:tcBorders>
            <w:tcMar>
              <w:top w:w="11" w:type="dxa"/>
              <w:left w:w="11" w:type="dxa"/>
              <w:bottom w:w="11" w:type="dxa"/>
              <w:right w:w="11" w:type="dxa"/>
            </w:tcMar>
            <w:vAlign w:val="center"/>
          </w:tcPr>
          <w:p w14:paraId="3727282F" w14:textId="77777777" w:rsidR="003065B5" w:rsidRPr="00701575" w:rsidRDefault="003065B5">
            <w:pPr>
              <w:spacing w:after="0"/>
              <w:jc w:val="center"/>
              <w:rPr>
                <w:ins w:id="3372" w:author="PCIRR S2 RNR" w:date="2025-05-09T18:16:00Z" w16du:dateUtc="2025-05-09T10:16:00Z"/>
                <w:sz w:val="22"/>
                <w:szCs w:val="22"/>
              </w:rPr>
            </w:pPr>
          </w:p>
        </w:tc>
        <w:tc>
          <w:tcPr>
            <w:tcW w:w="690" w:type="dxa"/>
            <w:gridSpan w:val="2"/>
            <w:tcBorders>
              <w:left w:val="nil"/>
              <w:bottom w:val="nil"/>
              <w:right w:val="nil"/>
            </w:tcBorders>
            <w:tcMar>
              <w:top w:w="11" w:type="dxa"/>
              <w:left w:w="11" w:type="dxa"/>
              <w:bottom w:w="11" w:type="dxa"/>
              <w:right w:w="11" w:type="dxa"/>
            </w:tcMar>
            <w:vAlign w:val="center"/>
          </w:tcPr>
          <w:p w14:paraId="743D6F88" w14:textId="77777777" w:rsidR="003065B5" w:rsidRPr="00701575" w:rsidRDefault="003065B5">
            <w:pPr>
              <w:spacing w:after="0"/>
              <w:jc w:val="center"/>
              <w:rPr>
                <w:ins w:id="3373" w:author="PCIRR S2 RNR" w:date="2025-05-09T18:16:00Z" w16du:dateUtc="2025-05-09T10:16:00Z"/>
                <w:sz w:val="22"/>
                <w:szCs w:val="22"/>
              </w:rPr>
            </w:pPr>
          </w:p>
        </w:tc>
        <w:tc>
          <w:tcPr>
            <w:tcW w:w="1380" w:type="dxa"/>
            <w:gridSpan w:val="3"/>
            <w:tcBorders>
              <w:left w:val="nil"/>
              <w:bottom w:val="nil"/>
              <w:right w:val="nil"/>
            </w:tcBorders>
            <w:tcMar>
              <w:top w:w="11" w:type="dxa"/>
              <w:left w:w="11" w:type="dxa"/>
              <w:bottom w:w="11" w:type="dxa"/>
              <w:right w:w="11" w:type="dxa"/>
            </w:tcMar>
            <w:vAlign w:val="center"/>
          </w:tcPr>
          <w:p w14:paraId="73ECBA27" w14:textId="77777777" w:rsidR="003065B5" w:rsidRPr="00701575" w:rsidRDefault="003065B5">
            <w:pPr>
              <w:spacing w:after="0"/>
              <w:jc w:val="center"/>
              <w:rPr>
                <w:ins w:id="3374" w:author="PCIRR S2 RNR" w:date="2025-05-09T18:16:00Z" w16du:dateUtc="2025-05-09T10:16:00Z"/>
                <w:sz w:val="22"/>
                <w:szCs w:val="22"/>
              </w:rPr>
            </w:pPr>
          </w:p>
        </w:tc>
        <w:tc>
          <w:tcPr>
            <w:tcW w:w="1050" w:type="dxa"/>
            <w:tcBorders>
              <w:left w:val="nil"/>
              <w:bottom w:val="nil"/>
              <w:right w:val="nil"/>
            </w:tcBorders>
            <w:tcMar>
              <w:top w:w="11" w:type="dxa"/>
              <w:left w:w="11" w:type="dxa"/>
              <w:bottom w:w="11" w:type="dxa"/>
              <w:right w:w="11" w:type="dxa"/>
            </w:tcMar>
            <w:vAlign w:val="center"/>
          </w:tcPr>
          <w:p w14:paraId="5BAE4CD9" w14:textId="77777777" w:rsidR="003065B5" w:rsidRPr="00701575" w:rsidRDefault="003065B5">
            <w:pPr>
              <w:spacing w:after="0"/>
              <w:jc w:val="center"/>
              <w:rPr>
                <w:ins w:id="3375" w:author="PCIRR S2 RNR" w:date="2025-05-09T18:16:00Z" w16du:dateUtc="2025-05-09T10:16:00Z"/>
                <w:sz w:val="22"/>
                <w:szCs w:val="22"/>
              </w:rPr>
            </w:pPr>
          </w:p>
        </w:tc>
        <w:tc>
          <w:tcPr>
            <w:tcW w:w="2730" w:type="dxa"/>
            <w:vMerge w:val="restart"/>
            <w:tcBorders>
              <w:left w:val="nil"/>
              <w:right w:val="nil"/>
            </w:tcBorders>
            <w:tcMar>
              <w:top w:w="11" w:type="dxa"/>
              <w:left w:w="11" w:type="dxa"/>
              <w:bottom w:w="11" w:type="dxa"/>
              <w:right w:w="11" w:type="dxa"/>
            </w:tcMar>
            <w:vAlign w:val="center"/>
          </w:tcPr>
          <w:p w14:paraId="48C70336" w14:textId="77777777" w:rsidR="003065B5" w:rsidRPr="00701575" w:rsidRDefault="00000000">
            <w:pPr>
              <w:widowControl w:val="0"/>
              <w:spacing w:after="0"/>
              <w:jc w:val="center"/>
              <w:rPr>
                <w:ins w:id="3376" w:author="PCIRR S2 RNR" w:date="2025-05-09T18:16:00Z" w16du:dateUtc="2025-05-09T10:16:00Z"/>
                <w:sz w:val="22"/>
                <w:szCs w:val="22"/>
              </w:rPr>
            </w:pPr>
            <w:ins w:id="3377" w:author="PCIRR S2 RNR" w:date="2025-05-09T18:16:00Z" w16du:dateUtc="2025-05-09T10:16:00Z">
              <w:r w:rsidRPr="00701575">
                <w:rPr>
                  <w:sz w:val="22"/>
                  <w:szCs w:val="22"/>
                </w:rPr>
                <w:t>Successful.</w:t>
              </w:r>
            </w:ins>
          </w:p>
          <w:p w14:paraId="15D31B6A" w14:textId="77777777" w:rsidR="003065B5" w:rsidRPr="00701575" w:rsidRDefault="003065B5">
            <w:pPr>
              <w:widowControl w:val="0"/>
              <w:spacing w:after="0"/>
              <w:jc w:val="center"/>
              <w:rPr>
                <w:ins w:id="3378" w:author="PCIRR S2 RNR" w:date="2025-05-09T18:16:00Z" w16du:dateUtc="2025-05-09T10:16:00Z"/>
                <w:sz w:val="22"/>
                <w:szCs w:val="22"/>
              </w:rPr>
            </w:pPr>
          </w:p>
          <w:p w14:paraId="5ECF8174" w14:textId="77777777" w:rsidR="003065B5" w:rsidRPr="00701575" w:rsidRDefault="00000000">
            <w:pPr>
              <w:widowControl w:val="0"/>
              <w:spacing w:after="0"/>
              <w:jc w:val="center"/>
              <w:rPr>
                <w:ins w:id="3379" w:author="PCIRR S2 RNR" w:date="2025-05-09T18:16:00Z" w16du:dateUtc="2025-05-09T10:16:00Z"/>
                <w:sz w:val="22"/>
                <w:szCs w:val="22"/>
              </w:rPr>
            </w:pPr>
            <w:ins w:id="3380" w:author="PCIRR S2 RNR" w:date="2025-05-09T18:16:00Z" w16du:dateUtc="2025-05-09T10:16:00Z">
              <w:r w:rsidRPr="00701575">
                <w:rPr>
                  <w:sz w:val="22"/>
                  <w:szCs w:val="22"/>
                </w:rPr>
                <w:t>$75 is considered the correct answer, and both original and replication show most participants did not choose the correct answer.</w:t>
              </w:r>
            </w:ins>
          </w:p>
        </w:tc>
      </w:tr>
      <w:tr w:rsidR="003065B5" w:rsidRPr="00701575" w14:paraId="076FC862" w14:textId="77777777">
        <w:trPr>
          <w:jc w:val="center"/>
          <w:ins w:id="3381" w:author="PCIRR S2 RNR" w:date="2025-05-09T18:16:00Z" w16du:dateUtc="2025-05-09T10:16:00Z"/>
        </w:trPr>
        <w:tc>
          <w:tcPr>
            <w:tcW w:w="915" w:type="dxa"/>
            <w:gridSpan w:val="2"/>
            <w:vMerge/>
            <w:tcBorders>
              <w:left w:val="nil"/>
              <w:right w:val="nil"/>
            </w:tcBorders>
            <w:tcMar>
              <w:top w:w="11" w:type="dxa"/>
              <w:left w:w="11" w:type="dxa"/>
              <w:bottom w:w="11" w:type="dxa"/>
              <w:right w:w="11" w:type="dxa"/>
            </w:tcMar>
            <w:vAlign w:val="center"/>
          </w:tcPr>
          <w:p w14:paraId="58C2112F" w14:textId="77777777" w:rsidR="003065B5" w:rsidRPr="00701575" w:rsidRDefault="003065B5">
            <w:pPr>
              <w:spacing w:after="0"/>
              <w:jc w:val="center"/>
              <w:rPr>
                <w:ins w:id="3382" w:author="PCIRR S2 RNR" w:date="2025-05-09T18:16:00Z" w16du:dateUtc="2025-05-09T10:16:00Z"/>
                <w:b/>
                <w:sz w:val="22"/>
                <w:szCs w:val="22"/>
              </w:rPr>
            </w:pPr>
          </w:p>
        </w:tc>
        <w:tc>
          <w:tcPr>
            <w:tcW w:w="5535" w:type="dxa"/>
            <w:tcBorders>
              <w:top w:val="nil"/>
              <w:left w:val="nil"/>
              <w:bottom w:val="nil"/>
              <w:right w:val="nil"/>
            </w:tcBorders>
            <w:tcMar>
              <w:top w:w="11" w:type="dxa"/>
              <w:left w:w="11" w:type="dxa"/>
              <w:bottom w:w="11" w:type="dxa"/>
              <w:right w:w="11" w:type="dxa"/>
            </w:tcMar>
            <w:vAlign w:val="center"/>
          </w:tcPr>
          <w:p w14:paraId="281A2193" w14:textId="77777777" w:rsidR="003065B5" w:rsidRPr="00701575" w:rsidRDefault="00000000">
            <w:pPr>
              <w:spacing w:after="0"/>
              <w:rPr>
                <w:ins w:id="3383" w:author="PCIRR S2 RNR" w:date="2025-05-09T18:16:00Z" w16du:dateUtc="2025-05-09T10:16:00Z"/>
                <w:sz w:val="22"/>
                <w:szCs w:val="22"/>
              </w:rPr>
            </w:pPr>
            <w:ins w:id="3384" w:author="PCIRR S2 RNR" w:date="2025-05-09T18:16:00Z" w16du:dateUtc="2025-05-09T10:16:00Z">
              <w:r w:rsidRPr="00701575">
                <w:rPr>
                  <w:sz w:val="22"/>
                  <w:szCs w:val="22"/>
                </w:rPr>
                <w:t>$0</w:t>
              </w:r>
            </w:ins>
          </w:p>
        </w:tc>
        <w:tc>
          <w:tcPr>
            <w:tcW w:w="855" w:type="dxa"/>
            <w:tcBorders>
              <w:top w:val="nil"/>
              <w:left w:val="nil"/>
              <w:bottom w:val="nil"/>
              <w:right w:val="nil"/>
            </w:tcBorders>
            <w:tcMar>
              <w:top w:w="11" w:type="dxa"/>
              <w:left w:w="11" w:type="dxa"/>
              <w:bottom w:w="11" w:type="dxa"/>
              <w:right w:w="11" w:type="dxa"/>
            </w:tcMar>
            <w:vAlign w:val="center"/>
          </w:tcPr>
          <w:p w14:paraId="0D86D4A7" w14:textId="77777777" w:rsidR="003065B5" w:rsidRPr="00701575" w:rsidRDefault="00000000">
            <w:pPr>
              <w:spacing w:after="0"/>
              <w:jc w:val="center"/>
              <w:rPr>
                <w:ins w:id="3385" w:author="PCIRR S2 RNR" w:date="2025-05-09T18:16:00Z" w16du:dateUtc="2025-05-09T10:16:00Z"/>
                <w:sz w:val="22"/>
                <w:szCs w:val="22"/>
              </w:rPr>
            </w:pPr>
            <w:ins w:id="3386" w:author="PCIRR S2 RNR" w:date="2025-05-09T18:16:00Z" w16du:dateUtc="2025-05-09T10:16:00Z">
              <w:r w:rsidRPr="00701575">
                <w:rPr>
                  <w:sz w:val="22"/>
                  <w:szCs w:val="22"/>
                </w:rPr>
                <w:t>254</w:t>
              </w:r>
            </w:ins>
          </w:p>
        </w:tc>
        <w:tc>
          <w:tcPr>
            <w:tcW w:w="690" w:type="dxa"/>
            <w:gridSpan w:val="2"/>
            <w:tcBorders>
              <w:top w:val="nil"/>
              <w:left w:val="nil"/>
              <w:bottom w:val="nil"/>
              <w:right w:val="nil"/>
            </w:tcBorders>
            <w:tcMar>
              <w:top w:w="11" w:type="dxa"/>
              <w:left w:w="11" w:type="dxa"/>
              <w:bottom w:w="11" w:type="dxa"/>
              <w:right w:w="11" w:type="dxa"/>
            </w:tcMar>
            <w:vAlign w:val="center"/>
          </w:tcPr>
          <w:p w14:paraId="0898D2C1" w14:textId="77777777" w:rsidR="003065B5" w:rsidRPr="00701575" w:rsidRDefault="00000000">
            <w:pPr>
              <w:spacing w:after="0"/>
              <w:jc w:val="center"/>
              <w:rPr>
                <w:ins w:id="3387" w:author="PCIRR S2 RNR" w:date="2025-05-09T18:16:00Z" w16du:dateUtc="2025-05-09T10:16:00Z"/>
                <w:sz w:val="22"/>
                <w:szCs w:val="22"/>
              </w:rPr>
            </w:pPr>
            <w:ins w:id="3388" w:author="PCIRR S2 RNR" w:date="2025-05-09T18:16:00Z" w16du:dateUtc="2025-05-09T10:16:00Z">
              <w:r w:rsidRPr="00701575">
                <w:rPr>
                  <w:sz w:val="22"/>
                  <w:szCs w:val="22"/>
                </w:rPr>
                <w:t>75</w:t>
              </w:r>
            </w:ins>
          </w:p>
        </w:tc>
        <w:tc>
          <w:tcPr>
            <w:tcW w:w="1380" w:type="dxa"/>
            <w:gridSpan w:val="3"/>
            <w:tcBorders>
              <w:top w:val="nil"/>
              <w:left w:val="nil"/>
              <w:bottom w:val="nil"/>
              <w:right w:val="nil"/>
            </w:tcBorders>
            <w:tcMar>
              <w:top w:w="11" w:type="dxa"/>
              <w:left w:w="11" w:type="dxa"/>
              <w:bottom w:w="11" w:type="dxa"/>
              <w:right w:w="11" w:type="dxa"/>
            </w:tcMar>
            <w:vAlign w:val="center"/>
          </w:tcPr>
          <w:p w14:paraId="69D9DF8C" w14:textId="77777777" w:rsidR="003065B5" w:rsidRPr="00701575" w:rsidRDefault="00000000">
            <w:pPr>
              <w:spacing w:after="0"/>
              <w:jc w:val="center"/>
              <w:rPr>
                <w:ins w:id="3389" w:author="PCIRR S2 RNR" w:date="2025-05-09T18:16:00Z" w16du:dateUtc="2025-05-09T10:16:00Z"/>
                <w:sz w:val="22"/>
                <w:szCs w:val="22"/>
              </w:rPr>
            </w:pPr>
            <w:ins w:id="3390" w:author="PCIRR S2 RNR" w:date="2025-05-09T18:16:00Z" w16du:dateUtc="2025-05-09T10:16:00Z">
              <w:r w:rsidRPr="00701575">
                <w:rPr>
                  <w:sz w:val="22"/>
                  <w:szCs w:val="22"/>
                </w:rPr>
                <w:t>30%</w:t>
              </w:r>
            </w:ins>
          </w:p>
        </w:tc>
        <w:tc>
          <w:tcPr>
            <w:tcW w:w="1050" w:type="dxa"/>
            <w:tcBorders>
              <w:top w:val="nil"/>
              <w:left w:val="nil"/>
              <w:bottom w:val="nil"/>
              <w:right w:val="nil"/>
            </w:tcBorders>
            <w:tcMar>
              <w:top w:w="11" w:type="dxa"/>
              <w:left w:w="11" w:type="dxa"/>
              <w:bottom w:w="11" w:type="dxa"/>
              <w:right w:w="11" w:type="dxa"/>
            </w:tcMar>
            <w:vAlign w:val="center"/>
          </w:tcPr>
          <w:p w14:paraId="6661E8DB" w14:textId="77777777" w:rsidR="003065B5" w:rsidRPr="00701575" w:rsidRDefault="00000000">
            <w:pPr>
              <w:spacing w:after="0"/>
              <w:jc w:val="center"/>
              <w:rPr>
                <w:ins w:id="3391" w:author="PCIRR S2 RNR" w:date="2025-05-09T18:16:00Z" w16du:dateUtc="2025-05-09T10:16:00Z"/>
                <w:sz w:val="22"/>
                <w:szCs w:val="22"/>
              </w:rPr>
            </w:pPr>
            <w:ins w:id="3392" w:author="PCIRR S2 RNR" w:date="2025-05-09T18:16:00Z" w16du:dateUtc="2025-05-09T10:16:00Z">
              <w:r w:rsidRPr="00701575">
                <w:rPr>
                  <w:sz w:val="22"/>
                  <w:szCs w:val="22"/>
                </w:rPr>
                <w:t>30%</w:t>
              </w:r>
            </w:ins>
          </w:p>
        </w:tc>
        <w:tc>
          <w:tcPr>
            <w:tcW w:w="2730" w:type="dxa"/>
            <w:vMerge/>
            <w:tcBorders>
              <w:left w:val="nil"/>
              <w:right w:val="nil"/>
            </w:tcBorders>
            <w:tcMar>
              <w:top w:w="11" w:type="dxa"/>
              <w:left w:w="11" w:type="dxa"/>
              <w:bottom w:w="11" w:type="dxa"/>
              <w:right w:w="11" w:type="dxa"/>
            </w:tcMar>
            <w:vAlign w:val="center"/>
          </w:tcPr>
          <w:p w14:paraId="552F0215" w14:textId="77777777" w:rsidR="003065B5" w:rsidRPr="00701575" w:rsidRDefault="003065B5">
            <w:pPr>
              <w:spacing w:after="0"/>
              <w:jc w:val="center"/>
              <w:rPr>
                <w:ins w:id="3393" w:author="PCIRR S2 RNR" w:date="2025-05-09T18:16:00Z" w16du:dateUtc="2025-05-09T10:16:00Z"/>
                <w:sz w:val="22"/>
                <w:szCs w:val="22"/>
              </w:rPr>
            </w:pPr>
          </w:p>
        </w:tc>
      </w:tr>
      <w:tr w:rsidR="003065B5" w:rsidRPr="00701575" w14:paraId="4100B48D" w14:textId="77777777">
        <w:trPr>
          <w:jc w:val="center"/>
          <w:ins w:id="3394" w:author="PCIRR S2 RNR" w:date="2025-05-09T18:16:00Z" w16du:dateUtc="2025-05-09T10:16:00Z"/>
        </w:trPr>
        <w:tc>
          <w:tcPr>
            <w:tcW w:w="915" w:type="dxa"/>
            <w:gridSpan w:val="2"/>
            <w:vMerge/>
            <w:tcBorders>
              <w:left w:val="nil"/>
              <w:right w:val="nil"/>
            </w:tcBorders>
            <w:tcMar>
              <w:top w:w="11" w:type="dxa"/>
              <w:left w:w="11" w:type="dxa"/>
              <w:bottom w:w="11" w:type="dxa"/>
              <w:right w:w="11" w:type="dxa"/>
            </w:tcMar>
            <w:vAlign w:val="center"/>
          </w:tcPr>
          <w:p w14:paraId="66670887" w14:textId="77777777" w:rsidR="003065B5" w:rsidRPr="00701575" w:rsidRDefault="003065B5">
            <w:pPr>
              <w:spacing w:after="0"/>
              <w:jc w:val="center"/>
              <w:rPr>
                <w:ins w:id="3395" w:author="PCIRR S2 RNR" w:date="2025-05-09T18:16:00Z" w16du:dateUtc="2025-05-09T10:16:00Z"/>
                <w:b/>
                <w:sz w:val="22"/>
                <w:szCs w:val="22"/>
              </w:rPr>
            </w:pPr>
          </w:p>
        </w:tc>
        <w:tc>
          <w:tcPr>
            <w:tcW w:w="5535" w:type="dxa"/>
            <w:tcBorders>
              <w:top w:val="nil"/>
              <w:left w:val="nil"/>
              <w:bottom w:val="nil"/>
              <w:right w:val="nil"/>
            </w:tcBorders>
            <w:tcMar>
              <w:top w:w="11" w:type="dxa"/>
              <w:left w:w="11" w:type="dxa"/>
              <w:bottom w:w="11" w:type="dxa"/>
              <w:right w:w="11" w:type="dxa"/>
            </w:tcMar>
            <w:vAlign w:val="center"/>
          </w:tcPr>
          <w:p w14:paraId="19BF1456" w14:textId="77777777" w:rsidR="003065B5" w:rsidRPr="00701575" w:rsidRDefault="00000000">
            <w:pPr>
              <w:spacing w:after="0"/>
              <w:rPr>
                <w:ins w:id="3396" w:author="PCIRR S2 RNR" w:date="2025-05-09T18:16:00Z" w16du:dateUtc="2025-05-09T10:16:00Z"/>
                <w:sz w:val="22"/>
                <w:szCs w:val="22"/>
              </w:rPr>
            </w:pPr>
            <w:ins w:id="3397" w:author="PCIRR S2 RNR" w:date="2025-05-09T18:16:00Z" w16du:dateUtc="2025-05-09T10:16:00Z">
              <w:r w:rsidRPr="00701575">
                <w:rPr>
                  <w:sz w:val="22"/>
                  <w:szCs w:val="22"/>
                </w:rPr>
                <w:t>$20</w:t>
              </w:r>
            </w:ins>
          </w:p>
        </w:tc>
        <w:tc>
          <w:tcPr>
            <w:tcW w:w="855" w:type="dxa"/>
            <w:tcBorders>
              <w:top w:val="nil"/>
              <w:left w:val="nil"/>
              <w:bottom w:val="nil"/>
              <w:right w:val="nil"/>
            </w:tcBorders>
            <w:tcMar>
              <w:top w:w="11" w:type="dxa"/>
              <w:left w:w="11" w:type="dxa"/>
              <w:bottom w:w="11" w:type="dxa"/>
              <w:right w:w="11" w:type="dxa"/>
            </w:tcMar>
            <w:vAlign w:val="center"/>
          </w:tcPr>
          <w:p w14:paraId="527BF34B" w14:textId="77777777" w:rsidR="003065B5" w:rsidRPr="00701575" w:rsidRDefault="003065B5">
            <w:pPr>
              <w:spacing w:after="0"/>
              <w:jc w:val="center"/>
              <w:rPr>
                <w:ins w:id="3398" w:author="PCIRR S2 RNR" w:date="2025-05-09T18:16:00Z" w16du:dateUtc="2025-05-09T10:16:00Z"/>
                <w:sz w:val="22"/>
                <w:szCs w:val="22"/>
              </w:rPr>
            </w:pPr>
          </w:p>
        </w:tc>
        <w:tc>
          <w:tcPr>
            <w:tcW w:w="690" w:type="dxa"/>
            <w:gridSpan w:val="2"/>
            <w:tcBorders>
              <w:top w:val="nil"/>
              <w:left w:val="nil"/>
              <w:bottom w:val="nil"/>
              <w:right w:val="nil"/>
            </w:tcBorders>
            <w:tcMar>
              <w:top w:w="11" w:type="dxa"/>
              <w:left w:w="11" w:type="dxa"/>
              <w:bottom w:w="11" w:type="dxa"/>
              <w:right w:w="11" w:type="dxa"/>
            </w:tcMar>
            <w:vAlign w:val="center"/>
          </w:tcPr>
          <w:p w14:paraId="78316C18" w14:textId="77777777" w:rsidR="003065B5" w:rsidRPr="00701575" w:rsidRDefault="00000000">
            <w:pPr>
              <w:spacing w:after="0"/>
              <w:jc w:val="center"/>
              <w:rPr>
                <w:ins w:id="3399" w:author="PCIRR S2 RNR" w:date="2025-05-09T18:16:00Z" w16du:dateUtc="2025-05-09T10:16:00Z"/>
                <w:sz w:val="22"/>
                <w:szCs w:val="22"/>
              </w:rPr>
            </w:pPr>
            <w:ins w:id="3400" w:author="PCIRR S2 RNR" w:date="2025-05-09T18:16:00Z" w16du:dateUtc="2025-05-09T10:16:00Z">
              <w:r w:rsidRPr="00701575">
                <w:rPr>
                  <w:sz w:val="22"/>
                  <w:szCs w:val="22"/>
                </w:rPr>
                <w:t>52</w:t>
              </w:r>
            </w:ins>
          </w:p>
        </w:tc>
        <w:tc>
          <w:tcPr>
            <w:tcW w:w="1380" w:type="dxa"/>
            <w:gridSpan w:val="3"/>
            <w:tcBorders>
              <w:top w:val="nil"/>
              <w:left w:val="nil"/>
              <w:bottom w:val="nil"/>
              <w:right w:val="nil"/>
            </w:tcBorders>
            <w:tcMar>
              <w:top w:w="11" w:type="dxa"/>
              <w:left w:w="11" w:type="dxa"/>
              <w:bottom w:w="11" w:type="dxa"/>
              <w:right w:w="11" w:type="dxa"/>
            </w:tcMar>
            <w:vAlign w:val="center"/>
          </w:tcPr>
          <w:p w14:paraId="1B0CCB7C" w14:textId="77777777" w:rsidR="003065B5" w:rsidRPr="00701575" w:rsidRDefault="00000000">
            <w:pPr>
              <w:spacing w:after="0"/>
              <w:jc w:val="center"/>
              <w:rPr>
                <w:ins w:id="3401" w:author="PCIRR S2 RNR" w:date="2025-05-09T18:16:00Z" w16du:dateUtc="2025-05-09T10:16:00Z"/>
                <w:sz w:val="22"/>
                <w:szCs w:val="22"/>
              </w:rPr>
            </w:pPr>
            <w:ins w:id="3402" w:author="PCIRR S2 RNR" w:date="2025-05-09T18:16:00Z" w16du:dateUtc="2025-05-09T10:16:00Z">
              <w:r w:rsidRPr="00701575">
                <w:rPr>
                  <w:sz w:val="22"/>
                  <w:szCs w:val="22"/>
                </w:rPr>
                <w:t>20%</w:t>
              </w:r>
            </w:ins>
          </w:p>
        </w:tc>
        <w:tc>
          <w:tcPr>
            <w:tcW w:w="1050" w:type="dxa"/>
            <w:tcBorders>
              <w:top w:val="nil"/>
              <w:left w:val="nil"/>
              <w:bottom w:val="nil"/>
              <w:right w:val="nil"/>
            </w:tcBorders>
            <w:tcMar>
              <w:top w:w="11" w:type="dxa"/>
              <w:left w:w="11" w:type="dxa"/>
              <w:bottom w:w="11" w:type="dxa"/>
              <w:right w:w="11" w:type="dxa"/>
            </w:tcMar>
            <w:vAlign w:val="center"/>
          </w:tcPr>
          <w:p w14:paraId="54E703C6" w14:textId="77777777" w:rsidR="003065B5" w:rsidRPr="00701575" w:rsidRDefault="00000000">
            <w:pPr>
              <w:spacing w:after="0"/>
              <w:jc w:val="center"/>
              <w:rPr>
                <w:ins w:id="3403" w:author="PCIRR S2 RNR" w:date="2025-05-09T18:16:00Z" w16du:dateUtc="2025-05-09T10:16:00Z"/>
                <w:sz w:val="22"/>
                <w:szCs w:val="22"/>
              </w:rPr>
            </w:pPr>
            <w:ins w:id="3404" w:author="PCIRR S2 RNR" w:date="2025-05-09T18:16:00Z" w16du:dateUtc="2025-05-09T10:16:00Z">
              <w:r w:rsidRPr="00701575">
                <w:rPr>
                  <w:sz w:val="22"/>
                  <w:szCs w:val="22"/>
                </w:rPr>
                <w:t>17%</w:t>
              </w:r>
            </w:ins>
          </w:p>
        </w:tc>
        <w:tc>
          <w:tcPr>
            <w:tcW w:w="2730" w:type="dxa"/>
            <w:vMerge/>
            <w:tcBorders>
              <w:left w:val="nil"/>
              <w:right w:val="nil"/>
            </w:tcBorders>
            <w:tcMar>
              <w:top w:w="11" w:type="dxa"/>
              <w:left w:w="11" w:type="dxa"/>
              <w:bottom w:w="11" w:type="dxa"/>
              <w:right w:w="11" w:type="dxa"/>
            </w:tcMar>
            <w:vAlign w:val="center"/>
          </w:tcPr>
          <w:p w14:paraId="3D88B7D1" w14:textId="77777777" w:rsidR="003065B5" w:rsidRPr="00701575" w:rsidRDefault="003065B5">
            <w:pPr>
              <w:spacing w:after="0"/>
              <w:jc w:val="center"/>
              <w:rPr>
                <w:ins w:id="3405" w:author="PCIRR S2 RNR" w:date="2025-05-09T18:16:00Z" w16du:dateUtc="2025-05-09T10:16:00Z"/>
                <w:sz w:val="22"/>
                <w:szCs w:val="22"/>
              </w:rPr>
            </w:pPr>
          </w:p>
        </w:tc>
      </w:tr>
      <w:tr w:rsidR="003065B5" w:rsidRPr="00701575" w14:paraId="1512307E" w14:textId="77777777">
        <w:trPr>
          <w:jc w:val="center"/>
          <w:ins w:id="3406" w:author="PCIRR S2 RNR" w:date="2025-05-09T18:16:00Z" w16du:dateUtc="2025-05-09T10:16:00Z"/>
        </w:trPr>
        <w:tc>
          <w:tcPr>
            <w:tcW w:w="915" w:type="dxa"/>
            <w:gridSpan w:val="2"/>
            <w:vMerge/>
            <w:tcBorders>
              <w:left w:val="nil"/>
              <w:right w:val="nil"/>
            </w:tcBorders>
            <w:tcMar>
              <w:top w:w="11" w:type="dxa"/>
              <w:left w:w="11" w:type="dxa"/>
              <w:bottom w:w="11" w:type="dxa"/>
              <w:right w:w="11" w:type="dxa"/>
            </w:tcMar>
            <w:vAlign w:val="center"/>
          </w:tcPr>
          <w:p w14:paraId="531B6714" w14:textId="77777777" w:rsidR="003065B5" w:rsidRPr="00701575" w:rsidRDefault="003065B5">
            <w:pPr>
              <w:spacing w:after="0"/>
              <w:jc w:val="center"/>
              <w:rPr>
                <w:ins w:id="3407" w:author="PCIRR S2 RNR" w:date="2025-05-09T18:16:00Z" w16du:dateUtc="2025-05-09T10:16:00Z"/>
                <w:b/>
                <w:sz w:val="22"/>
                <w:szCs w:val="22"/>
              </w:rPr>
            </w:pPr>
          </w:p>
        </w:tc>
        <w:tc>
          <w:tcPr>
            <w:tcW w:w="5535" w:type="dxa"/>
            <w:tcBorders>
              <w:top w:val="nil"/>
              <w:left w:val="nil"/>
              <w:bottom w:val="nil"/>
              <w:right w:val="nil"/>
            </w:tcBorders>
            <w:tcMar>
              <w:top w:w="11" w:type="dxa"/>
              <w:left w:w="11" w:type="dxa"/>
              <w:bottom w:w="11" w:type="dxa"/>
              <w:right w:w="11" w:type="dxa"/>
            </w:tcMar>
            <w:vAlign w:val="center"/>
          </w:tcPr>
          <w:p w14:paraId="5D4E4CA5" w14:textId="77777777" w:rsidR="003065B5" w:rsidRPr="00701575" w:rsidRDefault="00000000">
            <w:pPr>
              <w:spacing w:after="0"/>
              <w:rPr>
                <w:ins w:id="3408" w:author="PCIRR S2 RNR" w:date="2025-05-09T18:16:00Z" w16du:dateUtc="2025-05-09T10:16:00Z"/>
                <w:sz w:val="22"/>
                <w:szCs w:val="22"/>
              </w:rPr>
            </w:pPr>
            <w:ins w:id="3409" w:author="PCIRR S2 RNR" w:date="2025-05-09T18:16:00Z" w16du:dateUtc="2025-05-09T10:16:00Z">
              <w:r w:rsidRPr="00701575">
                <w:rPr>
                  <w:sz w:val="22"/>
                  <w:szCs w:val="22"/>
                </w:rPr>
                <w:t xml:space="preserve">$20 plus interest </w:t>
              </w:r>
            </w:ins>
          </w:p>
        </w:tc>
        <w:tc>
          <w:tcPr>
            <w:tcW w:w="855" w:type="dxa"/>
            <w:tcBorders>
              <w:top w:val="nil"/>
              <w:left w:val="nil"/>
              <w:bottom w:val="nil"/>
              <w:right w:val="nil"/>
            </w:tcBorders>
            <w:tcMar>
              <w:top w:w="11" w:type="dxa"/>
              <w:left w:w="11" w:type="dxa"/>
              <w:bottom w:w="11" w:type="dxa"/>
              <w:right w:w="11" w:type="dxa"/>
            </w:tcMar>
            <w:vAlign w:val="center"/>
          </w:tcPr>
          <w:p w14:paraId="1FDF42BD" w14:textId="77777777" w:rsidR="003065B5" w:rsidRPr="00701575" w:rsidRDefault="003065B5">
            <w:pPr>
              <w:spacing w:after="0"/>
              <w:jc w:val="center"/>
              <w:rPr>
                <w:ins w:id="3410" w:author="PCIRR S2 RNR" w:date="2025-05-09T18:16:00Z" w16du:dateUtc="2025-05-09T10:16:00Z"/>
                <w:sz w:val="22"/>
                <w:szCs w:val="22"/>
              </w:rPr>
            </w:pPr>
          </w:p>
        </w:tc>
        <w:tc>
          <w:tcPr>
            <w:tcW w:w="690" w:type="dxa"/>
            <w:gridSpan w:val="2"/>
            <w:tcBorders>
              <w:top w:val="nil"/>
              <w:left w:val="nil"/>
              <w:bottom w:val="nil"/>
              <w:right w:val="nil"/>
            </w:tcBorders>
            <w:tcMar>
              <w:top w:w="11" w:type="dxa"/>
              <w:left w:w="11" w:type="dxa"/>
              <w:bottom w:w="11" w:type="dxa"/>
              <w:right w:w="11" w:type="dxa"/>
            </w:tcMar>
            <w:vAlign w:val="center"/>
          </w:tcPr>
          <w:p w14:paraId="53101C9C" w14:textId="77777777" w:rsidR="003065B5" w:rsidRPr="00701575" w:rsidRDefault="00000000">
            <w:pPr>
              <w:spacing w:after="0"/>
              <w:jc w:val="center"/>
              <w:rPr>
                <w:ins w:id="3411" w:author="PCIRR S2 RNR" w:date="2025-05-09T18:16:00Z" w16du:dateUtc="2025-05-09T10:16:00Z"/>
                <w:sz w:val="22"/>
                <w:szCs w:val="22"/>
              </w:rPr>
            </w:pPr>
            <w:ins w:id="3412" w:author="PCIRR S2 RNR" w:date="2025-05-09T18:16:00Z" w16du:dateUtc="2025-05-09T10:16:00Z">
              <w:r w:rsidRPr="00701575">
                <w:rPr>
                  <w:sz w:val="22"/>
                  <w:szCs w:val="22"/>
                </w:rPr>
                <w:t>14</w:t>
              </w:r>
            </w:ins>
          </w:p>
        </w:tc>
        <w:tc>
          <w:tcPr>
            <w:tcW w:w="1380" w:type="dxa"/>
            <w:gridSpan w:val="3"/>
            <w:tcBorders>
              <w:top w:val="nil"/>
              <w:left w:val="nil"/>
              <w:bottom w:val="nil"/>
              <w:right w:val="nil"/>
            </w:tcBorders>
            <w:tcMar>
              <w:top w:w="11" w:type="dxa"/>
              <w:left w:w="11" w:type="dxa"/>
              <w:bottom w:w="11" w:type="dxa"/>
              <w:right w:w="11" w:type="dxa"/>
            </w:tcMar>
            <w:vAlign w:val="center"/>
          </w:tcPr>
          <w:p w14:paraId="2C265F3F" w14:textId="77777777" w:rsidR="003065B5" w:rsidRPr="00701575" w:rsidRDefault="00000000">
            <w:pPr>
              <w:spacing w:after="0"/>
              <w:jc w:val="center"/>
              <w:rPr>
                <w:ins w:id="3413" w:author="PCIRR S2 RNR" w:date="2025-05-09T18:16:00Z" w16du:dateUtc="2025-05-09T10:16:00Z"/>
                <w:sz w:val="22"/>
                <w:szCs w:val="22"/>
              </w:rPr>
            </w:pPr>
            <w:ins w:id="3414" w:author="PCIRR S2 RNR" w:date="2025-05-09T18:16:00Z" w16du:dateUtc="2025-05-09T10:16:00Z">
              <w:r w:rsidRPr="00701575">
                <w:rPr>
                  <w:sz w:val="22"/>
                  <w:szCs w:val="22"/>
                </w:rPr>
                <w:t>6%</w:t>
              </w:r>
            </w:ins>
          </w:p>
        </w:tc>
        <w:tc>
          <w:tcPr>
            <w:tcW w:w="1050" w:type="dxa"/>
            <w:tcBorders>
              <w:top w:val="nil"/>
              <w:left w:val="nil"/>
              <w:bottom w:val="nil"/>
              <w:right w:val="nil"/>
            </w:tcBorders>
            <w:tcMar>
              <w:top w:w="11" w:type="dxa"/>
              <w:left w:w="11" w:type="dxa"/>
              <w:bottom w:w="11" w:type="dxa"/>
              <w:right w:w="11" w:type="dxa"/>
            </w:tcMar>
            <w:vAlign w:val="center"/>
          </w:tcPr>
          <w:p w14:paraId="5720ADCE" w14:textId="77777777" w:rsidR="003065B5" w:rsidRPr="00701575" w:rsidRDefault="00000000">
            <w:pPr>
              <w:spacing w:after="0"/>
              <w:jc w:val="center"/>
              <w:rPr>
                <w:ins w:id="3415" w:author="PCIRR S2 RNR" w:date="2025-05-09T18:16:00Z" w16du:dateUtc="2025-05-09T10:16:00Z"/>
                <w:sz w:val="22"/>
                <w:szCs w:val="22"/>
              </w:rPr>
            </w:pPr>
            <w:ins w:id="3416" w:author="PCIRR S2 RNR" w:date="2025-05-09T18:16:00Z" w16du:dateUtc="2025-05-09T10:16:00Z">
              <w:r w:rsidRPr="00701575">
                <w:rPr>
                  <w:sz w:val="22"/>
                  <w:szCs w:val="22"/>
                </w:rPr>
                <w:t>9%</w:t>
              </w:r>
            </w:ins>
          </w:p>
        </w:tc>
        <w:tc>
          <w:tcPr>
            <w:tcW w:w="2730" w:type="dxa"/>
            <w:vMerge/>
            <w:tcBorders>
              <w:left w:val="nil"/>
              <w:right w:val="nil"/>
            </w:tcBorders>
            <w:tcMar>
              <w:top w:w="11" w:type="dxa"/>
              <w:left w:w="11" w:type="dxa"/>
              <w:bottom w:w="11" w:type="dxa"/>
              <w:right w:w="11" w:type="dxa"/>
            </w:tcMar>
            <w:vAlign w:val="center"/>
          </w:tcPr>
          <w:p w14:paraId="1BB8A156" w14:textId="77777777" w:rsidR="003065B5" w:rsidRPr="00701575" w:rsidRDefault="003065B5">
            <w:pPr>
              <w:spacing w:after="0"/>
              <w:jc w:val="center"/>
              <w:rPr>
                <w:ins w:id="3417" w:author="PCIRR S2 RNR" w:date="2025-05-09T18:16:00Z" w16du:dateUtc="2025-05-09T10:16:00Z"/>
                <w:sz w:val="22"/>
                <w:szCs w:val="22"/>
              </w:rPr>
            </w:pPr>
          </w:p>
        </w:tc>
      </w:tr>
      <w:tr w:rsidR="003065B5" w:rsidRPr="00701575" w14:paraId="6C6437C8" w14:textId="77777777">
        <w:trPr>
          <w:jc w:val="center"/>
          <w:ins w:id="3418" w:author="PCIRR S2 RNR" w:date="2025-05-09T18:16:00Z" w16du:dateUtc="2025-05-09T10:16:00Z"/>
        </w:trPr>
        <w:tc>
          <w:tcPr>
            <w:tcW w:w="915" w:type="dxa"/>
            <w:gridSpan w:val="2"/>
            <w:vMerge/>
            <w:tcBorders>
              <w:left w:val="nil"/>
              <w:right w:val="nil"/>
            </w:tcBorders>
            <w:tcMar>
              <w:top w:w="11" w:type="dxa"/>
              <w:left w:w="11" w:type="dxa"/>
              <w:bottom w:w="11" w:type="dxa"/>
              <w:right w:w="11" w:type="dxa"/>
            </w:tcMar>
            <w:vAlign w:val="center"/>
          </w:tcPr>
          <w:p w14:paraId="75DB19DA" w14:textId="77777777" w:rsidR="003065B5" w:rsidRPr="00701575" w:rsidRDefault="003065B5">
            <w:pPr>
              <w:spacing w:after="0"/>
              <w:jc w:val="center"/>
              <w:rPr>
                <w:ins w:id="3419" w:author="PCIRR S2 RNR" w:date="2025-05-09T18:16:00Z" w16du:dateUtc="2025-05-09T10:16:00Z"/>
                <w:b/>
                <w:sz w:val="22"/>
                <w:szCs w:val="22"/>
              </w:rPr>
            </w:pPr>
          </w:p>
        </w:tc>
        <w:tc>
          <w:tcPr>
            <w:tcW w:w="5535" w:type="dxa"/>
            <w:tcBorders>
              <w:top w:val="nil"/>
              <w:left w:val="nil"/>
              <w:bottom w:val="nil"/>
              <w:right w:val="nil"/>
            </w:tcBorders>
            <w:tcMar>
              <w:top w:w="11" w:type="dxa"/>
              <w:left w:w="11" w:type="dxa"/>
              <w:bottom w:w="11" w:type="dxa"/>
              <w:right w:w="11" w:type="dxa"/>
            </w:tcMar>
            <w:vAlign w:val="center"/>
          </w:tcPr>
          <w:p w14:paraId="717BB65B" w14:textId="77777777" w:rsidR="003065B5" w:rsidRPr="00701575" w:rsidRDefault="00000000">
            <w:pPr>
              <w:spacing w:after="0"/>
              <w:rPr>
                <w:ins w:id="3420" w:author="PCIRR S2 RNR" w:date="2025-05-09T18:16:00Z" w16du:dateUtc="2025-05-09T10:16:00Z"/>
                <w:sz w:val="22"/>
                <w:szCs w:val="22"/>
              </w:rPr>
            </w:pPr>
            <w:ins w:id="3421" w:author="PCIRR S2 RNR" w:date="2025-05-09T18:16:00Z" w16du:dateUtc="2025-05-09T10:16:00Z">
              <w:r w:rsidRPr="00701575">
                <w:rPr>
                  <w:sz w:val="22"/>
                  <w:szCs w:val="22"/>
                </w:rPr>
                <w:t>$75</w:t>
              </w:r>
            </w:ins>
          </w:p>
        </w:tc>
        <w:tc>
          <w:tcPr>
            <w:tcW w:w="855" w:type="dxa"/>
            <w:tcBorders>
              <w:top w:val="nil"/>
              <w:left w:val="nil"/>
              <w:bottom w:val="nil"/>
              <w:right w:val="nil"/>
            </w:tcBorders>
            <w:tcMar>
              <w:top w:w="11" w:type="dxa"/>
              <w:left w:w="11" w:type="dxa"/>
              <w:bottom w:w="11" w:type="dxa"/>
              <w:right w:w="11" w:type="dxa"/>
            </w:tcMar>
            <w:vAlign w:val="center"/>
          </w:tcPr>
          <w:p w14:paraId="320FAC22" w14:textId="77777777" w:rsidR="003065B5" w:rsidRPr="00701575" w:rsidRDefault="003065B5">
            <w:pPr>
              <w:spacing w:after="0"/>
              <w:jc w:val="center"/>
              <w:rPr>
                <w:ins w:id="3422" w:author="PCIRR S2 RNR" w:date="2025-05-09T18:16:00Z" w16du:dateUtc="2025-05-09T10:16:00Z"/>
                <w:sz w:val="22"/>
                <w:szCs w:val="22"/>
              </w:rPr>
            </w:pPr>
          </w:p>
        </w:tc>
        <w:tc>
          <w:tcPr>
            <w:tcW w:w="690" w:type="dxa"/>
            <w:gridSpan w:val="2"/>
            <w:tcBorders>
              <w:top w:val="nil"/>
              <w:left w:val="nil"/>
              <w:bottom w:val="nil"/>
              <w:right w:val="nil"/>
            </w:tcBorders>
            <w:tcMar>
              <w:top w:w="11" w:type="dxa"/>
              <w:left w:w="11" w:type="dxa"/>
              <w:bottom w:w="11" w:type="dxa"/>
              <w:right w:w="11" w:type="dxa"/>
            </w:tcMar>
            <w:vAlign w:val="center"/>
          </w:tcPr>
          <w:p w14:paraId="1E4B5D8F" w14:textId="77777777" w:rsidR="003065B5" w:rsidRPr="00701575" w:rsidRDefault="00000000">
            <w:pPr>
              <w:spacing w:after="0"/>
              <w:jc w:val="center"/>
              <w:rPr>
                <w:ins w:id="3423" w:author="PCIRR S2 RNR" w:date="2025-05-09T18:16:00Z" w16du:dateUtc="2025-05-09T10:16:00Z"/>
                <w:sz w:val="22"/>
                <w:szCs w:val="22"/>
              </w:rPr>
            </w:pPr>
            <w:ins w:id="3424" w:author="PCIRR S2 RNR" w:date="2025-05-09T18:16:00Z" w16du:dateUtc="2025-05-09T10:16:00Z">
              <w:r w:rsidRPr="00701575">
                <w:rPr>
                  <w:sz w:val="22"/>
                  <w:szCs w:val="22"/>
                </w:rPr>
                <w:t>53</w:t>
              </w:r>
            </w:ins>
          </w:p>
        </w:tc>
        <w:tc>
          <w:tcPr>
            <w:tcW w:w="1380" w:type="dxa"/>
            <w:gridSpan w:val="3"/>
            <w:tcBorders>
              <w:top w:val="nil"/>
              <w:left w:val="nil"/>
              <w:bottom w:val="nil"/>
              <w:right w:val="nil"/>
            </w:tcBorders>
            <w:tcMar>
              <w:top w:w="11" w:type="dxa"/>
              <w:left w:w="11" w:type="dxa"/>
              <w:bottom w:w="11" w:type="dxa"/>
              <w:right w:w="11" w:type="dxa"/>
            </w:tcMar>
            <w:vAlign w:val="center"/>
          </w:tcPr>
          <w:p w14:paraId="4C50FC2F" w14:textId="77777777" w:rsidR="003065B5" w:rsidRPr="00701575" w:rsidRDefault="00000000">
            <w:pPr>
              <w:spacing w:after="0"/>
              <w:jc w:val="center"/>
              <w:rPr>
                <w:ins w:id="3425" w:author="PCIRR S2 RNR" w:date="2025-05-09T18:16:00Z" w16du:dateUtc="2025-05-09T10:16:00Z"/>
                <w:sz w:val="22"/>
                <w:szCs w:val="22"/>
              </w:rPr>
            </w:pPr>
            <w:ins w:id="3426" w:author="PCIRR S2 RNR" w:date="2025-05-09T18:16:00Z" w16du:dateUtc="2025-05-09T10:16:00Z">
              <w:r w:rsidRPr="00701575">
                <w:rPr>
                  <w:sz w:val="22"/>
                  <w:szCs w:val="22"/>
                </w:rPr>
                <w:t>21%</w:t>
              </w:r>
            </w:ins>
          </w:p>
        </w:tc>
        <w:tc>
          <w:tcPr>
            <w:tcW w:w="1050" w:type="dxa"/>
            <w:tcBorders>
              <w:top w:val="nil"/>
              <w:left w:val="nil"/>
              <w:bottom w:val="nil"/>
              <w:right w:val="nil"/>
            </w:tcBorders>
            <w:tcMar>
              <w:top w:w="11" w:type="dxa"/>
              <w:left w:w="11" w:type="dxa"/>
              <w:bottom w:w="11" w:type="dxa"/>
              <w:right w:w="11" w:type="dxa"/>
            </w:tcMar>
            <w:vAlign w:val="center"/>
          </w:tcPr>
          <w:p w14:paraId="59E76A9E" w14:textId="77777777" w:rsidR="003065B5" w:rsidRPr="00701575" w:rsidRDefault="00000000">
            <w:pPr>
              <w:spacing w:after="0"/>
              <w:jc w:val="center"/>
              <w:rPr>
                <w:ins w:id="3427" w:author="PCIRR S2 RNR" w:date="2025-05-09T18:16:00Z" w16du:dateUtc="2025-05-09T10:16:00Z"/>
                <w:sz w:val="22"/>
                <w:szCs w:val="22"/>
              </w:rPr>
            </w:pPr>
            <w:ins w:id="3428" w:author="PCIRR S2 RNR" w:date="2025-05-09T18:16:00Z" w16du:dateUtc="2025-05-09T10:16:00Z">
              <w:r w:rsidRPr="00701575">
                <w:rPr>
                  <w:sz w:val="22"/>
                  <w:szCs w:val="22"/>
                </w:rPr>
                <w:t>30%</w:t>
              </w:r>
            </w:ins>
          </w:p>
        </w:tc>
        <w:tc>
          <w:tcPr>
            <w:tcW w:w="2730" w:type="dxa"/>
            <w:vMerge/>
            <w:tcBorders>
              <w:left w:val="nil"/>
              <w:right w:val="nil"/>
            </w:tcBorders>
            <w:tcMar>
              <w:top w:w="11" w:type="dxa"/>
              <w:left w:w="11" w:type="dxa"/>
              <w:bottom w:w="11" w:type="dxa"/>
              <w:right w:w="11" w:type="dxa"/>
            </w:tcMar>
            <w:vAlign w:val="center"/>
          </w:tcPr>
          <w:p w14:paraId="1DF21D8C" w14:textId="77777777" w:rsidR="003065B5" w:rsidRPr="00701575" w:rsidRDefault="003065B5">
            <w:pPr>
              <w:spacing w:after="0"/>
              <w:jc w:val="center"/>
              <w:rPr>
                <w:ins w:id="3429" w:author="PCIRR S2 RNR" w:date="2025-05-09T18:16:00Z" w16du:dateUtc="2025-05-09T10:16:00Z"/>
                <w:sz w:val="22"/>
                <w:szCs w:val="22"/>
              </w:rPr>
            </w:pPr>
          </w:p>
        </w:tc>
      </w:tr>
      <w:tr w:rsidR="003065B5" w:rsidRPr="00701575" w14:paraId="716942FA" w14:textId="77777777">
        <w:trPr>
          <w:jc w:val="center"/>
          <w:ins w:id="3430" w:author="PCIRR S2 RNR" w:date="2025-05-09T18:16:00Z" w16du:dateUtc="2025-05-09T10:16:00Z"/>
        </w:trPr>
        <w:tc>
          <w:tcPr>
            <w:tcW w:w="915" w:type="dxa"/>
            <w:gridSpan w:val="2"/>
            <w:vMerge/>
            <w:tcBorders>
              <w:left w:val="nil"/>
              <w:right w:val="nil"/>
            </w:tcBorders>
            <w:tcMar>
              <w:top w:w="11" w:type="dxa"/>
              <w:left w:w="11" w:type="dxa"/>
              <w:bottom w:w="11" w:type="dxa"/>
              <w:right w:w="11" w:type="dxa"/>
            </w:tcMar>
            <w:vAlign w:val="center"/>
          </w:tcPr>
          <w:p w14:paraId="5BBCEF23" w14:textId="77777777" w:rsidR="003065B5" w:rsidRPr="00701575" w:rsidRDefault="003065B5">
            <w:pPr>
              <w:spacing w:after="0"/>
              <w:jc w:val="center"/>
              <w:rPr>
                <w:ins w:id="3431" w:author="PCIRR S2 RNR" w:date="2025-05-09T18:16:00Z" w16du:dateUtc="2025-05-09T10:16:00Z"/>
                <w:b/>
                <w:sz w:val="22"/>
                <w:szCs w:val="22"/>
              </w:rPr>
            </w:pPr>
          </w:p>
        </w:tc>
        <w:tc>
          <w:tcPr>
            <w:tcW w:w="5535" w:type="dxa"/>
            <w:tcBorders>
              <w:top w:val="nil"/>
              <w:left w:val="nil"/>
              <w:bottom w:val="nil"/>
              <w:right w:val="nil"/>
            </w:tcBorders>
            <w:tcMar>
              <w:top w:w="11" w:type="dxa"/>
              <w:left w:w="11" w:type="dxa"/>
              <w:bottom w:w="11" w:type="dxa"/>
              <w:right w:w="11" w:type="dxa"/>
            </w:tcMar>
            <w:vAlign w:val="center"/>
          </w:tcPr>
          <w:p w14:paraId="7A2EF8BD" w14:textId="77777777" w:rsidR="003065B5" w:rsidRPr="00701575" w:rsidRDefault="00000000">
            <w:pPr>
              <w:spacing w:after="0"/>
              <w:rPr>
                <w:ins w:id="3432" w:author="PCIRR S2 RNR" w:date="2025-05-09T18:16:00Z" w16du:dateUtc="2025-05-09T10:16:00Z"/>
                <w:sz w:val="22"/>
                <w:szCs w:val="22"/>
              </w:rPr>
            </w:pPr>
            <w:ins w:id="3433" w:author="PCIRR S2 RNR" w:date="2025-05-09T18:16:00Z" w16du:dateUtc="2025-05-09T10:16:00Z">
              <w:r w:rsidRPr="00701575">
                <w:rPr>
                  <w:sz w:val="22"/>
                  <w:szCs w:val="22"/>
                </w:rPr>
                <w:t>A $55 saving</w:t>
              </w:r>
            </w:ins>
          </w:p>
        </w:tc>
        <w:tc>
          <w:tcPr>
            <w:tcW w:w="855" w:type="dxa"/>
            <w:tcBorders>
              <w:top w:val="nil"/>
              <w:left w:val="nil"/>
              <w:bottom w:val="nil"/>
              <w:right w:val="nil"/>
            </w:tcBorders>
            <w:tcMar>
              <w:top w:w="11" w:type="dxa"/>
              <w:left w:w="11" w:type="dxa"/>
              <w:bottom w:w="11" w:type="dxa"/>
              <w:right w:w="11" w:type="dxa"/>
            </w:tcMar>
            <w:vAlign w:val="center"/>
          </w:tcPr>
          <w:p w14:paraId="7709617E" w14:textId="77777777" w:rsidR="003065B5" w:rsidRPr="00701575" w:rsidRDefault="003065B5">
            <w:pPr>
              <w:spacing w:after="0"/>
              <w:jc w:val="center"/>
              <w:rPr>
                <w:ins w:id="3434" w:author="PCIRR S2 RNR" w:date="2025-05-09T18:16:00Z" w16du:dateUtc="2025-05-09T10:16:00Z"/>
                <w:sz w:val="22"/>
                <w:szCs w:val="22"/>
              </w:rPr>
            </w:pPr>
          </w:p>
        </w:tc>
        <w:tc>
          <w:tcPr>
            <w:tcW w:w="690" w:type="dxa"/>
            <w:gridSpan w:val="2"/>
            <w:tcBorders>
              <w:top w:val="nil"/>
              <w:left w:val="nil"/>
              <w:bottom w:val="nil"/>
              <w:right w:val="nil"/>
            </w:tcBorders>
            <w:tcMar>
              <w:top w:w="11" w:type="dxa"/>
              <w:left w:w="11" w:type="dxa"/>
              <w:bottom w:w="11" w:type="dxa"/>
              <w:right w:w="11" w:type="dxa"/>
            </w:tcMar>
            <w:vAlign w:val="center"/>
          </w:tcPr>
          <w:p w14:paraId="3DEE2246" w14:textId="77777777" w:rsidR="003065B5" w:rsidRPr="00701575" w:rsidRDefault="00000000">
            <w:pPr>
              <w:spacing w:after="0"/>
              <w:jc w:val="center"/>
              <w:rPr>
                <w:ins w:id="3435" w:author="PCIRR S2 RNR" w:date="2025-05-09T18:16:00Z" w16du:dateUtc="2025-05-09T10:16:00Z"/>
                <w:sz w:val="22"/>
                <w:szCs w:val="22"/>
              </w:rPr>
            </w:pPr>
            <w:ins w:id="3436" w:author="PCIRR S2 RNR" w:date="2025-05-09T18:16:00Z" w16du:dateUtc="2025-05-09T10:16:00Z">
              <w:r w:rsidRPr="00701575">
                <w:rPr>
                  <w:sz w:val="22"/>
                  <w:szCs w:val="22"/>
                </w:rPr>
                <w:t>60</w:t>
              </w:r>
            </w:ins>
          </w:p>
        </w:tc>
        <w:tc>
          <w:tcPr>
            <w:tcW w:w="1380" w:type="dxa"/>
            <w:gridSpan w:val="3"/>
            <w:tcBorders>
              <w:top w:val="nil"/>
              <w:left w:val="nil"/>
              <w:bottom w:val="nil"/>
              <w:right w:val="nil"/>
            </w:tcBorders>
            <w:tcMar>
              <w:top w:w="11" w:type="dxa"/>
              <w:left w:w="11" w:type="dxa"/>
              <w:bottom w:w="11" w:type="dxa"/>
              <w:right w:w="11" w:type="dxa"/>
            </w:tcMar>
            <w:vAlign w:val="center"/>
          </w:tcPr>
          <w:p w14:paraId="73A5A8E0" w14:textId="77777777" w:rsidR="003065B5" w:rsidRPr="00701575" w:rsidRDefault="00000000">
            <w:pPr>
              <w:spacing w:after="0"/>
              <w:jc w:val="center"/>
              <w:rPr>
                <w:ins w:id="3437" w:author="PCIRR S2 RNR" w:date="2025-05-09T18:16:00Z" w16du:dateUtc="2025-05-09T10:16:00Z"/>
                <w:sz w:val="22"/>
                <w:szCs w:val="22"/>
              </w:rPr>
            </w:pPr>
            <w:ins w:id="3438" w:author="PCIRR S2 RNR" w:date="2025-05-09T18:16:00Z" w16du:dateUtc="2025-05-09T10:16:00Z">
              <w:r w:rsidRPr="00701575">
                <w:rPr>
                  <w:sz w:val="22"/>
                  <w:szCs w:val="22"/>
                </w:rPr>
                <w:t>24%</w:t>
              </w:r>
            </w:ins>
          </w:p>
        </w:tc>
        <w:tc>
          <w:tcPr>
            <w:tcW w:w="1050" w:type="dxa"/>
            <w:tcBorders>
              <w:top w:val="nil"/>
              <w:left w:val="nil"/>
              <w:bottom w:val="nil"/>
              <w:right w:val="nil"/>
            </w:tcBorders>
            <w:tcMar>
              <w:top w:w="11" w:type="dxa"/>
              <w:left w:w="11" w:type="dxa"/>
              <w:bottom w:w="11" w:type="dxa"/>
              <w:right w:w="11" w:type="dxa"/>
            </w:tcMar>
            <w:vAlign w:val="center"/>
          </w:tcPr>
          <w:p w14:paraId="354C8439" w14:textId="77777777" w:rsidR="003065B5" w:rsidRPr="00701575" w:rsidRDefault="00000000">
            <w:pPr>
              <w:spacing w:after="0"/>
              <w:jc w:val="center"/>
              <w:rPr>
                <w:ins w:id="3439" w:author="PCIRR S2 RNR" w:date="2025-05-09T18:16:00Z" w16du:dateUtc="2025-05-09T10:16:00Z"/>
                <w:sz w:val="22"/>
                <w:szCs w:val="22"/>
              </w:rPr>
            </w:pPr>
            <w:ins w:id="3440" w:author="PCIRR S2 RNR" w:date="2025-05-09T18:16:00Z" w16du:dateUtc="2025-05-09T10:16:00Z">
              <w:r w:rsidRPr="00701575">
                <w:rPr>
                  <w:sz w:val="22"/>
                  <w:szCs w:val="22"/>
                </w:rPr>
                <w:t>14%</w:t>
              </w:r>
            </w:ins>
          </w:p>
        </w:tc>
        <w:tc>
          <w:tcPr>
            <w:tcW w:w="2730" w:type="dxa"/>
            <w:vMerge/>
            <w:tcBorders>
              <w:left w:val="nil"/>
              <w:right w:val="nil"/>
            </w:tcBorders>
            <w:tcMar>
              <w:top w:w="11" w:type="dxa"/>
              <w:left w:w="11" w:type="dxa"/>
              <w:bottom w:w="11" w:type="dxa"/>
              <w:right w:w="11" w:type="dxa"/>
            </w:tcMar>
            <w:vAlign w:val="center"/>
          </w:tcPr>
          <w:p w14:paraId="53795972" w14:textId="77777777" w:rsidR="003065B5" w:rsidRPr="00701575" w:rsidRDefault="003065B5">
            <w:pPr>
              <w:spacing w:after="0"/>
              <w:jc w:val="center"/>
              <w:rPr>
                <w:ins w:id="3441" w:author="PCIRR S2 RNR" w:date="2025-05-09T18:16:00Z" w16du:dateUtc="2025-05-09T10:16:00Z"/>
                <w:sz w:val="22"/>
                <w:szCs w:val="22"/>
              </w:rPr>
            </w:pPr>
          </w:p>
        </w:tc>
      </w:tr>
      <w:tr w:rsidR="003065B5" w:rsidRPr="00701575" w14:paraId="585F212B" w14:textId="77777777">
        <w:trPr>
          <w:jc w:val="center"/>
          <w:ins w:id="3442" w:author="PCIRR S2 RNR" w:date="2025-05-09T18:16:00Z" w16du:dateUtc="2025-05-09T10:16:00Z"/>
        </w:trPr>
        <w:tc>
          <w:tcPr>
            <w:tcW w:w="915" w:type="dxa"/>
            <w:gridSpan w:val="2"/>
            <w:vMerge/>
            <w:tcBorders>
              <w:left w:val="nil"/>
              <w:right w:val="nil"/>
            </w:tcBorders>
            <w:tcMar>
              <w:top w:w="11" w:type="dxa"/>
              <w:left w:w="11" w:type="dxa"/>
              <w:bottom w:w="11" w:type="dxa"/>
              <w:right w:w="11" w:type="dxa"/>
            </w:tcMar>
            <w:vAlign w:val="center"/>
          </w:tcPr>
          <w:p w14:paraId="6E3B657B" w14:textId="77777777" w:rsidR="003065B5" w:rsidRPr="00701575" w:rsidRDefault="003065B5">
            <w:pPr>
              <w:spacing w:after="0"/>
              <w:jc w:val="center"/>
              <w:rPr>
                <w:ins w:id="3443" w:author="PCIRR S2 RNR" w:date="2025-05-09T18:16:00Z" w16du:dateUtc="2025-05-09T10:16:00Z"/>
                <w:b/>
                <w:sz w:val="22"/>
                <w:szCs w:val="22"/>
              </w:rPr>
            </w:pPr>
          </w:p>
        </w:tc>
        <w:tc>
          <w:tcPr>
            <w:tcW w:w="5535" w:type="dxa"/>
            <w:tcBorders>
              <w:top w:val="nil"/>
              <w:left w:val="nil"/>
              <w:bottom w:val="nil"/>
              <w:right w:val="nil"/>
            </w:tcBorders>
            <w:tcMar>
              <w:top w:w="11" w:type="dxa"/>
              <w:left w:w="11" w:type="dxa"/>
              <w:bottom w:w="11" w:type="dxa"/>
              <w:right w:w="11" w:type="dxa"/>
            </w:tcMar>
            <w:vAlign w:val="center"/>
          </w:tcPr>
          <w:p w14:paraId="77B118D7" w14:textId="77777777" w:rsidR="003065B5" w:rsidRPr="00701575" w:rsidRDefault="00000000">
            <w:pPr>
              <w:spacing w:after="0"/>
              <w:rPr>
                <w:ins w:id="3444" w:author="PCIRR S2 RNR" w:date="2025-05-09T18:16:00Z" w16du:dateUtc="2025-05-09T10:16:00Z"/>
                <w:sz w:val="22"/>
                <w:szCs w:val="22"/>
              </w:rPr>
            </w:pPr>
            <w:ins w:id="3445" w:author="PCIRR S2 RNR" w:date="2025-05-09T18:16:00Z" w16du:dateUtc="2025-05-09T10:16:00Z">
              <w:r w:rsidRPr="00701575">
                <w:rPr>
                  <w:b/>
                  <w:sz w:val="22"/>
                  <w:szCs w:val="22"/>
                </w:rPr>
                <w:t xml:space="preserve">Drinking: </w:t>
              </w:r>
            </w:ins>
          </w:p>
        </w:tc>
        <w:tc>
          <w:tcPr>
            <w:tcW w:w="855" w:type="dxa"/>
            <w:tcBorders>
              <w:top w:val="nil"/>
              <w:left w:val="nil"/>
              <w:bottom w:val="nil"/>
              <w:right w:val="nil"/>
            </w:tcBorders>
            <w:tcMar>
              <w:top w:w="11" w:type="dxa"/>
              <w:left w:w="11" w:type="dxa"/>
              <w:bottom w:w="11" w:type="dxa"/>
              <w:right w:w="11" w:type="dxa"/>
            </w:tcMar>
            <w:vAlign w:val="center"/>
          </w:tcPr>
          <w:p w14:paraId="6012E55E" w14:textId="77777777" w:rsidR="003065B5" w:rsidRPr="00701575" w:rsidRDefault="003065B5">
            <w:pPr>
              <w:spacing w:after="0"/>
              <w:jc w:val="center"/>
              <w:rPr>
                <w:ins w:id="3446" w:author="PCIRR S2 RNR" w:date="2025-05-09T18:16:00Z" w16du:dateUtc="2025-05-09T10:16:00Z"/>
                <w:sz w:val="22"/>
                <w:szCs w:val="22"/>
              </w:rPr>
            </w:pPr>
          </w:p>
        </w:tc>
        <w:tc>
          <w:tcPr>
            <w:tcW w:w="690" w:type="dxa"/>
            <w:gridSpan w:val="2"/>
            <w:tcBorders>
              <w:top w:val="nil"/>
              <w:left w:val="nil"/>
              <w:bottom w:val="nil"/>
              <w:right w:val="nil"/>
            </w:tcBorders>
            <w:tcMar>
              <w:top w:w="11" w:type="dxa"/>
              <w:left w:w="11" w:type="dxa"/>
              <w:bottom w:w="11" w:type="dxa"/>
              <w:right w:w="11" w:type="dxa"/>
            </w:tcMar>
            <w:vAlign w:val="center"/>
          </w:tcPr>
          <w:p w14:paraId="4FF62B54" w14:textId="77777777" w:rsidR="003065B5" w:rsidRPr="00701575" w:rsidRDefault="003065B5">
            <w:pPr>
              <w:spacing w:after="0"/>
              <w:jc w:val="center"/>
              <w:rPr>
                <w:ins w:id="3447" w:author="PCIRR S2 RNR" w:date="2025-05-09T18:16:00Z" w16du:dateUtc="2025-05-09T10:16:00Z"/>
                <w:sz w:val="22"/>
                <w:szCs w:val="22"/>
              </w:rPr>
            </w:pPr>
          </w:p>
        </w:tc>
        <w:tc>
          <w:tcPr>
            <w:tcW w:w="1380" w:type="dxa"/>
            <w:gridSpan w:val="3"/>
            <w:tcBorders>
              <w:top w:val="nil"/>
              <w:left w:val="nil"/>
              <w:bottom w:val="nil"/>
              <w:right w:val="nil"/>
            </w:tcBorders>
            <w:tcMar>
              <w:top w:w="11" w:type="dxa"/>
              <w:left w:w="11" w:type="dxa"/>
              <w:bottom w:w="11" w:type="dxa"/>
              <w:right w:w="11" w:type="dxa"/>
            </w:tcMar>
            <w:vAlign w:val="center"/>
          </w:tcPr>
          <w:p w14:paraId="31E909BC" w14:textId="77777777" w:rsidR="003065B5" w:rsidRPr="00701575" w:rsidRDefault="003065B5">
            <w:pPr>
              <w:spacing w:after="0"/>
              <w:jc w:val="center"/>
              <w:rPr>
                <w:ins w:id="3448" w:author="PCIRR S2 RNR" w:date="2025-05-09T18:16:00Z" w16du:dateUtc="2025-05-09T10:16:00Z"/>
                <w:sz w:val="22"/>
                <w:szCs w:val="22"/>
              </w:rPr>
            </w:pPr>
          </w:p>
        </w:tc>
        <w:tc>
          <w:tcPr>
            <w:tcW w:w="1050" w:type="dxa"/>
            <w:tcBorders>
              <w:top w:val="nil"/>
              <w:left w:val="nil"/>
              <w:bottom w:val="nil"/>
              <w:right w:val="nil"/>
            </w:tcBorders>
            <w:tcMar>
              <w:top w:w="11" w:type="dxa"/>
              <w:left w:w="11" w:type="dxa"/>
              <w:bottom w:w="11" w:type="dxa"/>
              <w:right w:w="11" w:type="dxa"/>
            </w:tcMar>
            <w:vAlign w:val="center"/>
          </w:tcPr>
          <w:p w14:paraId="5427516E" w14:textId="77777777" w:rsidR="003065B5" w:rsidRPr="00701575" w:rsidRDefault="003065B5">
            <w:pPr>
              <w:spacing w:after="0"/>
              <w:jc w:val="center"/>
              <w:rPr>
                <w:ins w:id="3449" w:author="PCIRR S2 RNR" w:date="2025-05-09T18:16:00Z" w16du:dateUtc="2025-05-09T10:16:00Z"/>
                <w:sz w:val="22"/>
                <w:szCs w:val="22"/>
              </w:rPr>
            </w:pPr>
          </w:p>
        </w:tc>
        <w:tc>
          <w:tcPr>
            <w:tcW w:w="2730" w:type="dxa"/>
            <w:vMerge/>
            <w:tcBorders>
              <w:left w:val="nil"/>
              <w:right w:val="nil"/>
            </w:tcBorders>
            <w:tcMar>
              <w:top w:w="11" w:type="dxa"/>
              <w:left w:w="11" w:type="dxa"/>
              <w:bottom w:w="11" w:type="dxa"/>
              <w:right w:w="11" w:type="dxa"/>
            </w:tcMar>
            <w:vAlign w:val="center"/>
          </w:tcPr>
          <w:p w14:paraId="036BC487" w14:textId="77777777" w:rsidR="003065B5" w:rsidRPr="00701575" w:rsidRDefault="003065B5">
            <w:pPr>
              <w:spacing w:after="0"/>
              <w:jc w:val="center"/>
              <w:rPr>
                <w:ins w:id="3450" w:author="PCIRR S2 RNR" w:date="2025-05-09T18:16:00Z" w16du:dateUtc="2025-05-09T10:16:00Z"/>
                <w:sz w:val="22"/>
                <w:szCs w:val="22"/>
              </w:rPr>
            </w:pPr>
          </w:p>
        </w:tc>
      </w:tr>
      <w:tr w:rsidR="003065B5" w:rsidRPr="00701575" w14:paraId="2BB489B6" w14:textId="77777777">
        <w:trPr>
          <w:jc w:val="center"/>
          <w:ins w:id="3451" w:author="PCIRR S2 RNR" w:date="2025-05-09T18:16:00Z" w16du:dateUtc="2025-05-09T10:16:00Z"/>
        </w:trPr>
        <w:tc>
          <w:tcPr>
            <w:tcW w:w="915" w:type="dxa"/>
            <w:gridSpan w:val="2"/>
            <w:vMerge/>
            <w:tcBorders>
              <w:left w:val="nil"/>
              <w:right w:val="nil"/>
            </w:tcBorders>
            <w:tcMar>
              <w:top w:w="11" w:type="dxa"/>
              <w:left w:w="11" w:type="dxa"/>
              <w:bottom w:w="11" w:type="dxa"/>
              <w:right w:w="11" w:type="dxa"/>
            </w:tcMar>
            <w:vAlign w:val="center"/>
          </w:tcPr>
          <w:p w14:paraId="54885C51" w14:textId="77777777" w:rsidR="003065B5" w:rsidRPr="00701575" w:rsidRDefault="003065B5">
            <w:pPr>
              <w:spacing w:after="0"/>
              <w:jc w:val="center"/>
              <w:rPr>
                <w:ins w:id="3452" w:author="PCIRR S2 RNR" w:date="2025-05-09T18:16:00Z" w16du:dateUtc="2025-05-09T10:16:00Z"/>
                <w:b/>
                <w:sz w:val="22"/>
                <w:szCs w:val="22"/>
              </w:rPr>
            </w:pPr>
          </w:p>
        </w:tc>
        <w:tc>
          <w:tcPr>
            <w:tcW w:w="5535" w:type="dxa"/>
            <w:tcBorders>
              <w:top w:val="nil"/>
              <w:left w:val="nil"/>
              <w:bottom w:val="nil"/>
              <w:right w:val="nil"/>
            </w:tcBorders>
            <w:tcMar>
              <w:top w:w="11" w:type="dxa"/>
              <w:left w:w="11" w:type="dxa"/>
              <w:bottom w:w="11" w:type="dxa"/>
              <w:right w:w="11" w:type="dxa"/>
            </w:tcMar>
            <w:vAlign w:val="center"/>
          </w:tcPr>
          <w:p w14:paraId="0E4A6645" w14:textId="77777777" w:rsidR="003065B5" w:rsidRPr="00701575" w:rsidRDefault="00000000">
            <w:pPr>
              <w:spacing w:after="0"/>
              <w:rPr>
                <w:ins w:id="3453" w:author="PCIRR S2 RNR" w:date="2025-05-09T18:16:00Z" w16du:dateUtc="2025-05-09T10:16:00Z"/>
                <w:sz w:val="22"/>
                <w:szCs w:val="22"/>
              </w:rPr>
            </w:pPr>
            <w:ins w:id="3454" w:author="PCIRR S2 RNR" w:date="2025-05-09T18:16:00Z" w16du:dateUtc="2025-05-09T10:16:00Z">
              <w:r w:rsidRPr="00701575">
                <w:rPr>
                  <w:sz w:val="22"/>
                  <w:szCs w:val="22"/>
                </w:rPr>
                <w:t>$0</w:t>
              </w:r>
            </w:ins>
          </w:p>
        </w:tc>
        <w:tc>
          <w:tcPr>
            <w:tcW w:w="855" w:type="dxa"/>
            <w:tcBorders>
              <w:top w:val="nil"/>
              <w:left w:val="nil"/>
              <w:bottom w:val="nil"/>
              <w:right w:val="nil"/>
            </w:tcBorders>
            <w:tcMar>
              <w:top w:w="11" w:type="dxa"/>
              <w:left w:w="11" w:type="dxa"/>
              <w:bottom w:w="11" w:type="dxa"/>
              <w:right w:w="11" w:type="dxa"/>
            </w:tcMar>
            <w:vAlign w:val="center"/>
          </w:tcPr>
          <w:p w14:paraId="57422C8C" w14:textId="77777777" w:rsidR="003065B5" w:rsidRPr="00701575" w:rsidRDefault="00000000">
            <w:pPr>
              <w:spacing w:after="0"/>
              <w:jc w:val="center"/>
              <w:rPr>
                <w:ins w:id="3455" w:author="PCIRR S2 RNR" w:date="2025-05-09T18:16:00Z" w16du:dateUtc="2025-05-09T10:16:00Z"/>
                <w:sz w:val="22"/>
                <w:szCs w:val="22"/>
              </w:rPr>
            </w:pPr>
            <w:ins w:id="3456" w:author="PCIRR S2 RNR" w:date="2025-05-09T18:16:00Z" w16du:dateUtc="2025-05-09T10:16:00Z">
              <w:r w:rsidRPr="00701575">
                <w:rPr>
                  <w:sz w:val="22"/>
                  <w:szCs w:val="22"/>
                </w:rPr>
                <w:t>251</w:t>
              </w:r>
            </w:ins>
          </w:p>
        </w:tc>
        <w:tc>
          <w:tcPr>
            <w:tcW w:w="690" w:type="dxa"/>
            <w:gridSpan w:val="2"/>
            <w:tcBorders>
              <w:top w:val="nil"/>
              <w:left w:val="nil"/>
              <w:bottom w:val="nil"/>
              <w:right w:val="nil"/>
            </w:tcBorders>
            <w:tcMar>
              <w:top w:w="11" w:type="dxa"/>
              <w:left w:w="11" w:type="dxa"/>
              <w:bottom w:w="11" w:type="dxa"/>
              <w:right w:w="11" w:type="dxa"/>
            </w:tcMar>
            <w:vAlign w:val="center"/>
          </w:tcPr>
          <w:p w14:paraId="20B3DBA4" w14:textId="77777777" w:rsidR="003065B5" w:rsidRPr="00701575" w:rsidRDefault="00000000">
            <w:pPr>
              <w:spacing w:after="0"/>
              <w:jc w:val="center"/>
              <w:rPr>
                <w:ins w:id="3457" w:author="PCIRR S2 RNR" w:date="2025-05-09T18:16:00Z" w16du:dateUtc="2025-05-09T10:16:00Z"/>
                <w:sz w:val="22"/>
                <w:szCs w:val="22"/>
              </w:rPr>
            </w:pPr>
            <w:ins w:id="3458" w:author="PCIRR S2 RNR" w:date="2025-05-09T18:16:00Z" w16du:dateUtc="2025-05-09T10:16:00Z">
              <w:r w:rsidRPr="00701575">
                <w:rPr>
                  <w:sz w:val="22"/>
                  <w:szCs w:val="22"/>
                </w:rPr>
                <w:t>57</w:t>
              </w:r>
            </w:ins>
          </w:p>
        </w:tc>
        <w:tc>
          <w:tcPr>
            <w:tcW w:w="1380" w:type="dxa"/>
            <w:gridSpan w:val="3"/>
            <w:tcBorders>
              <w:top w:val="nil"/>
              <w:left w:val="nil"/>
              <w:bottom w:val="nil"/>
              <w:right w:val="nil"/>
            </w:tcBorders>
            <w:tcMar>
              <w:top w:w="11" w:type="dxa"/>
              <w:left w:w="11" w:type="dxa"/>
              <w:bottom w:w="11" w:type="dxa"/>
              <w:right w:w="11" w:type="dxa"/>
            </w:tcMar>
            <w:vAlign w:val="center"/>
          </w:tcPr>
          <w:p w14:paraId="2EFDE1D2" w14:textId="77777777" w:rsidR="003065B5" w:rsidRPr="00701575" w:rsidRDefault="00000000">
            <w:pPr>
              <w:spacing w:after="0"/>
              <w:jc w:val="center"/>
              <w:rPr>
                <w:ins w:id="3459" w:author="PCIRR S2 RNR" w:date="2025-05-09T18:16:00Z" w16du:dateUtc="2025-05-09T10:16:00Z"/>
                <w:sz w:val="22"/>
                <w:szCs w:val="22"/>
              </w:rPr>
            </w:pPr>
            <w:ins w:id="3460" w:author="PCIRR S2 RNR" w:date="2025-05-09T18:16:00Z" w16du:dateUtc="2025-05-09T10:16:00Z">
              <w:r w:rsidRPr="00701575">
                <w:rPr>
                  <w:sz w:val="22"/>
                  <w:szCs w:val="22"/>
                </w:rPr>
                <w:t>23%</w:t>
              </w:r>
            </w:ins>
          </w:p>
        </w:tc>
        <w:tc>
          <w:tcPr>
            <w:tcW w:w="1050" w:type="dxa"/>
            <w:tcBorders>
              <w:top w:val="nil"/>
              <w:left w:val="nil"/>
              <w:bottom w:val="nil"/>
              <w:right w:val="nil"/>
            </w:tcBorders>
            <w:tcMar>
              <w:top w:w="11" w:type="dxa"/>
              <w:left w:w="11" w:type="dxa"/>
              <w:bottom w:w="11" w:type="dxa"/>
              <w:right w:w="11" w:type="dxa"/>
            </w:tcMar>
            <w:vAlign w:val="center"/>
          </w:tcPr>
          <w:p w14:paraId="5CCCF474" w14:textId="77777777" w:rsidR="003065B5" w:rsidRPr="00701575" w:rsidRDefault="00000000">
            <w:pPr>
              <w:spacing w:after="0"/>
              <w:jc w:val="center"/>
              <w:rPr>
                <w:ins w:id="3461" w:author="PCIRR S2 RNR" w:date="2025-05-09T18:16:00Z" w16du:dateUtc="2025-05-09T10:16:00Z"/>
                <w:sz w:val="22"/>
                <w:szCs w:val="22"/>
              </w:rPr>
            </w:pPr>
            <w:ins w:id="3462" w:author="PCIRR S2 RNR" w:date="2025-05-09T18:16:00Z" w16du:dateUtc="2025-05-09T10:16:00Z">
              <w:r w:rsidRPr="00701575">
                <w:rPr>
                  <w:sz w:val="22"/>
                  <w:szCs w:val="22"/>
                </w:rPr>
                <w:t>30%</w:t>
              </w:r>
            </w:ins>
          </w:p>
        </w:tc>
        <w:tc>
          <w:tcPr>
            <w:tcW w:w="2730" w:type="dxa"/>
            <w:vMerge/>
            <w:tcBorders>
              <w:left w:val="nil"/>
              <w:right w:val="nil"/>
            </w:tcBorders>
            <w:tcMar>
              <w:top w:w="11" w:type="dxa"/>
              <w:left w:w="11" w:type="dxa"/>
              <w:bottom w:w="11" w:type="dxa"/>
              <w:right w:w="11" w:type="dxa"/>
            </w:tcMar>
            <w:vAlign w:val="center"/>
          </w:tcPr>
          <w:p w14:paraId="3DCAE4B3" w14:textId="77777777" w:rsidR="003065B5" w:rsidRPr="00701575" w:rsidRDefault="003065B5">
            <w:pPr>
              <w:spacing w:after="0"/>
              <w:jc w:val="center"/>
              <w:rPr>
                <w:ins w:id="3463" w:author="PCIRR S2 RNR" w:date="2025-05-09T18:16:00Z" w16du:dateUtc="2025-05-09T10:16:00Z"/>
                <w:sz w:val="22"/>
                <w:szCs w:val="22"/>
              </w:rPr>
            </w:pPr>
          </w:p>
        </w:tc>
      </w:tr>
      <w:tr w:rsidR="003065B5" w:rsidRPr="00701575" w14:paraId="214B0C30" w14:textId="77777777">
        <w:trPr>
          <w:jc w:val="center"/>
          <w:ins w:id="3464" w:author="PCIRR S2 RNR" w:date="2025-05-09T18:16:00Z" w16du:dateUtc="2025-05-09T10:16:00Z"/>
        </w:trPr>
        <w:tc>
          <w:tcPr>
            <w:tcW w:w="915" w:type="dxa"/>
            <w:gridSpan w:val="2"/>
            <w:vMerge/>
            <w:tcBorders>
              <w:left w:val="nil"/>
              <w:right w:val="nil"/>
            </w:tcBorders>
            <w:tcMar>
              <w:top w:w="11" w:type="dxa"/>
              <w:left w:w="11" w:type="dxa"/>
              <w:bottom w:w="11" w:type="dxa"/>
              <w:right w:w="11" w:type="dxa"/>
            </w:tcMar>
            <w:vAlign w:val="center"/>
          </w:tcPr>
          <w:p w14:paraId="4813C70F" w14:textId="77777777" w:rsidR="003065B5" w:rsidRPr="00701575" w:rsidRDefault="003065B5">
            <w:pPr>
              <w:spacing w:after="0"/>
              <w:jc w:val="center"/>
              <w:rPr>
                <w:ins w:id="3465" w:author="PCIRR S2 RNR" w:date="2025-05-09T18:16:00Z" w16du:dateUtc="2025-05-09T10:16:00Z"/>
                <w:b/>
                <w:sz w:val="22"/>
                <w:szCs w:val="22"/>
              </w:rPr>
            </w:pPr>
          </w:p>
        </w:tc>
        <w:tc>
          <w:tcPr>
            <w:tcW w:w="5535" w:type="dxa"/>
            <w:tcBorders>
              <w:top w:val="nil"/>
              <w:left w:val="nil"/>
              <w:bottom w:val="nil"/>
              <w:right w:val="nil"/>
            </w:tcBorders>
            <w:tcMar>
              <w:top w:w="11" w:type="dxa"/>
              <w:left w:w="11" w:type="dxa"/>
              <w:bottom w:w="11" w:type="dxa"/>
              <w:right w:w="11" w:type="dxa"/>
            </w:tcMar>
            <w:vAlign w:val="center"/>
          </w:tcPr>
          <w:p w14:paraId="39C87047" w14:textId="77777777" w:rsidR="003065B5" w:rsidRPr="00701575" w:rsidRDefault="00000000">
            <w:pPr>
              <w:spacing w:after="0"/>
              <w:rPr>
                <w:ins w:id="3466" w:author="PCIRR S2 RNR" w:date="2025-05-09T18:16:00Z" w16du:dateUtc="2025-05-09T10:16:00Z"/>
                <w:sz w:val="22"/>
                <w:szCs w:val="22"/>
              </w:rPr>
            </w:pPr>
            <w:ins w:id="3467" w:author="PCIRR S2 RNR" w:date="2025-05-09T18:16:00Z" w16du:dateUtc="2025-05-09T10:16:00Z">
              <w:r w:rsidRPr="00701575">
                <w:rPr>
                  <w:sz w:val="22"/>
                  <w:szCs w:val="22"/>
                </w:rPr>
                <w:t>$20</w:t>
              </w:r>
            </w:ins>
          </w:p>
        </w:tc>
        <w:tc>
          <w:tcPr>
            <w:tcW w:w="855" w:type="dxa"/>
            <w:tcBorders>
              <w:top w:val="nil"/>
              <w:left w:val="nil"/>
              <w:bottom w:val="nil"/>
              <w:right w:val="nil"/>
            </w:tcBorders>
            <w:tcMar>
              <w:top w:w="11" w:type="dxa"/>
              <w:left w:w="11" w:type="dxa"/>
              <w:bottom w:w="11" w:type="dxa"/>
              <w:right w:w="11" w:type="dxa"/>
            </w:tcMar>
            <w:vAlign w:val="center"/>
          </w:tcPr>
          <w:p w14:paraId="598827DC" w14:textId="77777777" w:rsidR="003065B5" w:rsidRPr="00701575" w:rsidRDefault="003065B5">
            <w:pPr>
              <w:spacing w:after="0"/>
              <w:jc w:val="center"/>
              <w:rPr>
                <w:ins w:id="3468" w:author="PCIRR S2 RNR" w:date="2025-05-09T18:16:00Z" w16du:dateUtc="2025-05-09T10:16:00Z"/>
                <w:sz w:val="22"/>
                <w:szCs w:val="22"/>
              </w:rPr>
            </w:pPr>
          </w:p>
        </w:tc>
        <w:tc>
          <w:tcPr>
            <w:tcW w:w="690" w:type="dxa"/>
            <w:gridSpan w:val="2"/>
            <w:tcBorders>
              <w:top w:val="nil"/>
              <w:left w:val="nil"/>
              <w:bottom w:val="nil"/>
              <w:right w:val="nil"/>
            </w:tcBorders>
            <w:tcMar>
              <w:top w:w="11" w:type="dxa"/>
              <w:left w:w="11" w:type="dxa"/>
              <w:bottom w:w="11" w:type="dxa"/>
              <w:right w:w="11" w:type="dxa"/>
            </w:tcMar>
            <w:vAlign w:val="center"/>
          </w:tcPr>
          <w:p w14:paraId="576E1B7B" w14:textId="77777777" w:rsidR="003065B5" w:rsidRPr="00701575" w:rsidRDefault="00000000">
            <w:pPr>
              <w:spacing w:after="0"/>
              <w:jc w:val="center"/>
              <w:rPr>
                <w:ins w:id="3469" w:author="PCIRR S2 RNR" w:date="2025-05-09T18:16:00Z" w16du:dateUtc="2025-05-09T10:16:00Z"/>
                <w:sz w:val="22"/>
                <w:szCs w:val="22"/>
              </w:rPr>
            </w:pPr>
            <w:ins w:id="3470" w:author="PCIRR S2 RNR" w:date="2025-05-09T18:16:00Z" w16du:dateUtc="2025-05-09T10:16:00Z">
              <w:r w:rsidRPr="00701575">
                <w:rPr>
                  <w:sz w:val="22"/>
                  <w:szCs w:val="22"/>
                </w:rPr>
                <w:t>54</w:t>
              </w:r>
            </w:ins>
          </w:p>
        </w:tc>
        <w:tc>
          <w:tcPr>
            <w:tcW w:w="1380" w:type="dxa"/>
            <w:gridSpan w:val="3"/>
            <w:tcBorders>
              <w:top w:val="nil"/>
              <w:left w:val="nil"/>
              <w:bottom w:val="nil"/>
              <w:right w:val="nil"/>
            </w:tcBorders>
            <w:tcMar>
              <w:top w:w="11" w:type="dxa"/>
              <w:left w:w="11" w:type="dxa"/>
              <w:bottom w:w="11" w:type="dxa"/>
              <w:right w:w="11" w:type="dxa"/>
            </w:tcMar>
            <w:vAlign w:val="center"/>
          </w:tcPr>
          <w:p w14:paraId="3621217D" w14:textId="77777777" w:rsidR="003065B5" w:rsidRPr="00701575" w:rsidRDefault="00000000">
            <w:pPr>
              <w:spacing w:after="0"/>
              <w:jc w:val="center"/>
              <w:rPr>
                <w:ins w:id="3471" w:author="PCIRR S2 RNR" w:date="2025-05-09T18:16:00Z" w16du:dateUtc="2025-05-09T10:16:00Z"/>
                <w:sz w:val="22"/>
                <w:szCs w:val="22"/>
              </w:rPr>
            </w:pPr>
            <w:ins w:id="3472" w:author="PCIRR S2 RNR" w:date="2025-05-09T18:16:00Z" w16du:dateUtc="2025-05-09T10:16:00Z">
              <w:r w:rsidRPr="00701575">
                <w:rPr>
                  <w:sz w:val="22"/>
                  <w:szCs w:val="22"/>
                </w:rPr>
                <w:t>22%</w:t>
              </w:r>
            </w:ins>
          </w:p>
        </w:tc>
        <w:tc>
          <w:tcPr>
            <w:tcW w:w="1050" w:type="dxa"/>
            <w:tcBorders>
              <w:top w:val="nil"/>
              <w:left w:val="nil"/>
              <w:bottom w:val="nil"/>
              <w:right w:val="nil"/>
            </w:tcBorders>
            <w:tcMar>
              <w:top w:w="11" w:type="dxa"/>
              <w:left w:w="11" w:type="dxa"/>
              <w:bottom w:w="11" w:type="dxa"/>
              <w:right w:w="11" w:type="dxa"/>
            </w:tcMar>
            <w:vAlign w:val="center"/>
          </w:tcPr>
          <w:p w14:paraId="300E9027" w14:textId="77777777" w:rsidR="003065B5" w:rsidRPr="00701575" w:rsidRDefault="00000000">
            <w:pPr>
              <w:spacing w:after="0"/>
              <w:jc w:val="center"/>
              <w:rPr>
                <w:ins w:id="3473" w:author="PCIRR S2 RNR" w:date="2025-05-09T18:16:00Z" w16du:dateUtc="2025-05-09T10:16:00Z"/>
                <w:sz w:val="22"/>
                <w:szCs w:val="22"/>
              </w:rPr>
            </w:pPr>
            <w:ins w:id="3474" w:author="PCIRR S2 RNR" w:date="2025-05-09T18:16:00Z" w16du:dateUtc="2025-05-09T10:16:00Z">
              <w:r w:rsidRPr="00701575">
                <w:rPr>
                  <w:sz w:val="22"/>
                  <w:szCs w:val="22"/>
                </w:rPr>
                <w:t>18%</w:t>
              </w:r>
            </w:ins>
          </w:p>
        </w:tc>
        <w:tc>
          <w:tcPr>
            <w:tcW w:w="2730" w:type="dxa"/>
            <w:vMerge/>
            <w:tcBorders>
              <w:left w:val="nil"/>
              <w:right w:val="nil"/>
            </w:tcBorders>
            <w:tcMar>
              <w:top w:w="11" w:type="dxa"/>
              <w:left w:w="11" w:type="dxa"/>
              <w:bottom w:w="11" w:type="dxa"/>
              <w:right w:w="11" w:type="dxa"/>
            </w:tcMar>
            <w:vAlign w:val="center"/>
          </w:tcPr>
          <w:p w14:paraId="39BCF68B" w14:textId="77777777" w:rsidR="003065B5" w:rsidRPr="00701575" w:rsidRDefault="003065B5">
            <w:pPr>
              <w:spacing w:after="0"/>
              <w:jc w:val="center"/>
              <w:rPr>
                <w:ins w:id="3475" w:author="PCIRR S2 RNR" w:date="2025-05-09T18:16:00Z" w16du:dateUtc="2025-05-09T10:16:00Z"/>
                <w:sz w:val="22"/>
                <w:szCs w:val="22"/>
              </w:rPr>
            </w:pPr>
          </w:p>
        </w:tc>
      </w:tr>
      <w:tr w:rsidR="003065B5" w:rsidRPr="00701575" w14:paraId="33D52AC9" w14:textId="77777777">
        <w:trPr>
          <w:jc w:val="center"/>
          <w:ins w:id="3476" w:author="PCIRR S2 RNR" w:date="2025-05-09T18:16:00Z" w16du:dateUtc="2025-05-09T10:16:00Z"/>
        </w:trPr>
        <w:tc>
          <w:tcPr>
            <w:tcW w:w="915" w:type="dxa"/>
            <w:gridSpan w:val="2"/>
            <w:vMerge/>
            <w:tcBorders>
              <w:left w:val="nil"/>
              <w:right w:val="nil"/>
            </w:tcBorders>
            <w:tcMar>
              <w:top w:w="11" w:type="dxa"/>
              <w:left w:w="11" w:type="dxa"/>
              <w:bottom w:w="11" w:type="dxa"/>
              <w:right w:w="11" w:type="dxa"/>
            </w:tcMar>
            <w:vAlign w:val="center"/>
          </w:tcPr>
          <w:p w14:paraId="571F512C" w14:textId="77777777" w:rsidR="003065B5" w:rsidRPr="00701575" w:rsidRDefault="003065B5">
            <w:pPr>
              <w:spacing w:after="0"/>
              <w:jc w:val="center"/>
              <w:rPr>
                <w:ins w:id="3477" w:author="PCIRR S2 RNR" w:date="2025-05-09T18:16:00Z" w16du:dateUtc="2025-05-09T10:16:00Z"/>
                <w:b/>
                <w:sz w:val="22"/>
                <w:szCs w:val="22"/>
              </w:rPr>
            </w:pPr>
          </w:p>
        </w:tc>
        <w:tc>
          <w:tcPr>
            <w:tcW w:w="5535" w:type="dxa"/>
            <w:tcBorders>
              <w:top w:val="nil"/>
              <w:left w:val="nil"/>
              <w:bottom w:val="nil"/>
              <w:right w:val="nil"/>
            </w:tcBorders>
            <w:tcMar>
              <w:top w:w="11" w:type="dxa"/>
              <w:left w:w="11" w:type="dxa"/>
              <w:bottom w:w="11" w:type="dxa"/>
              <w:right w:w="11" w:type="dxa"/>
            </w:tcMar>
            <w:vAlign w:val="center"/>
          </w:tcPr>
          <w:p w14:paraId="6779E69D" w14:textId="77777777" w:rsidR="003065B5" w:rsidRPr="00701575" w:rsidRDefault="00000000">
            <w:pPr>
              <w:spacing w:after="0"/>
              <w:rPr>
                <w:ins w:id="3478" w:author="PCIRR S2 RNR" w:date="2025-05-09T18:16:00Z" w16du:dateUtc="2025-05-09T10:16:00Z"/>
                <w:sz w:val="22"/>
                <w:szCs w:val="22"/>
              </w:rPr>
            </w:pPr>
            <w:ins w:id="3479" w:author="PCIRR S2 RNR" w:date="2025-05-09T18:16:00Z" w16du:dateUtc="2025-05-09T10:16:00Z">
              <w:r w:rsidRPr="00701575">
                <w:rPr>
                  <w:sz w:val="22"/>
                  <w:szCs w:val="22"/>
                </w:rPr>
                <w:t xml:space="preserve">$20 plus interest </w:t>
              </w:r>
            </w:ins>
          </w:p>
        </w:tc>
        <w:tc>
          <w:tcPr>
            <w:tcW w:w="855" w:type="dxa"/>
            <w:tcBorders>
              <w:top w:val="nil"/>
              <w:left w:val="nil"/>
              <w:bottom w:val="nil"/>
              <w:right w:val="nil"/>
            </w:tcBorders>
            <w:tcMar>
              <w:top w:w="11" w:type="dxa"/>
              <w:left w:w="11" w:type="dxa"/>
              <w:bottom w:w="11" w:type="dxa"/>
              <w:right w:w="11" w:type="dxa"/>
            </w:tcMar>
            <w:vAlign w:val="center"/>
          </w:tcPr>
          <w:p w14:paraId="4A9108E0" w14:textId="77777777" w:rsidR="003065B5" w:rsidRPr="00701575" w:rsidRDefault="003065B5">
            <w:pPr>
              <w:spacing w:after="0"/>
              <w:jc w:val="center"/>
              <w:rPr>
                <w:ins w:id="3480" w:author="PCIRR S2 RNR" w:date="2025-05-09T18:16:00Z" w16du:dateUtc="2025-05-09T10:16:00Z"/>
                <w:sz w:val="22"/>
                <w:szCs w:val="22"/>
              </w:rPr>
            </w:pPr>
          </w:p>
        </w:tc>
        <w:tc>
          <w:tcPr>
            <w:tcW w:w="690" w:type="dxa"/>
            <w:gridSpan w:val="2"/>
            <w:tcBorders>
              <w:top w:val="nil"/>
              <w:left w:val="nil"/>
              <w:bottom w:val="nil"/>
              <w:right w:val="nil"/>
            </w:tcBorders>
            <w:tcMar>
              <w:top w:w="11" w:type="dxa"/>
              <w:left w:w="11" w:type="dxa"/>
              <w:bottom w:w="11" w:type="dxa"/>
              <w:right w:w="11" w:type="dxa"/>
            </w:tcMar>
            <w:vAlign w:val="center"/>
          </w:tcPr>
          <w:p w14:paraId="390E4C2C" w14:textId="77777777" w:rsidR="003065B5" w:rsidRPr="00701575" w:rsidRDefault="00000000">
            <w:pPr>
              <w:spacing w:after="0"/>
              <w:jc w:val="center"/>
              <w:rPr>
                <w:ins w:id="3481" w:author="PCIRR S2 RNR" w:date="2025-05-09T18:16:00Z" w16du:dateUtc="2025-05-09T10:16:00Z"/>
                <w:sz w:val="22"/>
                <w:szCs w:val="22"/>
              </w:rPr>
            </w:pPr>
            <w:ins w:id="3482" w:author="PCIRR S2 RNR" w:date="2025-05-09T18:16:00Z" w16du:dateUtc="2025-05-09T10:16:00Z">
              <w:r w:rsidRPr="00701575">
                <w:rPr>
                  <w:sz w:val="22"/>
                  <w:szCs w:val="22"/>
                </w:rPr>
                <w:t>16</w:t>
              </w:r>
            </w:ins>
          </w:p>
        </w:tc>
        <w:tc>
          <w:tcPr>
            <w:tcW w:w="1380" w:type="dxa"/>
            <w:gridSpan w:val="3"/>
            <w:tcBorders>
              <w:top w:val="nil"/>
              <w:left w:val="nil"/>
              <w:bottom w:val="nil"/>
              <w:right w:val="nil"/>
            </w:tcBorders>
            <w:tcMar>
              <w:top w:w="11" w:type="dxa"/>
              <w:left w:w="11" w:type="dxa"/>
              <w:bottom w:w="11" w:type="dxa"/>
              <w:right w:w="11" w:type="dxa"/>
            </w:tcMar>
            <w:vAlign w:val="center"/>
          </w:tcPr>
          <w:p w14:paraId="748D02CE" w14:textId="77777777" w:rsidR="003065B5" w:rsidRPr="00701575" w:rsidRDefault="00000000">
            <w:pPr>
              <w:spacing w:after="0"/>
              <w:jc w:val="center"/>
              <w:rPr>
                <w:ins w:id="3483" w:author="PCIRR S2 RNR" w:date="2025-05-09T18:16:00Z" w16du:dateUtc="2025-05-09T10:16:00Z"/>
                <w:sz w:val="22"/>
                <w:szCs w:val="22"/>
              </w:rPr>
            </w:pPr>
            <w:ins w:id="3484" w:author="PCIRR S2 RNR" w:date="2025-05-09T18:16:00Z" w16du:dateUtc="2025-05-09T10:16:00Z">
              <w:r w:rsidRPr="00701575">
                <w:rPr>
                  <w:sz w:val="22"/>
                  <w:szCs w:val="22"/>
                </w:rPr>
                <w:t>6%</w:t>
              </w:r>
            </w:ins>
          </w:p>
        </w:tc>
        <w:tc>
          <w:tcPr>
            <w:tcW w:w="1050" w:type="dxa"/>
            <w:tcBorders>
              <w:top w:val="nil"/>
              <w:left w:val="nil"/>
              <w:bottom w:val="nil"/>
              <w:right w:val="nil"/>
            </w:tcBorders>
            <w:tcMar>
              <w:top w:w="11" w:type="dxa"/>
              <w:left w:w="11" w:type="dxa"/>
              <w:bottom w:w="11" w:type="dxa"/>
              <w:right w:w="11" w:type="dxa"/>
            </w:tcMar>
            <w:vAlign w:val="center"/>
          </w:tcPr>
          <w:p w14:paraId="60B19C55" w14:textId="77777777" w:rsidR="003065B5" w:rsidRPr="00701575" w:rsidRDefault="00000000">
            <w:pPr>
              <w:spacing w:after="0"/>
              <w:jc w:val="center"/>
              <w:rPr>
                <w:ins w:id="3485" w:author="PCIRR S2 RNR" w:date="2025-05-09T18:16:00Z" w16du:dateUtc="2025-05-09T10:16:00Z"/>
                <w:sz w:val="22"/>
                <w:szCs w:val="22"/>
              </w:rPr>
            </w:pPr>
            <w:ins w:id="3486" w:author="PCIRR S2 RNR" w:date="2025-05-09T18:16:00Z" w16du:dateUtc="2025-05-09T10:16:00Z">
              <w:r w:rsidRPr="00701575">
                <w:rPr>
                  <w:sz w:val="22"/>
                  <w:szCs w:val="22"/>
                </w:rPr>
                <w:t>7%</w:t>
              </w:r>
            </w:ins>
          </w:p>
        </w:tc>
        <w:tc>
          <w:tcPr>
            <w:tcW w:w="2730" w:type="dxa"/>
            <w:vMerge/>
            <w:tcBorders>
              <w:left w:val="nil"/>
              <w:right w:val="nil"/>
            </w:tcBorders>
            <w:tcMar>
              <w:top w:w="11" w:type="dxa"/>
              <w:left w:w="11" w:type="dxa"/>
              <w:bottom w:w="11" w:type="dxa"/>
              <w:right w:w="11" w:type="dxa"/>
            </w:tcMar>
            <w:vAlign w:val="center"/>
          </w:tcPr>
          <w:p w14:paraId="18C760B1" w14:textId="77777777" w:rsidR="003065B5" w:rsidRPr="00701575" w:rsidRDefault="003065B5">
            <w:pPr>
              <w:spacing w:after="0"/>
              <w:jc w:val="center"/>
              <w:rPr>
                <w:ins w:id="3487" w:author="PCIRR S2 RNR" w:date="2025-05-09T18:16:00Z" w16du:dateUtc="2025-05-09T10:16:00Z"/>
                <w:sz w:val="22"/>
                <w:szCs w:val="22"/>
              </w:rPr>
            </w:pPr>
          </w:p>
        </w:tc>
      </w:tr>
      <w:tr w:rsidR="003065B5" w:rsidRPr="00701575" w14:paraId="7E5EA6C1" w14:textId="77777777">
        <w:trPr>
          <w:jc w:val="center"/>
          <w:ins w:id="3488" w:author="PCIRR S2 RNR" w:date="2025-05-09T18:16:00Z" w16du:dateUtc="2025-05-09T10:16:00Z"/>
        </w:trPr>
        <w:tc>
          <w:tcPr>
            <w:tcW w:w="915" w:type="dxa"/>
            <w:gridSpan w:val="2"/>
            <w:vMerge/>
            <w:tcBorders>
              <w:left w:val="nil"/>
              <w:right w:val="nil"/>
            </w:tcBorders>
            <w:tcMar>
              <w:top w:w="11" w:type="dxa"/>
              <w:left w:w="11" w:type="dxa"/>
              <w:bottom w:w="11" w:type="dxa"/>
              <w:right w:w="11" w:type="dxa"/>
            </w:tcMar>
            <w:vAlign w:val="center"/>
          </w:tcPr>
          <w:p w14:paraId="13D73B9C" w14:textId="77777777" w:rsidR="003065B5" w:rsidRPr="00701575" w:rsidRDefault="003065B5">
            <w:pPr>
              <w:spacing w:after="0"/>
              <w:jc w:val="center"/>
              <w:rPr>
                <w:ins w:id="3489" w:author="PCIRR S2 RNR" w:date="2025-05-09T18:16:00Z" w16du:dateUtc="2025-05-09T10:16:00Z"/>
                <w:b/>
                <w:sz w:val="22"/>
                <w:szCs w:val="22"/>
              </w:rPr>
            </w:pPr>
          </w:p>
        </w:tc>
        <w:tc>
          <w:tcPr>
            <w:tcW w:w="5535" w:type="dxa"/>
            <w:tcBorders>
              <w:top w:val="nil"/>
              <w:left w:val="nil"/>
              <w:bottom w:val="nil"/>
              <w:right w:val="nil"/>
            </w:tcBorders>
            <w:tcMar>
              <w:top w:w="11" w:type="dxa"/>
              <w:left w:w="11" w:type="dxa"/>
              <w:bottom w:w="11" w:type="dxa"/>
              <w:right w:w="11" w:type="dxa"/>
            </w:tcMar>
            <w:vAlign w:val="center"/>
          </w:tcPr>
          <w:p w14:paraId="43169A4D" w14:textId="77777777" w:rsidR="003065B5" w:rsidRPr="00701575" w:rsidRDefault="00000000">
            <w:pPr>
              <w:spacing w:after="0"/>
              <w:rPr>
                <w:ins w:id="3490" w:author="PCIRR S2 RNR" w:date="2025-05-09T18:16:00Z" w16du:dateUtc="2025-05-09T10:16:00Z"/>
                <w:sz w:val="22"/>
                <w:szCs w:val="22"/>
              </w:rPr>
            </w:pPr>
            <w:ins w:id="3491" w:author="PCIRR S2 RNR" w:date="2025-05-09T18:16:00Z" w16du:dateUtc="2025-05-09T10:16:00Z">
              <w:r w:rsidRPr="00701575">
                <w:rPr>
                  <w:sz w:val="22"/>
                  <w:szCs w:val="22"/>
                </w:rPr>
                <w:t xml:space="preserve">$75 </w:t>
              </w:r>
            </w:ins>
          </w:p>
        </w:tc>
        <w:tc>
          <w:tcPr>
            <w:tcW w:w="855" w:type="dxa"/>
            <w:tcBorders>
              <w:top w:val="nil"/>
              <w:left w:val="nil"/>
              <w:bottom w:val="nil"/>
              <w:right w:val="nil"/>
            </w:tcBorders>
            <w:tcMar>
              <w:top w:w="11" w:type="dxa"/>
              <w:left w:w="11" w:type="dxa"/>
              <w:bottom w:w="11" w:type="dxa"/>
              <w:right w:w="11" w:type="dxa"/>
            </w:tcMar>
            <w:vAlign w:val="center"/>
          </w:tcPr>
          <w:p w14:paraId="552A5284" w14:textId="77777777" w:rsidR="003065B5" w:rsidRPr="00701575" w:rsidRDefault="003065B5">
            <w:pPr>
              <w:spacing w:after="0"/>
              <w:jc w:val="center"/>
              <w:rPr>
                <w:ins w:id="3492" w:author="PCIRR S2 RNR" w:date="2025-05-09T18:16:00Z" w16du:dateUtc="2025-05-09T10:16:00Z"/>
                <w:sz w:val="22"/>
                <w:szCs w:val="22"/>
              </w:rPr>
            </w:pPr>
          </w:p>
        </w:tc>
        <w:tc>
          <w:tcPr>
            <w:tcW w:w="690" w:type="dxa"/>
            <w:gridSpan w:val="2"/>
            <w:tcBorders>
              <w:top w:val="nil"/>
              <w:left w:val="nil"/>
              <w:bottom w:val="nil"/>
              <w:right w:val="nil"/>
            </w:tcBorders>
            <w:tcMar>
              <w:top w:w="11" w:type="dxa"/>
              <w:left w:w="11" w:type="dxa"/>
              <w:bottom w:w="11" w:type="dxa"/>
              <w:right w:w="11" w:type="dxa"/>
            </w:tcMar>
            <w:vAlign w:val="center"/>
          </w:tcPr>
          <w:p w14:paraId="53AC63EC" w14:textId="77777777" w:rsidR="003065B5" w:rsidRPr="00701575" w:rsidRDefault="00000000">
            <w:pPr>
              <w:spacing w:after="0"/>
              <w:jc w:val="center"/>
              <w:rPr>
                <w:ins w:id="3493" w:author="PCIRR S2 RNR" w:date="2025-05-09T18:16:00Z" w16du:dateUtc="2025-05-09T10:16:00Z"/>
                <w:sz w:val="22"/>
                <w:szCs w:val="22"/>
              </w:rPr>
            </w:pPr>
            <w:ins w:id="3494" w:author="PCIRR S2 RNR" w:date="2025-05-09T18:16:00Z" w16du:dateUtc="2025-05-09T10:16:00Z">
              <w:r w:rsidRPr="00701575">
                <w:rPr>
                  <w:sz w:val="22"/>
                  <w:szCs w:val="22"/>
                </w:rPr>
                <w:t>64</w:t>
              </w:r>
            </w:ins>
          </w:p>
        </w:tc>
        <w:tc>
          <w:tcPr>
            <w:tcW w:w="1380" w:type="dxa"/>
            <w:gridSpan w:val="3"/>
            <w:tcBorders>
              <w:top w:val="nil"/>
              <w:left w:val="nil"/>
              <w:bottom w:val="nil"/>
              <w:right w:val="nil"/>
            </w:tcBorders>
            <w:tcMar>
              <w:top w:w="11" w:type="dxa"/>
              <w:left w:w="11" w:type="dxa"/>
              <w:bottom w:w="11" w:type="dxa"/>
              <w:right w:w="11" w:type="dxa"/>
            </w:tcMar>
            <w:vAlign w:val="center"/>
          </w:tcPr>
          <w:p w14:paraId="17824A00" w14:textId="77777777" w:rsidR="003065B5" w:rsidRPr="00701575" w:rsidRDefault="00000000">
            <w:pPr>
              <w:spacing w:after="0"/>
              <w:jc w:val="center"/>
              <w:rPr>
                <w:ins w:id="3495" w:author="PCIRR S2 RNR" w:date="2025-05-09T18:16:00Z" w16du:dateUtc="2025-05-09T10:16:00Z"/>
                <w:sz w:val="22"/>
                <w:szCs w:val="22"/>
              </w:rPr>
            </w:pPr>
            <w:ins w:id="3496" w:author="PCIRR S2 RNR" w:date="2025-05-09T18:16:00Z" w16du:dateUtc="2025-05-09T10:16:00Z">
              <w:r w:rsidRPr="00701575">
                <w:rPr>
                  <w:sz w:val="22"/>
                  <w:szCs w:val="22"/>
                </w:rPr>
                <w:t>25%</w:t>
              </w:r>
            </w:ins>
          </w:p>
        </w:tc>
        <w:tc>
          <w:tcPr>
            <w:tcW w:w="1050" w:type="dxa"/>
            <w:tcBorders>
              <w:top w:val="nil"/>
              <w:left w:val="nil"/>
              <w:bottom w:val="nil"/>
              <w:right w:val="nil"/>
            </w:tcBorders>
            <w:tcMar>
              <w:top w:w="11" w:type="dxa"/>
              <w:left w:w="11" w:type="dxa"/>
              <w:bottom w:w="11" w:type="dxa"/>
              <w:right w:w="11" w:type="dxa"/>
            </w:tcMar>
            <w:vAlign w:val="center"/>
          </w:tcPr>
          <w:p w14:paraId="7C5D9FBD" w14:textId="77777777" w:rsidR="003065B5" w:rsidRPr="00701575" w:rsidRDefault="00000000">
            <w:pPr>
              <w:spacing w:after="0"/>
              <w:jc w:val="center"/>
              <w:rPr>
                <w:ins w:id="3497" w:author="PCIRR S2 RNR" w:date="2025-05-09T18:16:00Z" w16du:dateUtc="2025-05-09T10:16:00Z"/>
                <w:sz w:val="22"/>
                <w:szCs w:val="22"/>
              </w:rPr>
            </w:pPr>
            <w:ins w:id="3498" w:author="PCIRR S2 RNR" w:date="2025-05-09T18:16:00Z" w16du:dateUtc="2025-05-09T10:16:00Z">
              <w:r w:rsidRPr="00701575">
                <w:rPr>
                  <w:sz w:val="22"/>
                  <w:szCs w:val="22"/>
                </w:rPr>
                <w:t>20%</w:t>
              </w:r>
            </w:ins>
          </w:p>
        </w:tc>
        <w:tc>
          <w:tcPr>
            <w:tcW w:w="2730" w:type="dxa"/>
            <w:vMerge/>
            <w:tcBorders>
              <w:left w:val="nil"/>
              <w:right w:val="nil"/>
            </w:tcBorders>
            <w:tcMar>
              <w:top w:w="11" w:type="dxa"/>
              <w:left w:w="11" w:type="dxa"/>
              <w:bottom w:w="11" w:type="dxa"/>
              <w:right w:w="11" w:type="dxa"/>
            </w:tcMar>
            <w:vAlign w:val="center"/>
          </w:tcPr>
          <w:p w14:paraId="2EC60947" w14:textId="77777777" w:rsidR="003065B5" w:rsidRPr="00701575" w:rsidRDefault="003065B5">
            <w:pPr>
              <w:spacing w:after="0"/>
              <w:jc w:val="center"/>
              <w:rPr>
                <w:ins w:id="3499" w:author="PCIRR S2 RNR" w:date="2025-05-09T18:16:00Z" w16du:dateUtc="2025-05-09T10:16:00Z"/>
                <w:sz w:val="22"/>
                <w:szCs w:val="22"/>
              </w:rPr>
            </w:pPr>
          </w:p>
        </w:tc>
      </w:tr>
      <w:tr w:rsidR="003065B5" w:rsidRPr="00701575" w14:paraId="33596FD3" w14:textId="77777777">
        <w:trPr>
          <w:jc w:val="center"/>
          <w:ins w:id="3500" w:author="PCIRR S2 RNR" w:date="2025-05-09T18:16:00Z" w16du:dateUtc="2025-05-09T10:16:00Z"/>
        </w:trPr>
        <w:tc>
          <w:tcPr>
            <w:tcW w:w="915" w:type="dxa"/>
            <w:gridSpan w:val="2"/>
            <w:vMerge/>
            <w:tcBorders>
              <w:left w:val="nil"/>
              <w:right w:val="nil"/>
            </w:tcBorders>
            <w:tcMar>
              <w:top w:w="11" w:type="dxa"/>
              <w:left w:w="11" w:type="dxa"/>
              <w:bottom w:w="11" w:type="dxa"/>
              <w:right w:w="11" w:type="dxa"/>
            </w:tcMar>
            <w:vAlign w:val="center"/>
          </w:tcPr>
          <w:p w14:paraId="103042A3" w14:textId="77777777" w:rsidR="003065B5" w:rsidRPr="00701575" w:rsidRDefault="003065B5">
            <w:pPr>
              <w:spacing w:after="0"/>
              <w:jc w:val="center"/>
              <w:rPr>
                <w:ins w:id="3501" w:author="PCIRR S2 RNR" w:date="2025-05-09T18:16:00Z" w16du:dateUtc="2025-05-09T10:16:00Z"/>
                <w:b/>
                <w:sz w:val="22"/>
                <w:szCs w:val="22"/>
              </w:rPr>
            </w:pPr>
          </w:p>
        </w:tc>
        <w:tc>
          <w:tcPr>
            <w:tcW w:w="5535" w:type="dxa"/>
            <w:tcBorders>
              <w:top w:val="nil"/>
              <w:left w:val="nil"/>
              <w:right w:val="nil"/>
            </w:tcBorders>
            <w:tcMar>
              <w:top w:w="11" w:type="dxa"/>
              <w:left w:w="11" w:type="dxa"/>
              <w:bottom w:w="11" w:type="dxa"/>
              <w:right w:w="11" w:type="dxa"/>
            </w:tcMar>
            <w:vAlign w:val="center"/>
          </w:tcPr>
          <w:p w14:paraId="267918E5" w14:textId="77777777" w:rsidR="003065B5" w:rsidRPr="00701575" w:rsidRDefault="00000000">
            <w:pPr>
              <w:spacing w:after="0"/>
              <w:rPr>
                <w:ins w:id="3502" w:author="PCIRR S2 RNR" w:date="2025-05-09T18:16:00Z" w16du:dateUtc="2025-05-09T10:16:00Z"/>
                <w:sz w:val="22"/>
                <w:szCs w:val="22"/>
              </w:rPr>
            </w:pPr>
            <w:ins w:id="3503" w:author="PCIRR S2 RNR" w:date="2025-05-09T18:16:00Z" w16du:dateUtc="2025-05-09T10:16:00Z">
              <w:r w:rsidRPr="00701575">
                <w:rPr>
                  <w:sz w:val="22"/>
                  <w:szCs w:val="22"/>
                </w:rPr>
                <w:t>A $55 saving</w:t>
              </w:r>
            </w:ins>
          </w:p>
        </w:tc>
        <w:tc>
          <w:tcPr>
            <w:tcW w:w="855" w:type="dxa"/>
            <w:tcBorders>
              <w:top w:val="nil"/>
              <w:left w:val="nil"/>
              <w:right w:val="nil"/>
            </w:tcBorders>
            <w:tcMar>
              <w:top w:w="11" w:type="dxa"/>
              <w:left w:w="11" w:type="dxa"/>
              <w:bottom w:w="11" w:type="dxa"/>
              <w:right w:w="11" w:type="dxa"/>
            </w:tcMar>
            <w:vAlign w:val="center"/>
          </w:tcPr>
          <w:p w14:paraId="0EBCCD14" w14:textId="77777777" w:rsidR="003065B5" w:rsidRPr="00701575" w:rsidRDefault="003065B5">
            <w:pPr>
              <w:spacing w:after="0"/>
              <w:jc w:val="center"/>
              <w:rPr>
                <w:ins w:id="3504" w:author="PCIRR S2 RNR" w:date="2025-05-09T18:16:00Z" w16du:dateUtc="2025-05-09T10:16:00Z"/>
                <w:sz w:val="22"/>
                <w:szCs w:val="22"/>
              </w:rPr>
            </w:pPr>
          </w:p>
        </w:tc>
        <w:tc>
          <w:tcPr>
            <w:tcW w:w="690" w:type="dxa"/>
            <w:gridSpan w:val="2"/>
            <w:tcBorders>
              <w:top w:val="nil"/>
              <w:left w:val="nil"/>
              <w:right w:val="nil"/>
            </w:tcBorders>
            <w:tcMar>
              <w:top w:w="11" w:type="dxa"/>
              <w:left w:w="11" w:type="dxa"/>
              <w:bottom w:w="11" w:type="dxa"/>
              <w:right w:w="11" w:type="dxa"/>
            </w:tcMar>
            <w:vAlign w:val="center"/>
          </w:tcPr>
          <w:p w14:paraId="7C144178" w14:textId="77777777" w:rsidR="003065B5" w:rsidRPr="00701575" w:rsidRDefault="00000000">
            <w:pPr>
              <w:spacing w:after="0"/>
              <w:jc w:val="center"/>
              <w:rPr>
                <w:ins w:id="3505" w:author="PCIRR S2 RNR" w:date="2025-05-09T18:16:00Z" w16du:dateUtc="2025-05-09T10:16:00Z"/>
                <w:sz w:val="22"/>
                <w:szCs w:val="22"/>
              </w:rPr>
            </w:pPr>
            <w:ins w:id="3506" w:author="PCIRR S2 RNR" w:date="2025-05-09T18:16:00Z" w16du:dateUtc="2025-05-09T10:16:00Z">
              <w:r w:rsidRPr="00701575">
                <w:rPr>
                  <w:sz w:val="22"/>
                  <w:szCs w:val="22"/>
                </w:rPr>
                <w:t>60</w:t>
              </w:r>
            </w:ins>
          </w:p>
        </w:tc>
        <w:tc>
          <w:tcPr>
            <w:tcW w:w="1380" w:type="dxa"/>
            <w:gridSpan w:val="3"/>
            <w:tcBorders>
              <w:top w:val="nil"/>
              <w:left w:val="nil"/>
              <w:right w:val="nil"/>
            </w:tcBorders>
            <w:tcMar>
              <w:top w:w="11" w:type="dxa"/>
              <w:left w:w="11" w:type="dxa"/>
              <w:bottom w:w="11" w:type="dxa"/>
              <w:right w:w="11" w:type="dxa"/>
            </w:tcMar>
            <w:vAlign w:val="center"/>
          </w:tcPr>
          <w:p w14:paraId="30208431" w14:textId="77777777" w:rsidR="003065B5" w:rsidRPr="00701575" w:rsidRDefault="00000000">
            <w:pPr>
              <w:spacing w:after="0"/>
              <w:jc w:val="center"/>
              <w:rPr>
                <w:ins w:id="3507" w:author="PCIRR S2 RNR" w:date="2025-05-09T18:16:00Z" w16du:dateUtc="2025-05-09T10:16:00Z"/>
                <w:sz w:val="22"/>
                <w:szCs w:val="22"/>
              </w:rPr>
            </w:pPr>
            <w:ins w:id="3508" w:author="PCIRR S2 RNR" w:date="2025-05-09T18:16:00Z" w16du:dateUtc="2025-05-09T10:16:00Z">
              <w:r w:rsidRPr="00701575">
                <w:rPr>
                  <w:sz w:val="22"/>
                  <w:szCs w:val="22"/>
                </w:rPr>
                <w:t>24%</w:t>
              </w:r>
            </w:ins>
          </w:p>
        </w:tc>
        <w:tc>
          <w:tcPr>
            <w:tcW w:w="1050" w:type="dxa"/>
            <w:tcBorders>
              <w:top w:val="nil"/>
              <w:left w:val="nil"/>
              <w:right w:val="nil"/>
            </w:tcBorders>
            <w:tcMar>
              <w:top w:w="11" w:type="dxa"/>
              <w:left w:w="11" w:type="dxa"/>
              <w:bottom w:w="11" w:type="dxa"/>
              <w:right w:w="11" w:type="dxa"/>
            </w:tcMar>
            <w:vAlign w:val="center"/>
          </w:tcPr>
          <w:p w14:paraId="6A7C1F58" w14:textId="77777777" w:rsidR="003065B5" w:rsidRPr="00701575" w:rsidRDefault="00000000">
            <w:pPr>
              <w:spacing w:after="0"/>
              <w:jc w:val="center"/>
              <w:rPr>
                <w:ins w:id="3509" w:author="PCIRR S2 RNR" w:date="2025-05-09T18:16:00Z" w16du:dateUtc="2025-05-09T10:16:00Z"/>
                <w:sz w:val="22"/>
                <w:szCs w:val="22"/>
              </w:rPr>
            </w:pPr>
            <w:ins w:id="3510" w:author="PCIRR S2 RNR" w:date="2025-05-09T18:16:00Z" w16du:dateUtc="2025-05-09T10:16:00Z">
              <w:r w:rsidRPr="00701575">
                <w:rPr>
                  <w:sz w:val="22"/>
                  <w:szCs w:val="22"/>
                </w:rPr>
                <w:t>25%</w:t>
              </w:r>
            </w:ins>
          </w:p>
        </w:tc>
        <w:tc>
          <w:tcPr>
            <w:tcW w:w="2730" w:type="dxa"/>
            <w:vMerge/>
            <w:tcBorders>
              <w:left w:val="nil"/>
              <w:right w:val="nil"/>
            </w:tcBorders>
            <w:tcMar>
              <w:top w:w="11" w:type="dxa"/>
              <w:left w:w="11" w:type="dxa"/>
              <w:bottom w:w="11" w:type="dxa"/>
              <w:right w:w="11" w:type="dxa"/>
            </w:tcMar>
            <w:vAlign w:val="center"/>
          </w:tcPr>
          <w:p w14:paraId="36CB611D" w14:textId="77777777" w:rsidR="003065B5" w:rsidRPr="00701575" w:rsidRDefault="003065B5">
            <w:pPr>
              <w:spacing w:after="0"/>
              <w:jc w:val="center"/>
              <w:rPr>
                <w:ins w:id="3511" w:author="PCIRR S2 RNR" w:date="2025-05-09T18:16:00Z" w16du:dateUtc="2025-05-09T10:16:00Z"/>
                <w:sz w:val="22"/>
                <w:szCs w:val="22"/>
              </w:rPr>
            </w:pPr>
          </w:p>
        </w:tc>
      </w:tr>
      <w:tr w:rsidR="003065B5" w:rsidRPr="00701575" w14:paraId="19D03297" w14:textId="77777777">
        <w:trPr>
          <w:trHeight w:val="302"/>
          <w:jc w:val="center"/>
          <w:ins w:id="3512" w:author="PCIRR S2 RNR" w:date="2025-05-09T18:16:00Z" w16du:dateUtc="2025-05-09T10:16:00Z"/>
        </w:trPr>
        <w:tc>
          <w:tcPr>
            <w:tcW w:w="915" w:type="dxa"/>
            <w:gridSpan w:val="2"/>
            <w:tcBorders>
              <w:left w:val="nil"/>
              <w:bottom w:val="nil"/>
              <w:right w:val="nil"/>
            </w:tcBorders>
            <w:tcMar>
              <w:top w:w="11" w:type="dxa"/>
              <w:left w:w="11" w:type="dxa"/>
              <w:bottom w:w="11" w:type="dxa"/>
              <w:right w:w="11" w:type="dxa"/>
            </w:tcMar>
            <w:vAlign w:val="center"/>
          </w:tcPr>
          <w:p w14:paraId="0923C6C6" w14:textId="77777777" w:rsidR="003065B5" w:rsidRPr="00701575" w:rsidRDefault="003065B5">
            <w:pPr>
              <w:spacing w:after="0"/>
              <w:rPr>
                <w:ins w:id="3513" w:author="PCIRR S2 RNR" w:date="2025-05-09T18:16:00Z" w16du:dateUtc="2025-05-09T10:16:00Z"/>
                <w:b/>
                <w:sz w:val="22"/>
                <w:szCs w:val="22"/>
              </w:rPr>
            </w:pPr>
          </w:p>
        </w:tc>
        <w:tc>
          <w:tcPr>
            <w:tcW w:w="5535" w:type="dxa"/>
            <w:tcBorders>
              <w:left w:val="nil"/>
              <w:bottom w:val="nil"/>
              <w:right w:val="nil"/>
            </w:tcBorders>
            <w:tcMar>
              <w:top w:w="11" w:type="dxa"/>
              <w:left w:w="11" w:type="dxa"/>
              <w:bottom w:w="11" w:type="dxa"/>
              <w:right w:w="11" w:type="dxa"/>
            </w:tcMar>
            <w:vAlign w:val="center"/>
          </w:tcPr>
          <w:p w14:paraId="3C8D5A98" w14:textId="77777777" w:rsidR="003065B5" w:rsidRPr="00701575" w:rsidRDefault="00000000">
            <w:pPr>
              <w:spacing w:after="0"/>
              <w:rPr>
                <w:ins w:id="3514" w:author="PCIRR S2 RNR" w:date="2025-05-09T18:16:00Z" w16du:dateUtc="2025-05-09T10:16:00Z"/>
                <w:sz w:val="22"/>
                <w:szCs w:val="22"/>
                <w:u w:val="single"/>
              </w:rPr>
            </w:pPr>
            <w:ins w:id="3515" w:author="PCIRR S2 RNR" w:date="2025-05-09T18:16:00Z" w16du:dateUtc="2025-05-09T10:16:00Z">
              <w:r w:rsidRPr="00701575">
                <w:rPr>
                  <w:b/>
                  <w:sz w:val="22"/>
                  <w:szCs w:val="22"/>
                  <w:u w:val="single"/>
                </w:rPr>
                <w:t xml:space="preserve">$50 high cost: </w:t>
              </w:r>
            </w:ins>
          </w:p>
        </w:tc>
        <w:tc>
          <w:tcPr>
            <w:tcW w:w="855" w:type="dxa"/>
            <w:tcBorders>
              <w:left w:val="nil"/>
              <w:bottom w:val="nil"/>
              <w:right w:val="nil"/>
            </w:tcBorders>
            <w:tcMar>
              <w:top w:w="11" w:type="dxa"/>
              <w:left w:w="11" w:type="dxa"/>
              <w:bottom w:w="11" w:type="dxa"/>
              <w:right w:w="11" w:type="dxa"/>
            </w:tcMar>
            <w:vAlign w:val="center"/>
          </w:tcPr>
          <w:p w14:paraId="15D949B2" w14:textId="77777777" w:rsidR="003065B5" w:rsidRPr="00701575" w:rsidRDefault="003065B5">
            <w:pPr>
              <w:spacing w:after="0"/>
              <w:jc w:val="center"/>
              <w:rPr>
                <w:ins w:id="3516" w:author="PCIRR S2 RNR" w:date="2025-05-09T18:16:00Z" w16du:dateUtc="2025-05-09T10:16:00Z"/>
                <w:sz w:val="22"/>
                <w:szCs w:val="22"/>
              </w:rPr>
            </w:pPr>
          </w:p>
        </w:tc>
        <w:tc>
          <w:tcPr>
            <w:tcW w:w="690" w:type="dxa"/>
            <w:gridSpan w:val="2"/>
            <w:tcBorders>
              <w:left w:val="nil"/>
              <w:bottom w:val="nil"/>
              <w:right w:val="nil"/>
            </w:tcBorders>
            <w:tcMar>
              <w:top w:w="11" w:type="dxa"/>
              <w:left w:w="11" w:type="dxa"/>
              <w:bottom w:w="11" w:type="dxa"/>
              <w:right w:w="11" w:type="dxa"/>
            </w:tcMar>
            <w:vAlign w:val="center"/>
          </w:tcPr>
          <w:p w14:paraId="4BECE849" w14:textId="77777777" w:rsidR="003065B5" w:rsidRPr="00701575" w:rsidRDefault="003065B5">
            <w:pPr>
              <w:spacing w:after="0"/>
              <w:jc w:val="center"/>
              <w:rPr>
                <w:ins w:id="3517" w:author="PCIRR S2 RNR" w:date="2025-05-09T18:16:00Z" w16du:dateUtc="2025-05-09T10:16:00Z"/>
                <w:sz w:val="22"/>
                <w:szCs w:val="22"/>
              </w:rPr>
            </w:pPr>
          </w:p>
        </w:tc>
        <w:tc>
          <w:tcPr>
            <w:tcW w:w="1380" w:type="dxa"/>
            <w:gridSpan w:val="3"/>
            <w:tcBorders>
              <w:left w:val="nil"/>
              <w:bottom w:val="nil"/>
              <w:right w:val="nil"/>
            </w:tcBorders>
            <w:tcMar>
              <w:top w:w="11" w:type="dxa"/>
              <w:left w:w="11" w:type="dxa"/>
              <w:bottom w:w="11" w:type="dxa"/>
              <w:right w:w="11" w:type="dxa"/>
            </w:tcMar>
            <w:vAlign w:val="center"/>
          </w:tcPr>
          <w:p w14:paraId="5A982251" w14:textId="77777777" w:rsidR="003065B5" w:rsidRPr="00701575" w:rsidRDefault="003065B5">
            <w:pPr>
              <w:spacing w:after="0"/>
              <w:jc w:val="center"/>
              <w:rPr>
                <w:ins w:id="3518" w:author="PCIRR S2 RNR" w:date="2025-05-09T18:16:00Z" w16du:dateUtc="2025-05-09T10:16:00Z"/>
                <w:sz w:val="22"/>
                <w:szCs w:val="22"/>
              </w:rPr>
            </w:pPr>
          </w:p>
        </w:tc>
        <w:tc>
          <w:tcPr>
            <w:tcW w:w="1050" w:type="dxa"/>
            <w:tcBorders>
              <w:left w:val="nil"/>
              <w:bottom w:val="nil"/>
              <w:right w:val="nil"/>
            </w:tcBorders>
            <w:tcMar>
              <w:top w:w="11" w:type="dxa"/>
              <w:left w:w="11" w:type="dxa"/>
              <w:bottom w:w="11" w:type="dxa"/>
              <w:right w:w="11" w:type="dxa"/>
            </w:tcMar>
            <w:vAlign w:val="center"/>
          </w:tcPr>
          <w:p w14:paraId="1969698D" w14:textId="77777777" w:rsidR="003065B5" w:rsidRPr="00701575" w:rsidRDefault="003065B5">
            <w:pPr>
              <w:spacing w:after="0"/>
              <w:jc w:val="center"/>
              <w:rPr>
                <w:ins w:id="3519" w:author="PCIRR S2 RNR" w:date="2025-05-09T18:16:00Z" w16du:dateUtc="2025-05-09T10:16:00Z"/>
                <w:sz w:val="22"/>
                <w:szCs w:val="22"/>
              </w:rPr>
            </w:pPr>
          </w:p>
        </w:tc>
        <w:tc>
          <w:tcPr>
            <w:tcW w:w="2730" w:type="dxa"/>
            <w:tcBorders>
              <w:left w:val="nil"/>
              <w:bottom w:val="nil"/>
              <w:right w:val="nil"/>
            </w:tcBorders>
            <w:tcMar>
              <w:top w:w="11" w:type="dxa"/>
              <w:left w:w="11" w:type="dxa"/>
              <w:bottom w:w="11" w:type="dxa"/>
              <w:right w:w="11" w:type="dxa"/>
            </w:tcMar>
            <w:vAlign w:val="bottom"/>
          </w:tcPr>
          <w:p w14:paraId="7C02FDD1" w14:textId="77777777" w:rsidR="003065B5" w:rsidRPr="00701575" w:rsidRDefault="003065B5">
            <w:pPr>
              <w:spacing w:after="0"/>
              <w:jc w:val="center"/>
              <w:rPr>
                <w:ins w:id="3520" w:author="PCIRR S2 RNR" w:date="2025-05-09T18:16:00Z" w16du:dateUtc="2025-05-09T10:16:00Z"/>
                <w:sz w:val="22"/>
                <w:szCs w:val="22"/>
              </w:rPr>
            </w:pPr>
          </w:p>
        </w:tc>
      </w:tr>
      <w:tr w:rsidR="003065B5" w:rsidRPr="00701575" w14:paraId="61AEFB84" w14:textId="77777777">
        <w:trPr>
          <w:trHeight w:val="120"/>
          <w:jc w:val="center"/>
          <w:ins w:id="3521" w:author="PCIRR S2 RNR" w:date="2025-05-09T18:16:00Z" w16du:dateUtc="2025-05-09T10:16:00Z"/>
        </w:trPr>
        <w:tc>
          <w:tcPr>
            <w:tcW w:w="915" w:type="dxa"/>
            <w:gridSpan w:val="2"/>
            <w:tcBorders>
              <w:top w:val="nil"/>
              <w:left w:val="nil"/>
              <w:bottom w:val="nil"/>
              <w:right w:val="nil"/>
            </w:tcBorders>
            <w:tcMar>
              <w:top w:w="11" w:type="dxa"/>
              <w:left w:w="11" w:type="dxa"/>
              <w:bottom w:w="11" w:type="dxa"/>
              <w:right w:w="11" w:type="dxa"/>
            </w:tcMar>
            <w:vAlign w:val="center"/>
          </w:tcPr>
          <w:p w14:paraId="6331817A" w14:textId="77777777" w:rsidR="003065B5" w:rsidRPr="00701575" w:rsidRDefault="003065B5">
            <w:pPr>
              <w:spacing w:after="0"/>
              <w:rPr>
                <w:ins w:id="3522" w:author="PCIRR S2 RNR" w:date="2025-05-09T18:16:00Z" w16du:dateUtc="2025-05-09T10:16:00Z"/>
                <w:b/>
                <w:sz w:val="22"/>
                <w:szCs w:val="22"/>
              </w:rPr>
            </w:pPr>
          </w:p>
        </w:tc>
        <w:tc>
          <w:tcPr>
            <w:tcW w:w="5535" w:type="dxa"/>
            <w:tcBorders>
              <w:top w:val="nil"/>
              <w:left w:val="nil"/>
              <w:bottom w:val="nil"/>
              <w:right w:val="nil"/>
            </w:tcBorders>
            <w:tcMar>
              <w:top w:w="11" w:type="dxa"/>
              <w:left w:w="11" w:type="dxa"/>
              <w:bottom w:w="11" w:type="dxa"/>
              <w:right w:w="11" w:type="dxa"/>
            </w:tcMar>
            <w:vAlign w:val="center"/>
          </w:tcPr>
          <w:p w14:paraId="7D410F1E" w14:textId="77777777" w:rsidR="003065B5" w:rsidRPr="00701575" w:rsidRDefault="00000000">
            <w:pPr>
              <w:spacing w:after="0"/>
              <w:rPr>
                <w:ins w:id="3523" w:author="PCIRR S2 RNR" w:date="2025-05-09T18:16:00Z" w16du:dateUtc="2025-05-09T10:16:00Z"/>
                <w:sz w:val="22"/>
                <w:szCs w:val="22"/>
              </w:rPr>
            </w:pPr>
            <w:moveToRangeStart w:id="3524" w:author="PCIRR S2 RNR" w:date="2025-05-09T18:16:00Z" w:name="move197707061"/>
            <w:moveTo w:id="3525" w:author="PCIRR S2 RNR" w:date="2025-05-09T18:16:00Z" w16du:dateUtc="2025-05-09T10:16:00Z">
              <w:r w:rsidRPr="00701575">
                <w:rPr>
                  <w:b/>
                  <w:sz w:val="22"/>
                  <w:szCs w:val="22"/>
                </w:rPr>
                <w:t xml:space="preserve">Spent $50 on dinner. Would you buy a $25 theater ticket later in the week? </w:t>
              </w:r>
            </w:moveTo>
            <w:moveToRangeEnd w:id="3524"/>
          </w:p>
        </w:tc>
        <w:tc>
          <w:tcPr>
            <w:tcW w:w="855" w:type="dxa"/>
            <w:tcBorders>
              <w:top w:val="nil"/>
              <w:left w:val="nil"/>
              <w:bottom w:val="nil"/>
              <w:right w:val="nil"/>
            </w:tcBorders>
            <w:tcMar>
              <w:top w:w="11" w:type="dxa"/>
              <w:left w:w="11" w:type="dxa"/>
              <w:bottom w:w="11" w:type="dxa"/>
              <w:right w:w="11" w:type="dxa"/>
            </w:tcMar>
            <w:vAlign w:val="center"/>
          </w:tcPr>
          <w:p w14:paraId="43EDDE05" w14:textId="77777777" w:rsidR="003065B5" w:rsidRPr="00701575" w:rsidRDefault="003065B5">
            <w:pPr>
              <w:spacing w:after="0"/>
              <w:jc w:val="center"/>
              <w:rPr>
                <w:ins w:id="3526" w:author="PCIRR S2 RNR" w:date="2025-05-09T18:16:00Z" w16du:dateUtc="2025-05-09T10:16:00Z"/>
                <w:sz w:val="22"/>
                <w:szCs w:val="22"/>
              </w:rPr>
            </w:pPr>
          </w:p>
        </w:tc>
        <w:tc>
          <w:tcPr>
            <w:tcW w:w="690" w:type="dxa"/>
            <w:gridSpan w:val="2"/>
            <w:tcBorders>
              <w:top w:val="nil"/>
              <w:left w:val="nil"/>
              <w:bottom w:val="nil"/>
              <w:right w:val="nil"/>
            </w:tcBorders>
            <w:tcMar>
              <w:top w:w="11" w:type="dxa"/>
              <w:left w:w="11" w:type="dxa"/>
              <w:bottom w:w="11" w:type="dxa"/>
              <w:right w:w="11" w:type="dxa"/>
            </w:tcMar>
            <w:vAlign w:val="center"/>
          </w:tcPr>
          <w:p w14:paraId="176B43DB" w14:textId="77777777" w:rsidR="003065B5" w:rsidRPr="00701575" w:rsidRDefault="003065B5">
            <w:pPr>
              <w:spacing w:after="0"/>
              <w:jc w:val="center"/>
              <w:rPr>
                <w:ins w:id="3527" w:author="PCIRR S2 RNR" w:date="2025-05-09T18:16:00Z" w16du:dateUtc="2025-05-09T10:16:00Z"/>
                <w:sz w:val="22"/>
                <w:szCs w:val="22"/>
              </w:rPr>
            </w:pPr>
          </w:p>
        </w:tc>
        <w:tc>
          <w:tcPr>
            <w:tcW w:w="1380" w:type="dxa"/>
            <w:gridSpan w:val="3"/>
            <w:tcBorders>
              <w:top w:val="nil"/>
              <w:left w:val="nil"/>
              <w:bottom w:val="nil"/>
              <w:right w:val="nil"/>
            </w:tcBorders>
            <w:tcMar>
              <w:top w:w="11" w:type="dxa"/>
              <w:left w:w="11" w:type="dxa"/>
              <w:bottom w:w="11" w:type="dxa"/>
              <w:right w:w="11" w:type="dxa"/>
            </w:tcMar>
            <w:vAlign w:val="center"/>
          </w:tcPr>
          <w:p w14:paraId="0916DA77" w14:textId="77777777" w:rsidR="003065B5" w:rsidRPr="00701575" w:rsidRDefault="003065B5">
            <w:pPr>
              <w:spacing w:after="0"/>
              <w:jc w:val="center"/>
              <w:rPr>
                <w:ins w:id="3528" w:author="PCIRR S2 RNR" w:date="2025-05-09T18:16:00Z" w16du:dateUtc="2025-05-09T10:16:00Z"/>
                <w:sz w:val="22"/>
                <w:szCs w:val="22"/>
              </w:rPr>
            </w:pPr>
          </w:p>
        </w:tc>
        <w:tc>
          <w:tcPr>
            <w:tcW w:w="1050" w:type="dxa"/>
            <w:tcBorders>
              <w:top w:val="nil"/>
              <w:left w:val="nil"/>
              <w:bottom w:val="nil"/>
              <w:right w:val="nil"/>
            </w:tcBorders>
            <w:tcMar>
              <w:top w:w="11" w:type="dxa"/>
              <w:left w:w="11" w:type="dxa"/>
              <w:bottom w:w="11" w:type="dxa"/>
              <w:right w:w="11" w:type="dxa"/>
            </w:tcMar>
            <w:vAlign w:val="center"/>
          </w:tcPr>
          <w:p w14:paraId="4CC7B9A8" w14:textId="77777777" w:rsidR="003065B5" w:rsidRPr="00701575" w:rsidRDefault="003065B5">
            <w:pPr>
              <w:spacing w:after="0"/>
              <w:jc w:val="center"/>
              <w:rPr>
                <w:ins w:id="3529" w:author="PCIRR S2 RNR" w:date="2025-05-09T18:16:00Z" w16du:dateUtc="2025-05-09T10:16:00Z"/>
                <w:sz w:val="22"/>
                <w:szCs w:val="22"/>
              </w:rPr>
            </w:pPr>
          </w:p>
        </w:tc>
        <w:tc>
          <w:tcPr>
            <w:tcW w:w="2730" w:type="dxa"/>
            <w:tcBorders>
              <w:top w:val="nil"/>
              <w:left w:val="nil"/>
              <w:bottom w:val="nil"/>
              <w:right w:val="nil"/>
            </w:tcBorders>
            <w:tcMar>
              <w:top w:w="11" w:type="dxa"/>
              <w:left w:w="11" w:type="dxa"/>
              <w:bottom w:w="11" w:type="dxa"/>
              <w:right w:w="11" w:type="dxa"/>
            </w:tcMar>
            <w:vAlign w:val="bottom"/>
          </w:tcPr>
          <w:p w14:paraId="252A453D" w14:textId="77777777" w:rsidR="003065B5" w:rsidRPr="00701575" w:rsidRDefault="003065B5">
            <w:pPr>
              <w:spacing w:after="0"/>
              <w:jc w:val="center"/>
              <w:rPr>
                <w:ins w:id="3530" w:author="PCIRR S2 RNR" w:date="2025-05-09T18:16:00Z" w16du:dateUtc="2025-05-09T10:16:00Z"/>
                <w:sz w:val="22"/>
                <w:szCs w:val="22"/>
              </w:rPr>
            </w:pPr>
          </w:p>
        </w:tc>
      </w:tr>
      <w:tr w:rsidR="003065B5" w:rsidRPr="00701575" w14:paraId="66FEA3C5" w14:textId="77777777">
        <w:trPr>
          <w:jc w:val="center"/>
          <w:ins w:id="3531" w:author="PCIRR S2 RNR" w:date="2025-05-09T18:16:00Z" w16du:dateUtc="2025-05-09T10:16:00Z"/>
        </w:trPr>
        <w:tc>
          <w:tcPr>
            <w:tcW w:w="915" w:type="dxa"/>
            <w:gridSpan w:val="2"/>
            <w:tcBorders>
              <w:top w:val="nil"/>
              <w:left w:val="nil"/>
              <w:bottom w:val="nil"/>
              <w:right w:val="nil"/>
            </w:tcBorders>
            <w:tcMar>
              <w:top w:w="11" w:type="dxa"/>
              <w:left w:w="11" w:type="dxa"/>
              <w:bottom w:w="11" w:type="dxa"/>
              <w:right w:w="11" w:type="dxa"/>
            </w:tcMar>
            <w:vAlign w:val="center"/>
          </w:tcPr>
          <w:p w14:paraId="10F3E64D" w14:textId="77777777" w:rsidR="003065B5" w:rsidRPr="00701575" w:rsidRDefault="003065B5">
            <w:pPr>
              <w:spacing w:after="0"/>
              <w:jc w:val="center"/>
              <w:rPr>
                <w:ins w:id="3532" w:author="PCIRR S2 RNR" w:date="2025-05-09T18:16:00Z" w16du:dateUtc="2025-05-09T10:16:00Z"/>
                <w:b/>
                <w:sz w:val="22"/>
                <w:szCs w:val="22"/>
              </w:rPr>
            </w:pPr>
          </w:p>
        </w:tc>
        <w:tc>
          <w:tcPr>
            <w:tcW w:w="5535" w:type="dxa"/>
            <w:tcBorders>
              <w:top w:val="nil"/>
              <w:left w:val="nil"/>
              <w:bottom w:val="nil"/>
              <w:right w:val="nil"/>
            </w:tcBorders>
            <w:tcMar>
              <w:top w:w="11" w:type="dxa"/>
              <w:left w:w="11" w:type="dxa"/>
              <w:bottom w:w="11" w:type="dxa"/>
              <w:right w:w="11" w:type="dxa"/>
            </w:tcMar>
            <w:vAlign w:val="center"/>
          </w:tcPr>
          <w:p w14:paraId="77D6C84C" w14:textId="77777777" w:rsidR="003065B5" w:rsidRPr="00701575" w:rsidRDefault="00000000">
            <w:pPr>
              <w:spacing w:after="0"/>
              <w:rPr>
                <w:ins w:id="3533" w:author="PCIRR S2 RNR" w:date="2025-05-09T18:16:00Z" w16du:dateUtc="2025-05-09T10:16:00Z"/>
                <w:sz w:val="22"/>
                <w:szCs w:val="22"/>
              </w:rPr>
            </w:pPr>
            <w:moveToRangeStart w:id="3534" w:author="PCIRR S2 RNR" w:date="2025-05-09T18:16:00Z" w:name="move197707062"/>
            <w:moveTo w:id="3535" w:author="PCIRR S2 RNR" w:date="2025-05-09T18:16:00Z" w16du:dateUtc="2025-05-09T10:16:00Z">
              <w:r w:rsidRPr="00701575">
                <w:rPr>
                  <w:sz w:val="22"/>
                  <w:szCs w:val="22"/>
                </w:rPr>
                <w:t>Buy the ticket</w:t>
              </w:r>
            </w:moveTo>
            <w:moveToRangeEnd w:id="3534"/>
          </w:p>
        </w:tc>
        <w:tc>
          <w:tcPr>
            <w:tcW w:w="855" w:type="dxa"/>
            <w:tcBorders>
              <w:top w:val="nil"/>
              <w:left w:val="nil"/>
              <w:bottom w:val="nil"/>
              <w:right w:val="nil"/>
            </w:tcBorders>
            <w:tcMar>
              <w:top w:w="11" w:type="dxa"/>
              <w:left w:w="11" w:type="dxa"/>
              <w:bottom w:w="11" w:type="dxa"/>
              <w:right w:w="11" w:type="dxa"/>
            </w:tcMar>
            <w:vAlign w:val="center"/>
          </w:tcPr>
          <w:p w14:paraId="05CF11E2" w14:textId="77777777" w:rsidR="003065B5" w:rsidRPr="00701575" w:rsidRDefault="00000000">
            <w:pPr>
              <w:spacing w:after="0"/>
              <w:jc w:val="center"/>
              <w:rPr>
                <w:ins w:id="3536" w:author="PCIRR S2 RNR" w:date="2025-05-09T18:16:00Z" w16du:dateUtc="2025-05-09T10:16:00Z"/>
                <w:sz w:val="22"/>
                <w:szCs w:val="22"/>
              </w:rPr>
            </w:pPr>
            <w:ins w:id="3537" w:author="PCIRR S2 RNR" w:date="2025-05-09T18:16:00Z" w16du:dateUtc="2025-05-09T10:16:00Z">
              <w:r w:rsidRPr="00701575">
                <w:rPr>
                  <w:sz w:val="22"/>
                  <w:szCs w:val="22"/>
                </w:rPr>
                <w:t>254</w:t>
              </w:r>
            </w:ins>
          </w:p>
        </w:tc>
        <w:tc>
          <w:tcPr>
            <w:tcW w:w="690" w:type="dxa"/>
            <w:gridSpan w:val="2"/>
            <w:tcBorders>
              <w:top w:val="nil"/>
              <w:left w:val="nil"/>
              <w:bottom w:val="nil"/>
              <w:right w:val="nil"/>
            </w:tcBorders>
            <w:tcMar>
              <w:top w:w="11" w:type="dxa"/>
              <w:left w:w="11" w:type="dxa"/>
              <w:bottom w:w="11" w:type="dxa"/>
              <w:right w:w="11" w:type="dxa"/>
            </w:tcMar>
            <w:vAlign w:val="center"/>
          </w:tcPr>
          <w:p w14:paraId="73EDD1C2" w14:textId="77777777" w:rsidR="003065B5" w:rsidRPr="00701575" w:rsidRDefault="00000000">
            <w:pPr>
              <w:spacing w:after="0"/>
              <w:jc w:val="center"/>
              <w:rPr>
                <w:ins w:id="3538" w:author="PCIRR S2 RNR" w:date="2025-05-09T18:16:00Z" w16du:dateUtc="2025-05-09T10:16:00Z"/>
                <w:sz w:val="22"/>
                <w:szCs w:val="22"/>
              </w:rPr>
            </w:pPr>
            <w:ins w:id="3539" w:author="PCIRR S2 RNR" w:date="2025-05-09T18:16:00Z" w16du:dateUtc="2025-05-09T10:16:00Z">
              <w:r w:rsidRPr="00701575">
                <w:rPr>
                  <w:sz w:val="22"/>
                  <w:szCs w:val="22"/>
                </w:rPr>
                <w:t>101</w:t>
              </w:r>
            </w:ins>
          </w:p>
        </w:tc>
        <w:tc>
          <w:tcPr>
            <w:tcW w:w="1380" w:type="dxa"/>
            <w:gridSpan w:val="3"/>
            <w:tcBorders>
              <w:top w:val="nil"/>
              <w:left w:val="nil"/>
              <w:bottom w:val="nil"/>
              <w:right w:val="nil"/>
            </w:tcBorders>
            <w:tcMar>
              <w:top w:w="11" w:type="dxa"/>
              <w:left w:w="11" w:type="dxa"/>
              <w:bottom w:w="11" w:type="dxa"/>
              <w:right w:w="11" w:type="dxa"/>
            </w:tcMar>
            <w:vAlign w:val="center"/>
          </w:tcPr>
          <w:p w14:paraId="0594E455" w14:textId="77777777" w:rsidR="003065B5" w:rsidRPr="00701575" w:rsidRDefault="00000000">
            <w:pPr>
              <w:spacing w:after="0"/>
              <w:jc w:val="center"/>
              <w:rPr>
                <w:ins w:id="3540" w:author="PCIRR S2 RNR" w:date="2025-05-09T18:16:00Z" w16du:dateUtc="2025-05-09T10:16:00Z"/>
                <w:sz w:val="22"/>
                <w:szCs w:val="22"/>
              </w:rPr>
            </w:pPr>
            <w:ins w:id="3541" w:author="PCIRR S2 RNR" w:date="2025-05-09T18:16:00Z" w16du:dateUtc="2025-05-09T10:16:00Z">
              <w:r w:rsidRPr="00701575">
                <w:rPr>
                  <w:sz w:val="22"/>
                  <w:szCs w:val="22"/>
                </w:rPr>
                <w:t>40%</w:t>
              </w:r>
            </w:ins>
          </w:p>
        </w:tc>
        <w:tc>
          <w:tcPr>
            <w:tcW w:w="1050" w:type="dxa"/>
            <w:tcBorders>
              <w:top w:val="nil"/>
              <w:left w:val="nil"/>
              <w:bottom w:val="nil"/>
              <w:right w:val="nil"/>
            </w:tcBorders>
            <w:tcMar>
              <w:top w:w="11" w:type="dxa"/>
              <w:left w:w="11" w:type="dxa"/>
              <w:bottom w:w="11" w:type="dxa"/>
              <w:right w:w="11" w:type="dxa"/>
            </w:tcMar>
            <w:vAlign w:val="center"/>
          </w:tcPr>
          <w:p w14:paraId="3C08573D" w14:textId="77777777" w:rsidR="003065B5" w:rsidRPr="00701575" w:rsidRDefault="00000000">
            <w:pPr>
              <w:spacing w:after="0"/>
              <w:jc w:val="center"/>
              <w:rPr>
                <w:ins w:id="3542" w:author="PCIRR S2 RNR" w:date="2025-05-09T18:16:00Z" w16du:dateUtc="2025-05-09T10:16:00Z"/>
                <w:sz w:val="22"/>
                <w:szCs w:val="22"/>
              </w:rPr>
            </w:pPr>
            <w:ins w:id="3543" w:author="PCIRR S2 RNR" w:date="2025-05-09T18:16:00Z" w16du:dateUtc="2025-05-09T10:16:00Z">
              <w:r w:rsidRPr="00701575">
                <w:rPr>
                  <w:sz w:val="22"/>
                  <w:szCs w:val="22"/>
                </w:rPr>
                <w:t>/</w:t>
              </w:r>
            </w:ins>
          </w:p>
        </w:tc>
        <w:tc>
          <w:tcPr>
            <w:tcW w:w="2730" w:type="dxa"/>
            <w:tcBorders>
              <w:top w:val="nil"/>
              <w:left w:val="nil"/>
              <w:bottom w:val="nil"/>
              <w:right w:val="nil"/>
            </w:tcBorders>
            <w:tcMar>
              <w:top w:w="11" w:type="dxa"/>
              <w:left w:w="11" w:type="dxa"/>
              <w:bottom w:w="11" w:type="dxa"/>
              <w:right w:w="11" w:type="dxa"/>
            </w:tcMar>
            <w:vAlign w:val="bottom"/>
          </w:tcPr>
          <w:p w14:paraId="27078824" w14:textId="77777777" w:rsidR="003065B5" w:rsidRPr="00701575" w:rsidRDefault="003065B5">
            <w:pPr>
              <w:spacing w:after="0"/>
              <w:jc w:val="center"/>
              <w:rPr>
                <w:ins w:id="3544" w:author="PCIRR S2 RNR" w:date="2025-05-09T18:16:00Z" w16du:dateUtc="2025-05-09T10:16:00Z"/>
                <w:sz w:val="22"/>
                <w:szCs w:val="22"/>
              </w:rPr>
            </w:pPr>
          </w:p>
        </w:tc>
      </w:tr>
      <w:tr w:rsidR="003065B5" w:rsidRPr="00701575" w14:paraId="0E8032A8" w14:textId="77777777">
        <w:trPr>
          <w:jc w:val="center"/>
          <w:ins w:id="3545" w:author="PCIRR S2 RNR" w:date="2025-05-09T18:16:00Z" w16du:dateUtc="2025-05-09T10:16:00Z"/>
        </w:trPr>
        <w:tc>
          <w:tcPr>
            <w:tcW w:w="915" w:type="dxa"/>
            <w:gridSpan w:val="2"/>
            <w:tcBorders>
              <w:top w:val="nil"/>
              <w:left w:val="nil"/>
              <w:bottom w:val="nil"/>
              <w:right w:val="nil"/>
            </w:tcBorders>
            <w:tcMar>
              <w:top w:w="11" w:type="dxa"/>
              <w:left w:w="11" w:type="dxa"/>
              <w:bottom w:w="11" w:type="dxa"/>
              <w:right w:w="11" w:type="dxa"/>
            </w:tcMar>
            <w:vAlign w:val="center"/>
          </w:tcPr>
          <w:p w14:paraId="51DD9C79" w14:textId="77777777" w:rsidR="003065B5" w:rsidRPr="00701575" w:rsidRDefault="003065B5">
            <w:pPr>
              <w:spacing w:after="0"/>
              <w:jc w:val="center"/>
              <w:rPr>
                <w:ins w:id="3546" w:author="PCIRR S2 RNR" w:date="2025-05-09T18:16:00Z" w16du:dateUtc="2025-05-09T10:16:00Z"/>
                <w:b/>
                <w:sz w:val="22"/>
                <w:szCs w:val="22"/>
              </w:rPr>
            </w:pPr>
          </w:p>
        </w:tc>
        <w:tc>
          <w:tcPr>
            <w:tcW w:w="5535" w:type="dxa"/>
            <w:tcBorders>
              <w:top w:val="nil"/>
              <w:left w:val="nil"/>
              <w:bottom w:val="nil"/>
              <w:right w:val="nil"/>
            </w:tcBorders>
            <w:tcMar>
              <w:top w:w="11" w:type="dxa"/>
              <w:left w:w="11" w:type="dxa"/>
              <w:bottom w:w="11" w:type="dxa"/>
              <w:right w:w="11" w:type="dxa"/>
            </w:tcMar>
            <w:vAlign w:val="center"/>
          </w:tcPr>
          <w:p w14:paraId="3DC8BAFA" w14:textId="77777777" w:rsidR="003065B5" w:rsidRPr="00701575" w:rsidRDefault="00000000">
            <w:pPr>
              <w:spacing w:after="0"/>
              <w:rPr>
                <w:ins w:id="3547" w:author="PCIRR S2 RNR" w:date="2025-05-09T18:16:00Z" w16du:dateUtc="2025-05-09T10:16:00Z"/>
                <w:sz w:val="22"/>
                <w:szCs w:val="22"/>
              </w:rPr>
            </w:pPr>
            <w:moveToRangeStart w:id="3548" w:author="PCIRR S2 RNR" w:date="2025-05-09T18:16:00Z" w:name="move197707063"/>
            <w:moveTo w:id="3549" w:author="PCIRR S2 RNR" w:date="2025-05-09T18:16:00Z" w16du:dateUtc="2025-05-09T10:16:00Z">
              <w:r w:rsidRPr="00701575">
                <w:rPr>
                  <w:sz w:val="22"/>
                  <w:szCs w:val="22"/>
                </w:rPr>
                <w:t>Not buying the ticket</w:t>
              </w:r>
            </w:moveTo>
            <w:moveToRangeEnd w:id="3548"/>
          </w:p>
        </w:tc>
        <w:tc>
          <w:tcPr>
            <w:tcW w:w="855" w:type="dxa"/>
            <w:tcBorders>
              <w:top w:val="nil"/>
              <w:left w:val="nil"/>
              <w:bottom w:val="nil"/>
              <w:right w:val="nil"/>
            </w:tcBorders>
            <w:tcMar>
              <w:top w:w="11" w:type="dxa"/>
              <w:left w:w="11" w:type="dxa"/>
              <w:bottom w:w="11" w:type="dxa"/>
              <w:right w:w="11" w:type="dxa"/>
            </w:tcMar>
            <w:vAlign w:val="center"/>
          </w:tcPr>
          <w:p w14:paraId="58B9EDAC" w14:textId="77777777" w:rsidR="003065B5" w:rsidRPr="00701575" w:rsidRDefault="003065B5">
            <w:pPr>
              <w:spacing w:after="0"/>
              <w:jc w:val="center"/>
              <w:rPr>
                <w:ins w:id="3550" w:author="PCIRR S2 RNR" w:date="2025-05-09T18:16:00Z" w16du:dateUtc="2025-05-09T10:16:00Z"/>
                <w:sz w:val="22"/>
                <w:szCs w:val="22"/>
              </w:rPr>
            </w:pPr>
          </w:p>
        </w:tc>
        <w:tc>
          <w:tcPr>
            <w:tcW w:w="690" w:type="dxa"/>
            <w:gridSpan w:val="2"/>
            <w:tcBorders>
              <w:top w:val="nil"/>
              <w:left w:val="nil"/>
              <w:bottom w:val="nil"/>
              <w:right w:val="nil"/>
            </w:tcBorders>
            <w:tcMar>
              <w:top w:w="11" w:type="dxa"/>
              <w:left w:w="11" w:type="dxa"/>
              <w:bottom w:w="11" w:type="dxa"/>
              <w:right w:w="11" w:type="dxa"/>
            </w:tcMar>
            <w:vAlign w:val="center"/>
          </w:tcPr>
          <w:p w14:paraId="6FDFCC0E" w14:textId="77777777" w:rsidR="003065B5" w:rsidRPr="00701575" w:rsidRDefault="00000000">
            <w:pPr>
              <w:spacing w:after="0"/>
              <w:jc w:val="center"/>
              <w:rPr>
                <w:ins w:id="3551" w:author="PCIRR S2 RNR" w:date="2025-05-09T18:16:00Z" w16du:dateUtc="2025-05-09T10:16:00Z"/>
                <w:sz w:val="22"/>
                <w:szCs w:val="22"/>
              </w:rPr>
            </w:pPr>
            <w:ins w:id="3552" w:author="PCIRR S2 RNR" w:date="2025-05-09T18:16:00Z" w16du:dateUtc="2025-05-09T10:16:00Z">
              <w:r w:rsidRPr="00701575">
                <w:rPr>
                  <w:sz w:val="22"/>
                  <w:szCs w:val="22"/>
                </w:rPr>
                <w:t>153</w:t>
              </w:r>
            </w:ins>
          </w:p>
        </w:tc>
        <w:tc>
          <w:tcPr>
            <w:tcW w:w="1380" w:type="dxa"/>
            <w:gridSpan w:val="3"/>
            <w:tcBorders>
              <w:top w:val="nil"/>
              <w:left w:val="nil"/>
              <w:bottom w:val="nil"/>
              <w:right w:val="nil"/>
            </w:tcBorders>
            <w:tcMar>
              <w:top w:w="11" w:type="dxa"/>
              <w:left w:w="11" w:type="dxa"/>
              <w:bottom w:w="11" w:type="dxa"/>
              <w:right w:w="11" w:type="dxa"/>
            </w:tcMar>
            <w:vAlign w:val="center"/>
          </w:tcPr>
          <w:p w14:paraId="77A4167D" w14:textId="77777777" w:rsidR="003065B5" w:rsidRPr="00701575" w:rsidRDefault="00000000">
            <w:pPr>
              <w:spacing w:after="0"/>
              <w:jc w:val="center"/>
              <w:rPr>
                <w:ins w:id="3553" w:author="PCIRR S2 RNR" w:date="2025-05-09T18:16:00Z" w16du:dateUtc="2025-05-09T10:16:00Z"/>
                <w:sz w:val="22"/>
                <w:szCs w:val="22"/>
              </w:rPr>
            </w:pPr>
            <w:ins w:id="3554" w:author="PCIRR S2 RNR" w:date="2025-05-09T18:16:00Z" w16du:dateUtc="2025-05-09T10:16:00Z">
              <w:r w:rsidRPr="00701575">
                <w:rPr>
                  <w:sz w:val="22"/>
                  <w:szCs w:val="22"/>
                </w:rPr>
                <w:t>60%</w:t>
              </w:r>
            </w:ins>
          </w:p>
        </w:tc>
        <w:tc>
          <w:tcPr>
            <w:tcW w:w="1050" w:type="dxa"/>
            <w:tcBorders>
              <w:top w:val="nil"/>
              <w:left w:val="nil"/>
              <w:bottom w:val="nil"/>
              <w:right w:val="nil"/>
            </w:tcBorders>
            <w:tcMar>
              <w:top w:w="11" w:type="dxa"/>
              <w:left w:w="11" w:type="dxa"/>
              <w:bottom w:w="11" w:type="dxa"/>
              <w:right w:w="11" w:type="dxa"/>
            </w:tcMar>
            <w:vAlign w:val="center"/>
          </w:tcPr>
          <w:p w14:paraId="6CFFBEB5" w14:textId="77777777" w:rsidR="003065B5" w:rsidRPr="00701575" w:rsidRDefault="00000000">
            <w:pPr>
              <w:spacing w:after="0"/>
              <w:jc w:val="center"/>
              <w:rPr>
                <w:ins w:id="3555" w:author="PCIRR S2 RNR" w:date="2025-05-09T18:16:00Z" w16du:dateUtc="2025-05-09T10:16:00Z"/>
                <w:sz w:val="22"/>
                <w:szCs w:val="22"/>
              </w:rPr>
            </w:pPr>
            <w:ins w:id="3556" w:author="PCIRR S2 RNR" w:date="2025-05-09T18:16:00Z" w16du:dateUtc="2025-05-09T10:16:00Z">
              <w:r w:rsidRPr="00701575">
                <w:rPr>
                  <w:sz w:val="22"/>
                  <w:szCs w:val="22"/>
                </w:rPr>
                <w:t>/</w:t>
              </w:r>
            </w:ins>
          </w:p>
        </w:tc>
        <w:tc>
          <w:tcPr>
            <w:tcW w:w="2730" w:type="dxa"/>
            <w:tcBorders>
              <w:top w:val="nil"/>
              <w:left w:val="nil"/>
              <w:bottom w:val="nil"/>
              <w:right w:val="nil"/>
            </w:tcBorders>
            <w:tcMar>
              <w:top w:w="11" w:type="dxa"/>
              <w:left w:w="11" w:type="dxa"/>
              <w:bottom w:w="11" w:type="dxa"/>
              <w:right w:w="11" w:type="dxa"/>
            </w:tcMar>
            <w:vAlign w:val="bottom"/>
          </w:tcPr>
          <w:p w14:paraId="2A4404FD" w14:textId="77777777" w:rsidR="003065B5" w:rsidRPr="00701575" w:rsidRDefault="003065B5">
            <w:pPr>
              <w:spacing w:after="0"/>
              <w:jc w:val="center"/>
              <w:rPr>
                <w:ins w:id="3557" w:author="PCIRR S2 RNR" w:date="2025-05-09T18:16:00Z" w16du:dateUtc="2025-05-09T10:16:00Z"/>
                <w:sz w:val="22"/>
                <w:szCs w:val="22"/>
              </w:rPr>
            </w:pPr>
          </w:p>
        </w:tc>
      </w:tr>
      <w:tr w:rsidR="003065B5" w:rsidRPr="00701575" w14:paraId="64CAC9EC" w14:textId="77777777">
        <w:trPr>
          <w:jc w:val="center"/>
          <w:ins w:id="3558" w:author="PCIRR S2 RNR" w:date="2025-05-09T18:16:00Z" w16du:dateUtc="2025-05-09T10:16:00Z"/>
        </w:trPr>
        <w:tc>
          <w:tcPr>
            <w:tcW w:w="915" w:type="dxa"/>
            <w:gridSpan w:val="2"/>
            <w:tcBorders>
              <w:top w:val="nil"/>
              <w:left w:val="nil"/>
              <w:bottom w:val="nil"/>
              <w:right w:val="nil"/>
            </w:tcBorders>
            <w:tcMar>
              <w:top w:w="11" w:type="dxa"/>
              <w:left w:w="11" w:type="dxa"/>
              <w:bottom w:w="11" w:type="dxa"/>
              <w:right w:w="11" w:type="dxa"/>
            </w:tcMar>
            <w:vAlign w:val="center"/>
          </w:tcPr>
          <w:p w14:paraId="67241B37" w14:textId="77777777" w:rsidR="003065B5" w:rsidRPr="00701575" w:rsidRDefault="003065B5">
            <w:pPr>
              <w:spacing w:after="0"/>
              <w:jc w:val="center"/>
              <w:rPr>
                <w:ins w:id="3559" w:author="PCIRR S2 RNR" w:date="2025-05-09T18:16:00Z" w16du:dateUtc="2025-05-09T10:16:00Z"/>
                <w:b/>
                <w:sz w:val="22"/>
                <w:szCs w:val="22"/>
              </w:rPr>
            </w:pPr>
          </w:p>
        </w:tc>
        <w:tc>
          <w:tcPr>
            <w:tcW w:w="5535" w:type="dxa"/>
            <w:tcBorders>
              <w:top w:val="nil"/>
              <w:left w:val="nil"/>
              <w:bottom w:val="nil"/>
              <w:right w:val="nil"/>
            </w:tcBorders>
            <w:tcMar>
              <w:top w:w="11" w:type="dxa"/>
              <w:left w:w="11" w:type="dxa"/>
              <w:bottom w:w="11" w:type="dxa"/>
              <w:right w:w="11" w:type="dxa"/>
            </w:tcMar>
            <w:vAlign w:val="center"/>
          </w:tcPr>
          <w:p w14:paraId="6F34F20E" w14:textId="77777777" w:rsidR="003065B5" w:rsidRPr="00701575" w:rsidRDefault="00000000">
            <w:pPr>
              <w:spacing w:after="0"/>
              <w:rPr>
                <w:ins w:id="3560" w:author="PCIRR S2 RNR" w:date="2025-05-09T18:16:00Z" w16du:dateUtc="2025-05-09T10:16:00Z"/>
                <w:sz w:val="22"/>
                <w:szCs w:val="22"/>
              </w:rPr>
            </w:pPr>
            <w:moveToRangeStart w:id="3561" w:author="PCIRR S2 RNR" w:date="2025-05-09T18:16:00Z" w:name="move197707064"/>
            <w:moveTo w:id="3562" w:author="PCIRR S2 RNR" w:date="2025-05-09T18:16:00Z" w16du:dateUtc="2025-05-09T10:16:00Z">
              <w:r w:rsidRPr="00701575">
                <w:rPr>
                  <w:b/>
                  <w:sz w:val="22"/>
                  <w:szCs w:val="22"/>
                </w:rPr>
                <w:t>Given a $50 dinner. Would you buy a $25 theater ticket</w:t>
              </w:r>
            </w:moveTo>
            <w:moveToRangeEnd w:id="3561"/>
            <w:ins w:id="3563" w:author="PCIRR S2 RNR" w:date="2025-05-09T18:16:00Z" w16du:dateUtc="2025-05-09T10:16:00Z">
              <w:r w:rsidRPr="00701575">
                <w:rPr>
                  <w:b/>
                  <w:sz w:val="22"/>
                  <w:szCs w:val="22"/>
                </w:rPr>
                <w:t xml:space="preserve"> later in the week?</w:t>
              </w:r>
            </w:ins>
          </w:p>
        </w:tc>
        <w:tc>
          <w:tcPr>
            <w:tcW w:w="855" w:type="dxa"/>
            <w:tcBorders>
              <w:top w:val="nil"/>
              <w:left w:val="nil"/>
              <w:bottom w:val="nil"/>
              <w:right w:val="nil"/>
            </w:tcBorders>
            <w:tcMar>
              <w:top w:w="11" w:type="dxa"/>
              <w:left w:w="11" w:type="dxa"/>
              <w:bottom w:w="11" w:type="dxa"/>
              <w:right w:w="11" w:type="dxa"/>
            </w:tcMar>
            <w:vAlign w:val="center"/>
          </w:tcPr>
          <w:p w14:paraId="5D370490" w14:textId="77777777" w:rsidR="003065B5" w:rsidRPr="00701575" w:rsidRDefault="003065B5">
            <w:pPr>
              <w:spacing w:after="0"/>
              <w:jc w:val="center"/>
              <w:rPr>
                <w:ins w:id="3564" w:author="PCIRR S2 RNR" w:date="2025-05-09T18:16:00Z" w16du:dateUtc="2025-05-09T10:16:00Z"/>
                <w:sz w:val="22"/>
                <w:szCs w:val="22"/>
              </w:rPr>
            </w:pPr>
          </w:p>
        </w:tc>
        <w:tc>
          <w:tcPr>
            <w:tcW w:w="690" w:type="dxa"/>
            <w:gridSpan w:val="2"/>
            <w:tcBorders>
              <w:top w:val="nil"/>
              <w:left w:val="nil"/>
              <w:bottom w:val="nil"/>
              <w:right w:val="nil"/>
            </w:tcBorders>
            <w:tcMar>
              <w:top w:w="11" w:type="dxa"/>
              <w:left w:w="11" w:type="dxa"/>
              <w:bottom w:w="11" w:type="dxa"/>
              <w:right w:w="11" w:type="dxa"/>
            </w:tcMar>
            <w:vAlign w:val="center"/>
          </w:tcPr>
          <w:p w14:paraId="22B6DD5C" w14:textId="77777777" w:rsidR="003065B5" w:rsidRPr="00701575" w:rsidRDefault="003065B5">
            <w:pPr>
              <w:spacing w:after="0"/>
              <w:jc w:val="center"/>
              <w:rPr>
                <w:ins w:id="3565" w:author="PCIRR S2 RNR" w:date="2025-05-09T18:16:00Z" w16du:dateUtc="2025-05-09T10:16:00Z"/>
                <w:sz w:val="22"/>
                <w:szCs w:val="22"/>
              </w:rPr>
            </w:pPr>
          </w:p>
        </w:tc>
        <w:tc>
          <w:tcPr>
            <w:tcW w:w="1380" w:type="dxa"/>
            <w:gridSpan w:val="3"/>
            <w:tcBorders>
              <w:top w:val="nil"/>
              <w:left w:val="nil"/>
              <w:bottom w:val="nil"/>
              <w:right w:val="nil"/>
            </w:tcBorders>
            <w:tcMar>
              <w:top w:w="11" w:type="dxa"/>
              <w:left w:w="11" w:type="dxa"/>
              <w:bottom w:w="11" w:type="dxa"/>
              <w:right w:w="11" w:type="dxa"/>
            </w:tcMar>
            <w:vAlign w:val="center"/>
          </w:tcPr>
          <w:p w14:paraId="5C56CC1E" w14:textId="77777777" w:rsidR="003065B5" w:rsidRPr="00701575" w:rsidRDefault="003065B5">
            <w:pPr>
              <w:spacing w:after="0"/>
              <w:jc w:val="center"/>
              <w:rPr>
                <w:ins w:id="3566" w:author="PCIRR S2 RNR" w:date="2025-05-09T18:16:00Z" w16du:dateUtc="2025-05-09T10:16:00Z"/>
                <w:sz w:val="22"/>
                <w:szCs w:val="22"/>
              </w:rPr>
            </w:pPr>
          </w:p>
        </w:tc>
        <w:tc>
          <w:tcPr>
            <w:tcW w:w="1050" w:type="dxa"/>
            <w:tcBorders>
              <w:top w:val="nil"/>
              <w:left w:val="nil"/>
              <w:bottom w:val="nil"/>
              <w:right w:val="nil"/>
            </w:tcBorders>
            <w:tcMar>
              <w:top w:w="11" w:type="dxa"/>
              <w:left w:w="11" w:type="dxa"/>
              <w:bottom w:w="11" w:type="dxa"/>
              <w:right w:w="11" w:type="dxa"/>
            </w:tcMar>
            <w:vAlign w:val="center"/>
          </w:tcPr>
          <w:p w14:paraId="08E16F7F" w14:textId="77777777" w:rsidR="003065B5" w:rsidRPr="00701575" w:rsidRDefault="003065B5">
            <w:pPr>
              <w:spacing w:after="0"/>
              <w:jc w:val="center"/>
              <w:rPr>
                <w:ins w:id="3567" w:author="PCIRR S2 RNR" w:date="2025-05-09T18:16:00Z" w16du:dateUtc="2025-05-09T10:16:00Z"/>
                <w:sz w:val="22"/>
                <w:szCs w:val="22"/>
              </w:rPr>
            </w:pPr>
          </w:p>
        </w:tc>
        <w:tc>
          <w:tcPr>
            <w:tcW w:w="2730" w:type="dxa"/>
            <w:tcBorders>
              <w:top w:val="nil"/>
              <w:left w:val="nil"/>
              <w:bottom w:val="nil"/>
              <w:right w:val="nil"/>
            </w:tcBorders>
            <w:tcMar>
              <w:top w:w="11" w:type="dxa"/>
              <w:left w:w="11" w:type="dxa"/>
              <w:bottom w:w="11" w:type="dxa"/>
              <w:right w:w="11" w:type="dxa"/>
            </w:tcMar>
            <w:vAlign w:val="bottom"/>
          </w:tcPr>
          <w:p w14:paraId="4B7F1162" w14:textId="77777777" w:rsidR="003065B5" w:rsidRPr="00701575" w:rsidRDefault="003065B5">
            <w:pPr>
              <w:spacing w:after="0"/>
              <w:jc w:val="center"/>
              <w:rPr>
                <w:ins w:id="3568" w:author="PCIRR S2 RNR" w:date="2025-05-09T18:16:00Z" w16du:dateUtc="2025-05-09T10:16:00Z"/>
                <w:sz w:val="22"/>
                <w:szCs w:val="22"/>
              </w:rPr>
            </w:pPr>
          </w:p>
        </w:tc>
      </w:tr>
      <w:tr w:rsidR="003065B5" w:rsidRPr="00701575" w14:paraId="36193CED" w14:textId="77777777">
        <w:trPr>
          <w:jc w:val="center"/>
          <w:ins w:id="3569" w:author="PCIRR S2 RNR" w:date="2025-05-09T18:16:00Z" w16du:dateUtc="2025-05-09T10:16:00Z"/>
        </w:trPr>
        <w:tc>
          <w:tcPr>
            <w:tcW w:w="915" w:type="dxa"/>
            <w:gridSpan w:val="2"/>
            <w:tcBorders>
              <w:top w:val="nil"/>
              <w:left w:val="nil"/>
              <w:bottom w:val="nil"/>
              <w:right w:val="nil"/>
            </w:tcBorders>
            <w:tcMar>
              <w:top w:w="11" w:type="dxa"/>
              <w:left w:w="11" w:type="dxa"/>
              <w:bottom w:w="11" w:type="dxa"/>
              <w:right w:w="11" w:type="dxa"/>
            </w:tcMar>
            <w:vAlign w:val="center"/>
          </w:tcPr>
          <w:p w14:paraId="52B13D19" w14:textId="77777777" w:rsidR="003065B5" w:rsidRPr="00701575" w:rsidRDefault="003065B5">
            <w:pPr>
              <w:spacing w:after="0"/>
              <w:jc w:val="center"/>
              <w:rPr>
                <w:ins w:id="3570" w:author="PCIRR S2 RNR" w:date="2025-05-09T18:16:00Z" w16du:dateUtc="2025-05-09T10:16:00Z"/>
                <w:b/>
                <w:sz w:val="22"/>
                <w:szCs w:val="22"/>
              </w:rPr>
            </w:pPr>
          </w:p>
        </w:tc>
        <w:tc>
          <w:tcPr>
            <w:tcW w:w="5535" w:type="dxa"/>
            <w:tcBorders>
              <w:top w:val="nil"/>
              <w:left w:val="nil"/>
              <w:bottom w:val="nil"/>
              <w:right w:val="nil"/>
            </w:tcBorders>
            <w:tcMar>
              <w:top w:w="11" w:type="dxa"/>
              <w:left w:w="11" w:type="dxa"/>
              <w:bottom w:w="11" w:type="dxa"/>
              <w:right w:w="11" w:type="dxa"/>
            </w:tcMar>
            <w:vAlign w:val="center"/>
          </w:tcPr>
          <w:p w14:paraId="7481C42B" w14:textId="77777777" w:rsidR="003065B5" w:rsidRPr="00701575" w:rsidRDefault="00000000">
            <w:pPr>
              <w:spacing w:after="0"/>
              <w:rPr>
                <w:ins w:id="3571" w:author="PCIRR S2 RNR" w:date="2025-05-09T18:16:00Z" w16du:dateUtc="2025-05-09T10:16:00Z"/>
                <w:sz w:val="22"/>
                <w:szCs w:val="22"/>
              </w:rPr>
            </w:pPr>
            <w:moveToRangeStart w:id="3572" w:author="PCIRR S2 RNR" w:date="2025-05-09T18:16:00Z" w:name="move197707065"/>
            <w:moveTo w:id="3573" w:author="PCIRR S2 RNR" w:date="2025-05-09T18:16:00Z" w16du:dateUtc="2025-05-09T10:16:00Z">
              <w:r w:rsidRPr="00701575">
                <w:rPr>
                  <w:sz w:val="22"/>
                  <w:szCs w:val="22"/>
                </w:rPr>
                <w:t>Buy the ticket</w:t>
              </w:r>
            </w:moveTo>
            <w:moveToRangeEnd w:id="3572"/>
          </w:p>
        </w:tc>
        <w:tc>
          <w:tcPr>
            <w:tcW w:w="855" w:type="dxa"/>
            <w:tcBorders>
              <w:top w:val="nil"/>
              <w:left w:val="nil"/>
              <w:bottom w:val="nil"/>
              <w:right w:val="nil"/>
            </w:tcBorders>
            <w:tcMar>
              <w:top w:w="11" w:type="dxa"/>
              <w:left w:w="11" w:type="dxa"/>
              <w:bottom w:w="11" w:type="dxa"/>
              <w:right w:w="11" w:type="dxa"/>
            </w:tcMar>
            <w:vAlign w:val="center"/>
          </w:tcPr>
          <w:p w14:paraId="314F8887" w14:textId="77777777" w:rsidR="003065B5" w:rsidRPr="00701575" w:rsidRDefault="00000000">
            <w:pPr>
              <w:spacing w:after="0"/>
              <w:jc w:val="center"/>
              <w:rPr>
                <w:ins w:id="3574" w:author="PCIRR S2 RNR" w:date="2025-05-09T18:16:00Z" w16du:dateUtc="2025-05-09T10:16:00Z"/>
                <w:sz w:val="22"/>
                <w:szCs w:val="22"/>
              </w:rPr>
            </w:pPr>
            <w:ins w:id="3575" w:author="PCIRR S2 RNR" w:date="2025-05-09T18:16:00Z" w16du:dateUtc="2025-05-09T10:16:00Z">
              <w:r w:rsidRPr="00701575">
                <w:rPr>
                  <w:sz w:val="22"/>
                  <w:szCs w:val="22"/>
                </w:rPr>
                <w:t>254</w:t>
              </w:r>
            </w:ins>
          </w:p>
        </w:tc>
        <w:tc>
          <w:tcPr>
            <w:tcW w:w="690" w:type="dxa"/>
            <w:gridSpan w:val="2"/>
            <w:tcBorders>
              <w:top w:val="nil"/>
              <w:left w:val="nil"/>
              <w:bottom w:val="nil"/>
              <w:right w:val="nil"/>
            </w:tcBorders>
            <w:tcMar>
              <w:top w:w="11" w:type="dxa"/>
              <w:left w:w="11" w:type="dxa"/>
              <w:bottom w:w="11" w:type="dxa"/>
              <w:right w:w="11" w:type="dxa"/>
            </w:tcMar>
            <w:vAlign w:val="center"/>
          </w:tcPr>
          <w:p w14:paraId="533573E4" w14:textId="77777777" w:rsidR="003065B5" w:rsidRPr="00701575" w:rsidRDefault="00000000">
            <w:pPr>
              <w:spacing w:after="0"/>
              <w:jc w:val="center"/>
              <w:rPr>
                <w:ins w:id="3576" w:author="PCIRR S2 RNR" w:date="2025-05-09T18:16:00Z" w16du:dateUtc="2025-05-09T10:16:00Z"/>
                <w:sz w:val="22"/>
                <w:szCs w:val="22"/>
              </w:rPr>
            </w:pPr>
            <w:ins w:id="3577" w:author="PCIRR S2 RNR" w:date="2025-05-09T18:16:00Z" w16du:dateUtc="2025-05-09T10:16:00Z">
              <w:r w:rsidRPr="00701575">
                <w:rPr>
                  <w:sz w:val="22"/>
                  <w:szCs w:val="22"/>
                </w:rPr>
                <w:t>211</w:t>
              </w:r>
            </w:ins>
          </w:p>
        </w:tc>
        <w:tc>
          <w:tcPr>
            <w:tcW w:w="1380" w:type="dxa"/>
            <w:gridSpan w:val="3"/>
            <w:tcBorders>
              <w:top w:val="nil"/>
              <w:left w:val="nil"/>
              <w:bottom w:val="nil"/>
              <w:right w:val="nil"/>
            </w:tcBorders>
            <w:tcMar>
              <w:top w:w="11" w:type="dxa"/>
              <w:left w:w="11" w:type="dxa"/>
              <w:bottom w:w="11" w:type="dxa"/>
              <w:right w:w="11" w:type="dxa"/>
            </w:tcMar>
            <w:vAlign w:val="center"/>
          </w:tcPr>
          <w:p w14:paraId="44ABCB4B" w14:textId="77777777" w:rsidR="003065B5" w:rsidRPr="00701575" w:rsidRDefault="00000000">
            <w:pPr>
              <w:spacing w:after="0"/>
              <w:jc w:val="center"/>
              <w:rPr>
                <w:ins w:id="3578" w:author="PCIRR S2 RNR" w:date="2025-05-09T18:16:00Z" w16du:dateUtc="2025-05-09T10:16:00Z"/>
                <w:sz w:val="22"/>
                <w:szCs w:val="22"/>
              </w:rPr>
            </w:pPr>
            <w:ins w:id="3579" w:author="PCIRR S2 RNR" w:date="2025-05-09T18:16:00Z" w16du:dateUtc="2025-05-09T10:16:00Z">
              <w:r w:rsidRPr="00701575">
                <w:rPr>
                  <w:sz w:val="22"/>
                  <w:szCs w:val="22"/>
                </w:rPr>
                <w:t>83%</w:t>
              </w:r>
            </w:ins>
          </w:p>
        </w:tc>
        <w:tc>
          <w:tcPr>
            <w:tcW w:w="1050" w:type="dxa"/>
            <w:tcBorders>
              <w:top w:val="nil"/>
              <w:left w:val="nil"/>
              <w:bottom w:val="nil"/>
              <w:right w:val="nil"/>
            </w:tcBorders>
            <w:tcMar>
              <w:top w:w="11" w:type="dxa"/>
              <w:left w:w="11" w:type="dxa"/>
              <w:bottom w:w="11" w:type="dxa"/>
              <w:right w:w="11" w:type="dxa"/>
            </w:tcMar>
            <w:vAlign w:val="center"/>
          </w:tcPr>
          <w:p w14:paraId="0DA2D171" w14:textId="77777777" w:rsidR="003065B5" w:rsidRPr="00701575" w:rsidRDefault="00000000">
            <w:pPr>
              <w:spacing w:after="0"/>
              <w:jc w:val="center"/>
              <w:rPr>
                <w:ins w:id="3580" w:author="PCIRR S2 RNR" w:date="2025-05-09T18:16:00Z" w16du:dateUtc="2025-05-09T10:16:00Z"/>
                <w:sz w:val="22"/>
                <w:szCs w:val="22"/>
              </w:rPr>
            </w:pPr>
            <w:ins w:id="3581" w:author="PCIRR S2 RNR" w:date="2025-05-09T18:16:00Z" w16du:dateUtc="2025-05-09T10:16:00Z">
              <w:r w:rsidRPr="00701575">
                <w:rPr>
                  <w:sz w:val="22"/>
                  <w:szCs w:val="22"/>
                </w:rPr>
                <w:t>/</w:t>
              </w:r>
            </w:ins>
          </w:p>
        </w:tc>
        <w:tc>
          <w:tcPr>
            <w:tcW w:w="2730" w:type="dxa"/>
            <w:tcBorders>
              <w:top w:val="nil"/>
              <w:left w:val="nil"/>
              <w:bottom w:val="nil"/>
              <w:right w:val="nil"/>
            </w:tcBorders>
            <w:tcMar>
              <w:top w:w="11" w:type="dxa"/>
              <w:left w:w="11" w:type="dxa"/>
              <w:bottom w:w="11" w:type="dxa"/>
              <w:right w:w="11" w:type="dxa"/>
            </w:tcMar>
            <w:vAlign w:val="bottom"/>
          </w:tcPr>
          <w:p w14:paraId="3A49A3AF" w14:textId="77777777" w:rsidR="003065B5" w:rsidRPr="00701575" w:rsidRDefault="003065B5">
            <w:pPr>
              <w:spacing w:after="0"/>
              <w:jc w:val="center"/>
              <w:rPr>
                <w:ins w:id="3582" w:author="PCIRR S2 RNR" w:date="2025-05-09T18:16:00Z" w16du:dateUtc="2025-05-09T10:16:00Z"/>
                <w:sz w:val="22"/>
                <w:szCs w:val="22"/>
              </w:rPr>
            </w:pPr>
          </w:p>
        </w:tc>
      </w:tr>
      <w:tr w:rsidR="003065B5" w:rsidRPr="00701575" w14:paraId="20925BAD" w14:textId="77777777">
        <w:trPr>
          <w:jc w:val="center"/>
          <w:ins w:id="3583" w:author="PCIRR S2 RNR" w:date="2025-05-09T18:16:00Z" w16du:dateUtc="2025-05-09T10:16:00Z"/>
        </w:trPr>
        <w:tc>
          <w:tcPr>
            <w:tcW w:w="915" w:type="dxa"/>
            <w:gridSpan w:val="2"/>
            <w:tcBorders>
              <w:top w:val="nil"/>
              <w:left w:val="nil"/>
              <w:bottom w:val="nil"/>
              <w:right w:val="nil"/>
            </w:tcBorders>
            <w:tcMar>
              <w:top w:w="11" w:type="dxa"/>
              <w:left w:w="11" w:type="dxa"/>
              <w:bottom w:w="11" w:type="dxa"/>
              <w:right w:w="11" w:type="dxa"/>
            </w:tcMar>
            <w:vAlign w:val="center"/>
          </w:tcPr>
          <w:p w14:paraId="01432D76" w14:textId="77777777" w:rsidR="003065B5" w:rsidRPr="00701575" w:rsidRDefault="003065B5">
            <w:pPr>
              <w:widowControl w:val="0"/>
              <w:spacing w:after="0"/>
              <w:jc w:val="center"/>
              <w:rPr>
                <w:ins w:id="3584" w:author="PCIRR S2 RNR" w:date="2025-05-09T18:16:00Z" w16du:dateUtc="2025-05-09T10:16:00Z"/>
                <w:b/>
                <w:sz w:val="22"/>
                <w:szCs w:val="22"/>
              </w:rPr>
            </w:pPr>
          </w:p>
        </w:tc>
        <w:tc>
          <w:tcPr>
            <w:tcW w:w="5535" w:type="dxa"/>
            <w:tcBorders>
              <w:top w:val="nil"/>
              <w:left w:val="nil"/>
              <w:bottom w:val="nil"/>
              <w:right w:val="nil"/>
            </w:tcBorders>
            <w:tcMar>
              <w:top w:w="11" w:type="dxa"/>
              <w:left w:w="11" w:type="dxa"/>
              <w:bottom w:w="11" w:type="dxa"/>
              <w:right w:w="11" w:type="dxa"/>
            </w:tcMar>
            <w:vAlign w:val="center"/>
          </w:tcPr>
          <w:p w14:paraId="0933C7C9" w14:textId="77777777" w:rsidR="003065B5" w:rsidRPr="00701575" w:rsidRDefault="00000000">
            <w:pPr>
              <w:spacing w:after="0"/>
              <w:rPr>
                <w:ins w:id="3585" w:author="PCIRR S2 RNR" w:date="2025-05-09T18:16:00Z" w16du:dateUtc="2025-05-09T10:16:00Z"/>
                <w:sz w:val="22"/>
                <w:szCs w:val="22"/>
              </w:rPr>
            </w:pPr>
            <w:moveToRangeStart w:id="3586" w:author="PCIRR S2 RNR" w:date="2025-05-09T18:16:00Z" w:name="move197707066"/>
            <w:moveTo w:id="3587" w:author="PCIRR S2 RNR" w:date="2025-05-09T18:16:00Z" w16du:dateUtc="2025-05-09T10:16:00Z">
              <w:r w:rsidRPr="00701575">
                <w:rPr>
                  <w:sz w:val="22"/>
                  <w:szCs w:val="22"/>
                </w:rPr>
                <w:t>Not buying the ticket</w:t>
              </w:r>
            </w:moveTo>
            <w:moveToRangeEnd w:id="3586"/>
          </w:p>
        </w:tc>
        <w:tc>
          <w:tcPr>
            <w:tcW w:w="855" w:type="dxa"/>
            <w:tcBorders>
              <w:top w:val="nil"/>
              <w:left w:val="nil"/>
              <w:bottom w:val="nil"/>
              <w:right w:val="nil"/>
            </w:tcBorders>
            <w:tcMar>
              <w:top w:w="11" w:type="dxa"/>
              <w:left w:w="11" w:type="dxa"/>
              <w:bottom w:w="11" w:type="dxa"/>
              <w:right w:w="11" w:type="dxa"/>
            </w:tcMar>
            <w:vAlign w:val="center"/>
          </w:tcPr>
          <w:p w14:paraId="22841B2D" w14:textId="77777777" w:rsidR="003065B5" w:rsidRPr="00701575" w:rsidRDefault="003065B5">
            <w:pPr>
              <w:widowControl w:val="0"/>
              <w:spacing w:after="0"/>
              <w:jc w:val="center"/>
              <w:rPr>
                <w:ins w:id="3588" w:author="PCIRR S2 RNR" w:date="2025-05-09T18:16:00Z" w16du:dateUtc="2025-05-09T10:16:00Z"/>
                <w:sz w:val="22"/>
                <w:szCs w:val="22"/>
              </w:rPr>
            </w:pPr>
          </w:p>
        </w:tc>
        <w:tc>
          <w:tcPr>
            <w:tcW w:w="690" w:type="dxa"/>
            <w:gridSpan w:val="2"/>
            <w:tcBorders>
              <w:top w:val="nil"/>
              <w:left w:val="nil"/>
              <w:bottom w:val="nil"/>
              <w:right w:val="nil"/>
            </w:tcBorders>
            <w:tcMar>
              <w:top w:w="11" w:type="dxa"/>
              <w:left w:w="11" w:type="dxa"/>
              <w:bottom w:w="11" w:type="dxa"/>
              <w:right w:w="11" w:type="dxa"/>
            </w:tcMar>
            <w:vAlign w:val="center"/>
          </w:tcPr>
          <w:p w14:paraId="41135252" w14:textId="77777777" w:rsidR="003065B5" w:rsidRPr="00701575" w:rsidRDefault="00000000">
            <w:pPr>
              <w:widowControl w:val="0"/>
              <w:spacing w:after="0"/>
              <w:jc w:val="center"/>
              <w:rPr>
                <w:ins w:id="3589" w:author="PCIRR S2 RNR" w:date="2025-05-09T18:16:00Z" w16du:dateUtc="2025-05-09T10:16:00Z"/>
                <w:sz w:val="22"/>
                <w:szCs w:val="22"/>
              </w:rPr>
            </w:pPr>
            <w:ins w:id="3590" w:author="PCIRR S2 RNR" w:date="2025-05-09T18:16:00Z" w16du:dateUtc="2025-05-09T10:16:00Z">
              <w:r w:rsidRPr="00701575">
                <w:rPr>
                  <w:sz w:val="22"/>
                  <w:szCs w:val="22"/>
                </w:rPr>
                <w:t>43</w:t>
              </w:r>
            </w:ins>
          </w:p>
        </w:tc>
        <w:tc>
          <w:tcPr>
            <w:tcW w:w="1380" w:type="dxa"/>
            <w:gridSpan w:val="3"/>
            <w:tcBorders>
              <w:top w:val="nil"/>
              <w:left w:val="nil"/>
              <w:bottom w:val="nil"/>
              <w:right w:val="nil"/>
            </w:tcBorders>
            <w:tcMar>
              <w:top w:w="11" w:type="dxa"/>
              <w:left w:w="11" w:type="dxa"/>
              <w:bottom w:w="11" w:type="dxa"/>
              <w:right w:w="11" w:type="dxa"/>
            </w:tcMar>
            <w:vAlign w:val="center"/>
          </w:tcPr>
          <w:p w14:paraId="1D49E221" w14:textId="77777777" w:rsidR="003065B5" w:rsidRPr="00701575" w:rsidRDefault="00000000">
            <w:pPr>
              <w:widowControl w:val="0"/>
              <w:spacing w:after="0"/>
              <w:jc w:val="center"/>
              <w:rPr>
                <w:ins w:id="3591" w:author="PCIRR S2 RNR" w:date="2025-05-09T18:16:00Z" w16du:dateUtc="2025-05-09T10:16:00Z"/>
                <w:sz w:val="22"/>
                <w:szCs w:val="22"/>
              </w:rPr>
            </w:pPr>
            <w:ins w:id="3592" w:author="PCIRR S2 RNR" w:date="2025-05-09T18:16:00Z" w16du:dateUtc="2025-05-09T10:16:00Z">
              <w:r w:rsidRPr="00701575">
                <w:rPr>
                  <w:sz w:val="22"/>
                  <w:szCs w:val="22"/>
                </w:rPr>
                <w:t>17%</w:t>
              </w:r>
            </w:ins>
          </w:p>
        </w:tc>
        <w:tc>
          <w:tcPr>
            <w:tcW w:w="1050" w:type="dxa"/>
            <w:tcBorders>
              <w:top w:val="nil"/>
              <w:left w:val="nil"/>
              <w:bottom w:val="nil"/>
              <w:right w:val="nil"/>
            </w:tcBorders>
            <w:tcMar>
              <w:top w:w="11" w:type="dxa"/>
              <w:left w:w="11" w:type="dxa"/>
              <w:bottom w:w="11" w:type="dxa"/>
              <w:right w:w="11" w:type="dxa"/>
            </w:tcMar>
            <w:vAlign w:val="center"/>
          </w:tcPr>
          <w:p w14:paraId="3674CEFA" w14:textId="77777777" w:rsidR="003065B5" w:rsidRPr="00701575" w:rsidRDefault="00000000">
            <w:pPr>
              <w:widowControl w:val="0"/>
              <w:spacing w:after="0"/>
              <w:jc w:val="center"/>
              <w:rPr>
                <w:ins w:id="3593" w:author="PCIRR S2 RNR" w:date="2025-05-09T18:16:00Z" w16du:dateUtc="2025-05-09T10:16:00Z"/>
                <w:sz w:val="22"/>
                <w:szCs w:val="22"/>
              </w:rPr>
            </w:pPr>
            <w:ins w:id="3594" w:author="PCIRR S2 RNR" w:date="2025-05-09T18:16:00Z" w16du:dateUtc="2025-05-09T10:16:00Z">
              <w:r w:rsidRPr="00701575">
                <w:rPr>
                  <w:sz w:val="22"/>
                  <w:szCs w:val="22"/>
                </w:rPr>
                <w:t>/</w:t>
              </w:r>
            </w:ins>
          </w:p>
        </w:tc>
        <w:tc>
          <w:tcPr>
            <w:tcW w:w="2730" w:type="dxa"/>
            <w:tcBorders>
              <w:top w:val="nil"/>
              <w:left w:val="nil"/>
              <w:bottom w:val="nil"/>
              <w:right w:val="nil"/>
            </w:tcBorders>
            <w:tcMar>
              <w:top w:w="11" w:type="dxa"/>
              <w:left w:w="11" w:type="dxa"/>
              <w:bottom w:w="11" w:type="dxa"/>
              <w:right w:w="11" w:type="dxa"/>
            </w:tcMar>
            <w:vAlign w:val="bottom"/>
          </w:tcPr>
          <w:p w14:paraId="3A350F22" w14:textId="77777777" w:rsidR="003065B5" w:rsidRPr="00701575" w:rsidRDefault="003065B5">
            <w:pPr>
              <w:widowControl w:val="0"/>
              <w:spacing w:after="0"/>
              <w:jc w:val="center"/>
              <w:rPr>
                <w:ins w:id="3595" w:author="PCIRR S2 RNR" w:date="2025-05-09T18:16:00Z" w16du:dateUtc="2025-05-09T10:16:00Z"/>
                <w:sz w:val="22"/>
                <w:szCs w:val="22"/>
              </w:rPr>
            </w:pPr>
          </w:p>
        </w:tc>
      </w:tr>
      <w:tr w:rsidR="003065B5" w:rsidRPr="00701575" w14:paraId="7670BFEA" w14:textId="77777777">
        <w:trPr>
          <w:jc w:val="center"/>
          <w:ins w:id="3596" w:author="PCIRR S2 RNR" w:date="2025-05-09T18:16:00Z" w16du:dateUtc="2025-05-09T10:16:00Z"/>
        </w:trPr>
        <w:tc>
          <w:tcPr>
            <w:tcW w:w="915" w:type="dxa"/>
            <w:gridSpan w:val="2"/>
            <w:tcBorders>
              <w:top w:val="nil"/>
              <w:left w:val="nil"/>
              <w:bottom w:val="nil"/>
              <w:right w:val="nil"/>
            </w:tcBorders>
            <w:tcMar>
              <w:top w:w="11" w:type="dxa"/>
              <w:left w:w="11" w:type="dxa"/>
              <w:bottom w:w="11" w:type="dxa"/>
              <w:right w:w="11" w:type="dxa"/>
            </w:tcMar>
            <w:vAlign w:val="center"/>
          </w:tcPr>
          <w:p w14:paraId="29D3CAE6" w14:textId="77777777" w:rsidR="003065B5" w:rsidRPr="00701575" w:rsidRDefault="003065B5">
            <w:pPr>
              <w:widowControl w:val="0"/>
              <w:spacing w:after="0"/>
              <w:jc w:val="center"/>
              <w:rPr>
                <w:ins w:id="3597" w:author="PCIRR S2 RNR" w:date="2025-05-09T18:16:00Z" w16du:dateUtc="2025-05-09T10:16:00Z"/>
                <w:b/>
                <w:sz w:val="22"/>
                <w:szCs w:val="22"/>
              </w:rPr>
            </w:pPr>
          </w:p>
        </w:tc>
        <w:tc>
          <w:tcPr>
            <w:tcW w:w="5535" w:type="dxa"/>
            <w:tcBorders>
              <w:top w:val="nil"/>
              <w:left w:val="nil"/>
              <w:bottom w:val="nil"/>
              <w:right w:val="nil"/>
            </w:tcBorders>
            <w:tcMar>
              <w:top w:w="11" w:type="dxa"/>
              <w:left w:w="11" w:type="dxa"/>
              <w:bottom w:w="11" w:type="dxa"/>
              <w:right w:w="11" w:type="dxa"/>
            </w:tcMar>
            <w:vAlign w:val="center"/>
          </w:tcPr>
          <w:p w14:paraId="3D1BA53C" w14:textId="77777777" w:rsidR="003065B5" w:rsidRPr="00701575" w:rsidRDefault="00000000">
            <w:pPr>
              <w:spacing w:after="0"/>
              <w:rPr>
                <w:ins w:id="3598" w:author="PCIRR S2 RNR" w:date="2025-05-09T18:16:00Z" w16du:dateUtc="2025-05-09T10:16:00Z"/>
                <w:sz w:val="22"/>
                <w:szCs w:val="22"/>
              </w:rPr>
            </w:pPr>
            <w:moveToRangeStart w:id="3599" w:author="PCIRR S2 RNR" w:date="2025-05-09T18:16:00Z" w:name="move197707067"/>
            <w:moveTo w:id="3600" w:author="PCIRR S2 RNR" w:date="2025-05-09T18:16:00Z" w16du:dateUtc="2025-05-09T10:16:00Z">
              <w:r w:rsidRPr="00701575">
                <w:rPr>
                  <w:b/>
                  <w:sz w:val="22"/>
                  <w:szCs w:val="22"/>
                </w:rPr>
                <w:t>Spent $50 on a sports ticket. Would you purchase a $25 theater ticket later in the week?</w:t>
              </w:r>
            </w:moveTo>
            <w:moveToRangeEnd w:id="3599"/>
          </w:p>
        </w:tc>
        <w:tc>
          <w:tcPr>
            <w:tcW w:w="855" w:type="dxa"/>
            <w:tcBorders>
              <w:top w:val="nil"/>
              <w:left w:val="nil"/>
              <w:bottom w:val="nil"/>
              <w:right w:val="nil"/>
            </w:tcBorders>
            <w:tcMar>
              <w:top w:w="11" w:type="dxa"/>
              <w:left w:w="11" w:type="dxa"/>
              <w:bottom w:w="11" w:type="dxa"/>
              <w:right w:w="11" w:type="dxa"/>
            </w:tcMar>
            <w:vAlign w:val="center"/>
          </w:tcPr>
          <w:p w14:paraId="689EB3CE" w14:textId="77777777" w:rsidR="003065B5" w:rsidRPr="00701575" w:rsidRDefault="003065B5">
            <w:pPr>
              <w:widowControl w:val="0"/>
              <w:spacing w:after="0"/>
              <w:jc w:val="center"/>
              <w:rPr>
                <w:ins w:id="3601" w:author="PCIRR S2 RNR" w:date="2025-05-09T18:16:00Z" w16du:dateUtc="2025-05-09T10:16:00Z"/>
                <w:sz w:val="22"/>
                <w:szCs w:val="22"/>
              </w:rPr>
            </w:pPr>
          </w:p>
        </w:tc>
        <w:tc>
          <w:tcPr>
            <w:tcW w:w="690" w:type="dxa"/>
            <w:gridSpan w:val="2"/>
            <w:tcBorders>
              <w:top w:val="nil"/>
              <w:left w:val="nil"/>
              <w:bottom w:val="nil"/>
              <w:right w:val="nil"/>
            </w:tcBorders>
            <w:tcMar>
              <w:top w:w="11" w:type="dxa"/>
              <w:left w:w="11" w:type="dxa"/>
              <w:bottom w:w="11" w:type="dxa"/>
              <w:right w:w="11" w:type="dxa"/>
            </w:tcMar>
            <w:vAlign w:val="center"/>
          </w:tcPr>
          <w:p w14:paraId="2B64CAD7" w14:textId="77777777" w:rsidR="003065B5" w:rsidRPr="00701575" w:rsidRDefault="003065B5">
            <w:pPr>
              <w:widowControl w:val="0"/>
              <w:spacing w:after="0"/>
              <w:jc w:val="center"/>
              <w:rPr>
                <w:ins w:id="3602" w:author="PCIRR S2 RNR" w:date="2025-05-09T18:16:00Z" w16du:dateUtc="2025-05-09T10:16:00Z"/>
                <w:sz w:val="22"/>
                <w:szCs w:val="22"/>
              </w:rPr>
            </w:pPr>
          </w:p>
        </w:tc>
        <w:tc>
          <w:tcPr>
            <w:tcW w:w="1380" w:type="dxa"/>
            <w:gridSpan w:val="3"/>
            <w:tcBorders>
              <w:top w:val="nil"/>
              <w:left w:val="nil"/>
              <w:bottom w:val="nil"/>
              <w:right w:val="nil"/>
            </w:tcBorders>
            <w:tcMar>
              <w:top w:w="11" w:type="dxa"/>
              <w:left w:w="11" w:type="dxa"/>
              <w:bottom w:w="11" w:type="dxa"/>
              <w:right w:w="11" w:type="dxa"/>
            </w:tcMar>
            <w:vAlign w:val="center"/>
          </w:tcPr>
          <w:p w14:paraId="54C66E40" w14:textId="77777777" w:rsidR="003065B5" w:rsidRPr="00701575" w:rsidRDefault="003065B5">
            <w:pPr>
              <w:widowControl w:val="0"/>
              <w:spacing w:after="0"/>
              <w:jc w:val="center"/>
              <w:rPr>
                <w:ins w:id="3603" w:author="PCIRR S2 RNR" w:date="2025-05-09T18:16:00Z" w16du:dateUtc="2025-05-09T10:16:00Z"/>
                <w:sz w:val="22"/>
                <w:szCs w:val="22"/>
              </w:rPr>
            </w:pPr>
          </w:p>
        </w:tc>
        <w:tc>
          <w:tcPr>
            <w:tcW w:w="1050" w:type="dxa"/>
            <w:tcBorders>
              <w:top w:val="nil"/>
              <w:left w:val="nil"/>
              <w:bottom w:val="nil"/>
              <w:right w:val="nil"/>
            </w:tcBorders>
            <w:tcMar>
              <w:top w:w="11" w:type="dxa"/>
              <w:left w:w="11" w:type="dxa"/>
              <w:bottom w:w="11" w:type="dxa"/>
              <w:right w:w="11" w:type="dxa"/>
            </w:tcMar>
            <w:vAlign w:val="center"/>
          </w:tcPr>
          <w:p w14:paraId="5B80666A" w14:textId="77777777" w:rsidR="003065B5" w:rsidRPr="00701575" w:rsidRDefault="003065B5">
            <w:pPr>
              <w:widowControl w:val="0"/>
              <w:spacing w:after="0"/>
              <w:jc w:val="center"/>
              <w:rPr>
                <w:ins w:id="3604" w:author="PCIRR S2 RNR" w:date="2025-05-09T18:16:00Z" w16du:dateUtc="2025-05-09T10:16:00Z"/>
                <w:sz w:val="22"/>
                <w:szCs w:val="22"/>
              </w:rPr>
            </w:pPr>
          </w:p>
        </w:tc>
        <w:tc>
          <w:tcPr>
            <w:tcW w:w="2730" w:type="dxa"/>
            <w:tcBorders>
              <w:top w:val="nil"/>
              <w:left w:val="nil"/>
              <w:bottom w:val="nil"/>
              <w:right w:val="nil"/>
            </w:tcBorders>
            <w:tcMar>
              <w:top w:w="11" w:type="dxa"/>
              <w:left w:w="11" w:type="dxa"/>
              <w:bottom w:w="11" w:type="dxa"/>
              <w:right w:w="11" w:type="dxa"/>
            </w:tcMar>
            <w:vAlign w:val="bottom"/>
          </w:tcPr>
          <w:p w14:paraId="67E5D030" w14:textId="77777777" w:rsidR="003065B5" w:rsidRPr="00701575" w:rsidRDefault="003065B5">
            <w:pPr>
              <w:widowControl w:val="0"/>
              <w:spacing w:after="0"/>
              <w:jc w:val="center"/>
              <w:rPr>
                <w:ins w:id="3605" w:author="PCIRR S2 RNR" w:date="2025-05-09T18:16:00Z" w16du:dateUtc="2025-05-09T10:16:00Z"/>
                <w:sz w:val="22"/>
                <w:szCs w:val="22"/>
              </w:rPr>
            </w:pPr>
          </w:p>
        </w:tc>
      </w:tr>
      <w:tr w:rsidR="003065B5" w:rsidRPr="00701575" w14:paraId="07170760" w14:textId="77777777">
        <w:trPr>
          <w:jc w:val="center"/>
          <w:ins w:id="3606" w:author="PCIRR S2 RNR" w:date="2025-05-09T18:16:00Z" w16du:dateUtc="2025-05-09T10:16:00Z"/>
        </w:trPr>
        <w:tc>
          <w:tcPr>
            <w:tcW w:w="915" w:type="dxa"/>
            <w:gridSpan w:val="2"/>
            <w:tcBorders>
              <w:top w:val="nil"/>
              <w:left w:val="nil"/>
              <w:bottom w:val="nil"/>
              <w:right w:val="nil"/>
            </w:tcBorders>
            <w:tcMar>
              <w:top w:w="11" w:type="dxa"/>
              <w:left w:w="11" w:type="dxa"/>
              <w:bottom w:w="11" w:type="dxa"/>
              <w:right w:w="11" w:type="dxa"/>
            </w:tcMar>
            <w:vAlign w:val="center"/>
          </w:tcPr>
          <w:p w14:paraId="5E7F6539" w14:textId="77777777" w:rsidR="003065B5" w:rsidRPr="00701575" w:rsidRDefault="003065B5">
            <w:pPr>
              <w:widowControl w:val="0"/>
              <w:spacing w:after="0"/>
              <w:jc w:val="center"/>
              <w:rPr>
                <w:ins w:id="3607" w:author="PCIRR S2 RNR" w:date="2025-05-09T18:16:00Z" w16du:dateUtc="2025-05-09T10:16:00Z"/>
                <w:b/>
                <w:sz w:val="22"/>
                <w:szCs w:val="22"/>
              </w:rPr>
            </w:pPr>
          </w:p>
        </w:tc>
        <w:tc>
          <w:tcPr>
            <w:tcW w:w="5535" w:type="dxa"/>
            <w:tcBorders>
              <w:top w:val="nil"/>
              <w:left w:val="nil"/>
              <w:bottom w:val="nil"/>
              <w:right w:val="nil"/>
            </w:tcBorders>
            <w:tcMar>
              <w:top w:w="11" w:type="dxa"/>
              <w:left w:w="11" w:type="dxa"/>
              <w:bottom w:w="11" w:type="dxa"/>
              <w:right w:w="11" w:type="dxa"/>
            </w:tcMar>
            <w:vAlign w:val="center"/>
          </w:tcPr>
          <w:p w14:paraId="585B273A" w14:textId="77777777" w:rsidR="003065B5" w:rsidRPr="00701575" w:rsidRDefault="00000000">
            <w:pPr>
              <w:spacing w:after="0"/>
              <w:rPr>
                <w:ins w:id="3608" w:author="PCIRR S2 RNR" w:date="2025-05-09T18:16:00Z" w16du:dateUtc="2025-05-09T10:16:00Z"/>
                <w:sz w:val="22"/>
                <w:szCs w:val="22"/>
              </w:rPr>
            </w:pPr>
            <w:moveToRangeStart w:id="3609" w:author="PCIRR S2 RNR" w:date="2025-05-09T18:16:00Z" w:name="move197707068"/>
            <w:moveTo w:id="3610" w:author="PCIRR S2 RNR" w:date="2025-05-09T18:16:00Z" w16du:dateUtc="2025-05-09T10:16:00Z">
              <w:r w:rsidRPr="00701575">
                <w:rPr>
                  <w:sz w:val="22"/>
                  <w:szCs w:val="22"/>
                </w:rPr>
                <w:t>Buy the ticket</w:t>
              </w:r>
            </w:moveTo>
            <w:moveToRangeEnd w:id="3609"/>
          </w:p>
        </w:tc>
        <w:tc>
          <w:tcPr>
            <w:tcW w:w="855" w:type="dxa"/>
            <w:tcBorders>
              <w:top w:val="nil"/>
              <w:left w:val="nil"/>
              <w:bottom w:val="nil"/>
              <w:right w:val="nil"/>
            </w:tcBorders>
            <w:tcMar>
              <w:top w:w="11" w:type="dxa"/>
              <w:left w:w="11" w:type="dxa"/>
              <w:bottom w:w="11" w:type="dxa"/>
              <w:right w:w="11" w:type="dxa"/>
            </w:tcMar>
            <w:vAlign w:val="center"/>
          </w:tcPr>
          <w:p w14:paraId="3BFCCF03" w14:textId="77777777" w:rsidR="003065B5" w:rsidRPr="00701575" w:rsidRDefault="00000000">
            <w:pPr>
              <w:widowControl w:val="0"/>
              <w:spacing w:after="0"/>
              <w:jc w:val="center"/>
              <w:rPr>
                <w:ins w:id="3611" w:author="PCIRR S2 RNR" w:date="2025-05-09T18:16:00Z" w16du:dateUtc="2025-05-09T10:16:00Z"/>
                <w:sz w:val="22"/>
                <w:szCs w:val="22"/>
              </w:rPr>
            </w:pPr>
            <w:ins w:id="3612" w:author="PCIRR S2 RNR" w:date="2025-05-09T18:16:00Z" w16du:dateUtc="2025-05-09T10:16:00Z">
              <w:r w:rsidRPr="00701575">
                <w:rPr>
                  <w:sz w:val="22"/>
                  <w:szCs w:val="22"/>
                </w:rPr>
                <w:t>254</w:t>
              </w:r>
            </w:ins>
          </w:p>
        </w:tc>
        <w:tc>
          <w:tcPr>
            <w:tcW w:w="690" w:type="dxa"/>
            <w:gridSpan w:val="2"/>
            <w:tcBorders>
              <w:top w:val="nil"/>
              <w:left w:val="nil"/>
              <w:bottom w:val="nil"/>
              <w:right w:val="nil"/>
            </w:tcBorders>
            <w:tcMar>
              <w:top w:w="11" w:type="dxa"/>
              <w:left w:w="11" w:type="dxa"/>
              <w:bottom w:w="11" w:type="dxa"/>
              <w:right w:w="11" w:type="dxa"/>
            </w:tcMar>
            <w:vAlign w:val="center"/>
          </w:tcPr>
          <w:p w14:paraId="6C9E71FD" w14:textId="77777777" w:rsidR="003065B5" w:rsidRPr="00701575" w:rsidRDefault="00000000">
            <w:pPr>
              <w:widowControl w:val="0"/>
              <w:spacing w:after="0"/>
              <w:jc w:val="center"/>
              <w:rPr>
                <w:ins w:id="3613" w:author="PCIRR S2 RNR" w:date="2025-05-09T18:16:00Z" w16du:dateUtc="2025-05-09T10:16:00Z"/>
                <w:sz w:val="22"/>
                <w:szCs w:val="22"/>
              </w:rPr>
            </w:pPr>
            <w:ins w:id="3614" w:author="PCIRR S2 RNR" w:date="2025-05-09T18:16:00Z" w16du:dateUtc="2025-05-09T10:16:00Z">
              <w:r w:rsidRPr="00701575">
                <w:rPr>
                  <w:sz w:val="22"/>
                  <w:szCs w:val="22"/>
                </w:rPr>
                <w:t>70</w:t>
              </w:r>
            </w:ins>
          </w:p>
        </w:tc>
        <w:tc>
          <w:tcPr>
            <w:tcW w:w="1380" w:type="dxa"/>
            <w:gridSpan w:val="3"/>
            <w:tcBorders>
              <w:top w:val="nil"/>
              <w:left w:val="nil"/>
              <w:bottom w:val="nil"/>
              <w:right w:val="nil"/>
            </w:tcBorders>
            <w:tcMar>
              <w:top w:w="11" w:type="dxa"/>
              <w:left w:w="11" w:type="dxa"/>
              <w:bottom w:w="11" w:type="dxa"/>
              <w:right w:w="11" w:type="dxa"/>
            </w:tcMar>
            <w:vAlign w:val="center"/>
          </w:tcPr>
          <w:p w14:paraId="1587F731" w14:textId="77777777" w:rsidR="003065B5" w:rsidRPr="00701575" w:rsidRDefault="00000000">
            <w:pPr>
              <w:widowControl w:val="0"/>
              <w:spacing w:after="0"/>
              <w:jc w:val="center"/>
              <w:rPr>
                <w:ins w:id="3615" w:author="PCIRR S2 RNR" w:date="2025-05-09T18:16:00Z" w16du:dateUtc="2025-05-09T10:16:00Z"/>
                <w:sz w:val="22"/>
                <w:szCs w:val="22"/>
              </w:rPr>
            </w:pPr>
            <w:ins w:id="3616" w:author="PCIRR S2 RNR" w:date="2025-05-09T18:16:00Z" w16du:dateUtc="2025-05-09T10:16:00Z">
              <w:r w:rsidRPr="00701575">
                <w:rPr>
                  <w:sz w:val="22"/>
                  <w:szCs w:val="22"/>
                </w:rPr>
                <w:t>28%</w:t>
              </w:r>
            </w:ins>
          </w:p>
        </w:tc>
        <w:tc>
          <w:tcPr>
            <w:tcW w:w="1050" w:type="dxa"/>
            <w:tcBorders>
              <w:top w:val="nil"/>
              <w:left w:val="nil"/>
              <w:bottom w:val="nil"/>
              <w:right w:val="nil"/>
            </w:tcBorders>
            <w:tcMar>
              <w:top w:w="11" w:type="dxa"/>
              <w:left w:w="11" w:type="dxa"/>
              <w:bottom w:w="11" w:type="dxa"/>
              <w:right w:w="11" w:type="dxa"/>
            </w:tcMar>
            <w:vAlign w:val="center"/>
          </w:tcPr>
          <w:p w14:paraId="1C22C515" w14:textId="77777777" w:rsidR="003065B5" w:rsidRPr="00701575" w:rsidRDefault="00000000">
            <w:pPr>
              <w:widowControl w:val="0"/>
              <w:spacing w:after="0"/>
              <w:jc w:val="center"/>
              <w:rPr>
                <w:ins w:id="3617" w:author="PCIRR S2 RNR" w:date="2025-05-09T18:16:00Z" w16du:dateUtc="2025-05-09T10:16:00Z"/>
                <w:sz w:val="22"/>
                <w:szCs w:val="22"/>
              </w:rPr>
            </w:pPr>
            <w:ins w:id="3618" w:author="PCIRR S2 RNR" w:date="2025-05-09T18:16:00Z" w16du:dateUtc="2025-05-09T10:16:00Z">
              <w:r w:rsidRPr="00701575">
                <w:rPr>
                  <w:sz w:val="22"/>
                  <w:szCs w:val="22"/>
                </w:rPr>
                <w:t>/</w:t>
              </w:r>
            </w:ins>
          </w:p>
        </w:tc>
        <w:tc>
          <w:tcPr>
            <w:tcW w:w="2730" w:type="dxa"/>
            <w:tcBorders>
              <w:top w:val="nil"/>
              <w:left w:val="nil"/>
              <w:bottom w:val="nil"/>
              <w:right w:val="nil"/>
            </w:tcBorders>
            <w:tcMar>
              <w:top w:w="11" w:type="dxa"/>
              <w:left w:w="11" w:type="dxa"/>
              <w:bottom w:w="11" w:type="dxa"/>
              <w:right w:w="11" w:type="dxa"/>
            </w:tcMar>
            <w:vAlign w:val="bottom"/>
          </w:tcPr>
          <w:p w14:paraId="7CEF6588" w14:textId="77777777" w:rsidR="003065B5" w:rsidRPr="00701575" w:rsidRDefault="003065B5">
            <w:pPr>
              <w:widowControl w:val="0"/>
              <w:spacing w:after="0"/>
              <w:jc w:val="center"/>
              <w:rPr>
                <w:ins w:id="3619" w:author="PCIRR S2 RNR" w:date="2025-05-09T18:16:00Z" w16du:dateUtc="2025-05-09T10:16:00Z"/>
                <w:sz w:val="22"/>
                <w:szCs w:val="22"/>
              </w:rPr>
            </w:pPr>
          </w:p>
        </w:tc>
      </w:tr>
      <w:tr w:rsidR="003065B5" w:rsidRPr="00701575" w14:paraId="3C1E1FC8" w14:textId="77777777">
        <w:trPr>
          <w:jc w:val="center"/>
          <w:ins w:id="3620" w:author="PCIRR S2 RNR" w:date="2025-05-09T18:16:00Z" w16du:dateUtc="2025-05-09T10:16:00Z"/>
        </w:trPr>
        <w:tc>
          <w:tcPr>
            <w:tcW w:w="915" w:type="dxa"/>
            <w:gridSpan w:val="2"/>
            <w:tcBorders>
              <w:top w:val="nil"/>
              <w:left w:val="nil"/>
              <w:bottom w:val="nil"/>
              <w:right w:val="nil"/>
            </w:tcBorders>
            <w:tcMar>
              <w:top w:w="11" w:type="dxa"/>
              <w:left w:w="11" w:type="dxa"/>
              <w:bottom w:w="11" w:type="dxa"/>
              <w:right w:w="11" w:type="dxa"/>
            </w:tcMar>
            <w:vAlign w:val="center"/>
          </w:tcPr>
          <w:p w14:paraId="19828FD2" w14:textId="77777777" w:rsidR="003065B5" w:rsidRPr="00701575" w:rsidRDefault="003065B5">
            <w:pPr>
              <w:widowControl w:val="0"/>
              <w:spacing w:after="0"/>
              <w:jc w:val="center"/>
              <w:rPr>
                <w:ins w:id="3621" w:author="PCIRR S2 RNR" w:date="2025-05-09T18:16:00Z" w16du:dateUtc="2025-05-09T10:16:00Z"/>
                <w:b/>
                <w:sz w:val="22"/>
                <w:szCs w:val="22"/>
              </w:rPr>
            </w:pPr>
          </w:p>
        </w:tc>
        <w:tc>
          <w:tcPr>
            <w:tcW w:w="5535" w:type="dxa"/>
            <w:tcBorders>
              <w:top w:val="nil"/>
              <w:left w:val="nil"/>
              <w:bottom w:val="nil"/>
              <w:right w:val="nil"/>
            </w:tcBorders>
            <w:tcMar>
              <w:top w:w="11" w:type="dxa"/>
              <w:left w:w="11" w:type="dxa"/>
              <w:bottom w:w="11" w:type="dxa"/>
              <w:right w:w="11" w:type="dxa"/>
            </w:tcMar>
            <w:vAlign w:val="center"/>
          </w:tcPr>
          <w:p w14:paraId="40D429A1" w14:textId="77777777" w:rsidR="003065B5" w:rsidRPr="00701575" w:rsidRDefault="00000000">
            <w:pPr>
              <w:spacing w:after="0"/>
              <w:rPr>
                <w:ins w:id="3622" w:author="PCIRR S2 RNR" w:date="2025-05-09T18:16:00Z" w16du:dateUtc="2025-05-09T10:16:00Z"/>
                <w:sz w:val="22"/>
                <w:szCs w:val="22"/>
              </w:rPr>
            </w:pPr>
            <w:moveToRangeStart w:id="3623" w:author="PCIRR S2 RNR" w:date="2025-05-09T18:16:00Z" w:name="move197707069"/>
            <w:moveTo w:id="3624" w:author="PCIRR S2 RNR" w:date="2025-05-09T18:16:00Z" w16du:dateUtc="2025-05-09T10:16:00Z">
              <w:r w:rsidRPr="00701575">
                <w:rPr>
                  <w:sz w:val="22"/>
                  <w:szCs w:val="22"/>
                </w:rPr>
                <w:t>Not buying the ticket</w:t>
              </w:r>
            </w:moveTo>
            <w:moveToRangeEnd w:id="3623"/>
          </w:p>
        </w:tc>
        <w:tc>
          <w:tcPr>
            <w:tcW w:w="855" w:type="dxa"/>
            <w:tcBorders>
              <w:top w:val="nil"/>
              <w:left w:val="nil"/>
              <w:bottom w:val="nil"/>
              <w:right w:val="nil"/>
            </w:tcBorders>
            <w:tcMar>
              <w:top w:w="11" w:type="dxa"/>
              <w:left w:w="11" w:type="dxa"/>
              <w:bottom w:w="11" w:type="dxa"/>
              <w:right w:w="11" w:type="dxa"/>
            </w:tcMar>
            <w:vAlign w:val="center"/>
          </w:tcPr>
          <w:p w14:paraId="264DE420" w14:textId="77777777" w:rsidR="003065B5" w:rsidRPr="00701575" w:rsidRDefault="003065B5">
            <w:pPr>
              <w:widowControl w:val="0"/>
              <w:spacing w:after="0"/>
              <w:jc w:val="center"/>
              <w:rPr>
                <w:ins w:id="3625" w:author="PCIRR S2 RNR" w:date="2025-05-09T18:16:00Z" w16du:dateUtc="2025-05-09T10:16:00Z"/>
                <w:sz w:val="22"/>
                <w:szCs w:val="22"/>
              </w:rPr>
            </w:pPr>
          </w:p>
        </w:tc>
        <w:tc>
          <w:tcPr>
            <w:tcW w:w="690" w:type="dxa"/>
            <w:gridSpan w:val="2"/>
            <w:tcBorders>
              <w:top w:val="nil"/>
              <w:left w:val="nil"/>
              <w:bottom w:val="nil"/>
              <w:right w:val="nil"/>
            </w:tcBorders>
            <w:tcMar>
              <w:top w:w="11" w:type="dxa"/>
              <w:left w:w="11" w:type="dxa"/>
              <w:bottom w:w="11" w:type="dxa"/>
              <w:right w:w="11" w:type="dxa"/>
            </w:tcMar>
            <w:vAlign w:val="center"/>
          </w:tcPr>
          <w:p w14:paraId="153562EA" w14:textId="77777777" w:rsidR="003065B5" w:rsidRPr="00701575" w:rsidRDefault="00000000">
            <w:pPr>
              <w:widowControl w:val="0"/>
              <w:spacing w:after="0"/>
              <w:jc w:val="center"/>
              <w:rPr>
                <w:ins w:id="3626" w:author="PCIRR S2 RNR" w:date="2025-05-09T18:16:00Z" w16du:dateUtc="2025-05-09T10:16:00Z"/>
                <w:sz w:val="22"/>
                <w:szCs w:val="22"/>
              </w:rPr>
            </w:pPr>
            <w:ins w:id="3627" w:author="PCIRR S2 RNR" w:date="2025-05-09T18:16:00Z" w16du:dateUtc="2025-05-09T10:16:00Z">
              <w:r w:rsidRPr="00701575">
                <w:rPr>
                  <w:sz w:val="22"/>
                  <w:szCs w:val="22"/>
                </w:rPr>
                <w:t>184</w:t>
              </w:r>
            </w:ins>
          </w:p>
        </w:tc>
        <w:tc>
          <w:tcPr>
            <w:tcW w:w="1380" w:type="dxa"/>
            <w:gridSpan w:val="3"/>
            <w:tcBorders>
              <w:top w:val="nil"/>
              <w:left w:val="nil"/>
              <w:bottom w:val="nil"/>
              <w:right w:val="nil"/>
            </w:tcBorders>
            <w:tcMar>
              <w:top w:w="11" w:type="dxa"/>
              <w:left w:w="11" w:type="dxa"/>
              <w:bottom w:w="11" w:type="dxa"/>
              <w:right w:w="11" w:type="dxa"/>
            </w:tcMar>
            <w:vAlign w:val="center"/>
          </w:tcPr>
          <w:p w14:paraId="3C2062D4" w14:textId="77777777" w:rsidR="003065B5" w:rsidRPr="00701575" w:rsidRDefault="00000000">
            <w:pPr>
              <w:widowControl w:val="0"/>
              <w:spacing w:after="0"/>
              <w:jc w:val="center"/>
              <w:rPr>
                <w:ins w:id="3628" w:author="PCIRR S2 RNR" w:date="2025-05-09T18:16:00Z" w16du:dateUtc="2025-05-09T10:16:00Z"/>
                <w:sz w:val="22"/>
                <w:szCs w:val="22"/>
              </w:rPr>
            </w:pPr>
            <w:ins w:id="3629" w:author="PCIRR S2 RNR" w:date="2025-05-09T18:16:00Z" w16du:dateUtc="2025-05-09T10:16:00Z">
              <w:r w:rsidRPr="00701575">
                <w:rPr>
                  <w:sz w:val="22"/>
                  <w:szCs w:val="22"/>
                </w:rPr>
                <w:t>72%</w:t>
              </w:r>
            </w:ins>
          </w:p>
        </w:tc>
        <w:tc>
          <w:tcPr>
            <w:tcW w:w="1050" w:type="dxa"/>
            <w:tcBorders>
              <w:top w:val="nil"/>
              <w:left w:val="nil"/>
              <w:bottom w:val="nil"/>
              <w:right w:val="nil"/>
            </w:tcBorders>
            <w:tcMar>
              <w:top w:w="11" w:type="dxa"/>
              <w:left w:w="11" w:type="dxa"/>
              <w:bottom w:w="11" w:type="dxa"/>
              <w:right w:w="11" w:type="dxa"/>
            </w:tcMar>
            <w:vAlign w:val="center"/>
          </w:tcPr>
          <w:p w14:paraId="417C4538" w14:textId="77777777" w:rsidR="003065B5" w:rsidRPr="00701575" w:rsidRDefault="00000000">
            <w:pPr>
              <w:widowControl w:val="0"/>
              <w:spacing w:after="0"/>
              <w:jc w:val="center"/>
              <w:rPr>
                <w:ins w:id="3630" w:author="PCIRR S2 RNR" w:date="2025-05-09T18:16:00Z" w16du:dateUtc="2025-05-09T10:16:00Z"/>
                <w:sz w:val="22"/>
                <w:szCs w:val="22"/>
              </w:rPr>
            </w:pPr>
            <w:ins w:id="3631" w:author="PCIRR S2 RNR" w:date="2025-05-09T18:16:00Z" w16du:dateUtc="2025-05-09T10:16:00Z">
              <w:r w:rsidRPr="00701575">
                <w:rPr>
                  <w:sz w:val="22"/>
                  <w:szCs w:val="22"/>
                </w:rPr>
                <w:t>/</w:t>
              </w:r>
            </w:ins>
          </w:p>
        </w:tc>
        <w:tc>
          <w:tcPr>
            <w:tcW w:w="2730" w:type="dxa"/>
            <w:tcBorders>
              <w:top w:val="nil"/>
              <w:left w:val="nil"/>
              <w:bottom w:val="nil"/>
              <w:right w:val="nil"/>
            </w:tcBorders>
            <w:tcMar>
              <w:top w:w="11" w:type="dxa"/>
              <w:left w:w="11" w:type="dxa"/>
              <w:bottom w:w="11" w:type="dxa"/>
              <w:right w:w="11" w:type="dxa"/>
            </w:tcMar>
            <w:vAlign w:val="bottom"/>
          </w:tcPr>
          <w:p w14:paraId="577845E4" w14:textId="77777777" w:rsidR="003065B5" w:rsidRPr="00701575" w:rsidRDefault="003065B5">
            <w:pPr>
              <w:widowControl w:val="0"/>
              <w:spacing w:after="0"/>
              <w:jc w:val="center"/>
              <w:rPr>
                <w:ins w:id="3632" w:author="PCIRR S2 RNR" w:date="2025-05-09T18:16:00Z" w16du:dateUtc="2025-05-09T10:16:00Z"/>
                <w:sz w:val="22"/>
                <w:szCs w:val="22"/>
              </w:rPr>
            </w:pPr>
          </w:p>
        </w:tc>
      </w:tr>
      <w:tr w:rsidR="003065B5" w:rsidRPr="00701575" w14:paraId="35AEDBAD" w14:textId="77777777">
        <w:trPr>
          <w:jc w:val="center"/>
          <w:ins w:id="3633" w:author="PCIRR S2 RNR" w:date="2025-05-09T18:16:00Z" w16du:dateUtc="2025-05-09T10:16:00Z"/>
        </w:trPr>
        <w:tc>
          <w:tcPr>
            <w:tcW w:w="915" w:type="dxa"/>
            <w:gridSpan w:val="2"/>
            <w:tcBorders>
              <w:top w:val="nil"/>
              <w:left w:val="nil"/>
              <w:bottom w:val="nil"/>
              <w:right w:val="nil"/>
            </w:tcBorders>
            <w:tcMar>
              <w:top w:w="11" w:type="dxa"/>
              <w:left w:w="11" w:type="dxa"/>
              <w:bottom w:w="11" w:type="dxa"/>
              <w:right w:w="11" w:type="dxa"/>
            </w:tcMar>
            <w:vAlign w:val="center"/>
          </w:tcPr>
          <w:p w14:paraId="6AB62155" w14:textId="77777777" w:rsidR="003065B5" w:rsidRPr="00701575" w:rsidRDefault="003065B5">
            <w:pPr>
              <w:widowControl w:val="0"/>
              <w:spacing w:after="0"/>
              <w:jc w:val="center"/>
              <w:rPr>
                <w:ins w:id="3634" w:author="PCIRR S2 RNR" w:date="2025-05-09T18:16:00Z" w16du:dateUtc="2025-05-09T10:16:00Z"/>
                <w:b/>
                <w:sz w:val="22"/>
                <w:szCs w:val="22"/>
              </w:rPr>
            </w:pPr>
          </w:p>
        </w:tc>
        <w:tc>
          <w:tcPr>
            <w:tcW w:w="5535" w:type="dxa"/>
            <w:tcBorders>
              <w:top w:val="nil"/>
              <w:left w:val="nil"/>
              <w:bottom w:val="nil"/>
              <w:right w:val="nil"/>
            </w:tcBorders>
            <w:tcMar>
              <w:top w:w="11" w:type="dxa"/>
              <w:left w:w="11" w:type="dxa"/>
              <w:bottom w:w="11" w:type="dxa"/>
              <w:right w:w="11" w:type="dxa"/>
            </w:tcMar>
            <w:vAlign w:val="center"/>
          </w:tcPr>
          <w:p w14:paraId="6829A65F" w14:textId="77777777" w:rsidR="003065B5" w:rsidRPr="00701575" w:rsidRDefault="00000000">
            <w:pPr>
              <w:spacing w:after="0"/>
              <w:rPr>
                <w:ins w:id="3635" w:author="PCIRR S2 RNR" w:date="2025-05-09T18:16:00Z" w16du:dateUtc="2025-05-09T10:16:00Z"/>
                <w:sz w:val="22"/>
                <w:szCs w:val="22"/>
              </w:rPr>
            </w:pPr>
            <w:moveToRangeStart w:id="3636" w:author="PCIRR S2 RNR" w:date="2025-05-09T18:16:00Z" w:name="move197707070"/>
            <w:moveTo w:id="3637" w:author="PCIRR S2 RNR" w:date="2025-05-09T18:16:00Z" w16du:dateUtc="2025-05-09T10:16:00Z">
              <w:r w:rsidRPr="00701575">
                <w:rPr>
                  <w:b/>
                  <w:sz w:val="22"/>
                  <w:szCs w:val="22"/>
                </w:rPr>
                <w:t xml:space="preserve">Given a $50 sports ticket. Would you purchase a $25 theater ticket later in the week? </w:t>
              </w:r>
            </w:moveTo>
            <w:moveToRangeEnd w:id="3636"/>
          </w:p>
        </w:tc>
        <w:tc>
          <w:tcPr>
            <w:tcW w:w="855" w:type="dxa"/>
            <w:tcBorders>
              <w:top w:val="nil"/>
              <w:left w:val="nil"/>
              <w:bottom w:val="nil"/>
              <w:right w:val="nil"/>
            </w:tcBorders>
            <w:tcMar>
              <w:top w:w="11" w:type="dxa"/>
              <w:left w:w="11" w:type="dxa"/>
              <w:bottom w:w="11" w:type="dxa"/>
              <w:right w:w="11" w:type="dxa"/>
            </w:tcMar>
            <w:vAlign w:val="center"/>
          </w:tcPr>
          <w:p w14:paraId="20E08B51" w14:textId="77777777" w:rsidR="003065B5" w:rsidRPr="00701575" w:rsidRDefault="003065B5">
            <w:pPr>
              <w:widowControl w:val="0"/>
              <w:spacing w:after="0"/>
              <w:jc w:val="center"/>
              <w:rPr>
                <w:ins w:id="3638" w:author="PCIRR S2 RNR" w:date="2025-05-09T18:16:00Z" w16du:dateUtc="2025-05-09T10:16:00Z"/>
                <w:sz w:val="22"/>
                <w:szCs w:val="22"/>
              </w:rPr>
            </w:pPr>
          </w:p>
        </w:tc>
        <w:tc>
          <w:tcPr>
            <w:tcW w:w="690" w:type="dxa"/>
            <w:gridSpan w:val="2"/>
            <w:tcBorders>
              <w:top w:val="nil"/>
              <w:left w:val="nil"/>
              <w:bottom w:val="nil"/>
              <w:right w:val="nil"/>
            </w:tcBorders>
            <w:tcMar>
              <w:top w:w="11" w:type="dxa"/>
              <w:left w:w="11" w:type="dxa"/>
              <w:bottom w:w="11" w:type="dxa"/>
              <w:right w:w="11" w:type="dxa"/>
            </w:tcMar>
            <w:vAlign w:val="center"/>
          </w:tcPr>
          <w:p w14:paraId="614D5F1E" w14:textId="77777777" w:rsidR="003065B5" w:rsidRPr="00701575" w:rsidRDefault="003065B5">
            <w:pPr>
              <w:widowControl w:val="0"/>
              <w:spacing w:after="0"/>
              <w:jc w:val="center"/>
              <w:rPr>
                <w:ins w:id="3639" w:author="PCIRR S2 RNR" w:date="2025-05-09T18:16:00Z" w16du:dateUtc="2025-05-09T10:16:00Z"/>
                <w:sz w:val="22"/>
                <w:szCs w:val="22"/>
              </w:rPr>
            </w:pPr>
          </w:p>
        </w:tc>
        <w:tc>
          <w:tcPr>
            <w:tcW w:w="1380" w:type="dxa"/>
            <w:gridSpan w:val="3"/>
            <w:tcBorders>
              <w:top w:val="nil"/>
              <w:left w:val="nil"/>
              <w:bottom w:val="nil"/>
              <w:right w:val="nil"/>
            </w:tcBorders>
            <w:tcMar>
              <w:top w:w="11" w:type="dxa"/>
              <w:left w:w="11" w:type="dxa"/>
              <w:bottom w:w="11" w:type="dxa"/>
              <w:right w:w="11" w:type="dxa"/>
            </w:tcMar>
            <w:vAlign w:val="center"/>
          </w:tcPr>
          <w:p w14:paraId="7046E0AE" w14:textId="77777777" w:rsidR="003065B5" w:rsidRPr="00701575" w:rsidRDefault="003065B5">
            <w:pPr>
              <w:widowControl w:val="0"/>
              <w:spacing w:after="0"/>
              <w:jc w:val="center"/>
              <w:rPr>
                <w:ins w:id="3640" w:author="PCIRR S2 RNR" w:date="2025-05-09T18:16:00Z" w16du:dateUtc="2025-05-09T10:16:00Z"/>
                <w:sz w:val="22"/>
                <w:szCs w:val="22"/>
              </w:rPr>
            </w:pPr>
          </w:p>
        </w:tc>
        <w:tc>
          <w:tcPr>
            <w:tcW w:w="1050" w:type="dxa"/>
            <w:tcBorders>
              <w:top w:val="nil"/>
              <w:left w:val="nil"/>
              <w:bottom w:val="nil"/>
              <w:right w:val="nil"/>
            </w:tcBorders>
            <w:tcMar>
              <w:top w:w="11" w:type="dxa"/>
              <w:left w:w="11" w:type="dxa"/>
              <w:bottom w:w="11" w:type="dxa"/>
              <w:right w:w="11" w:type="dxa"/>
            </w:tcMar>
            <w:vAlign w:val="center"/>
          </w:tcPr>
          <w:p w14:paraId="6A266ACB" w14:textId="77777777" w:rsidR="003065B5" w:rsidRPr="00701575" w:rsidRDefault="003065B5">
            <w:pPr>
              <w:widowControl w:val="0"/>
              <w:spacing w:after="0"/>
              <w:jc w:val="center"/>
              <w:rPr>
                <w:ins w:id="3641" w:author="PCIRR S2 RNR" w:date="2025-05-09T18:16:00Z" w16du:dateUtc="2025-05-09T10:16:00Z"/>
                <w:sz w:val="22"/>
                <w:szCs w:val="22"/>
              </w:rPr>
            </w:pPr>
          </w:p>
        </w:tc>
        <w:tc>
          <w:tcPr>
            <w:tcW w:w="2730" w:type="dxa"/>
            <w:tcBorders>
              <w:top w:val="nil"/>
              <w:left w:val="nil"/>
              <w:bottom w:val="nil"/>
              <w:right w:val="nil"/>
            </w:tcBorders>
            <w:tcMar>
              <w:top w:w="11" w:type="dxa"/>
              <w:left w:w="11" w:type="dxa"/>
              <w:bottom w:w="11" w:type="dxa"/>
              <w:right w:w="11" w:type="dxa"/>
            </w:tcMar>
            <w:vAlign w:val="bottom"/>
          </w:tcPr>
          <w:p w14:paraId="5EDBEA0D" w14:textId="77777777" w:rsidR="003065B5" w:rsidRPr="00701575" w:rsidRDefault="003065B5">
            <w:pPr>
              <w:widowControl w:val="0"/>
              <w:spacing w:after="0"/>
              <w:jc w:val="center"/>
              <w:rPr>
                <w:ins w:id="3642" w:author="PCIRR S2 RNR" w:date="2025-05-09T18:16:00Z" w16du:dateUtc="2025-05-09T10:16:00Z"/>
                <w:sz w:val="22"/>
                <w:szCs w:val="22"/>
              </w:rPr>
            </w:pPr>
          </w:p>
        </w:tc>
      </w:tr>
      <w:tr w:rsidR="003065B5" w:rsidRPr="00701575" w14:paraId="051BAD80" w14:textId="77777777">
        <w:trPr>
          <w:jc w:val="center"/>
          <w:ins w:id="3643" w:author="PCIRR S2 RNR" w:date="2025-05-09T18:16:00Z" w16du:dateUtc="2025-05-09T10:16:00Z"/>
        </w:trPr>
        <w:tc>
          <w:tcPr>
            <w:tcW w:w="915" w:type="dxa"/>
            <w:gridSpan w:val="2"/>
            <w:tcBorders>
              <w:top w:val="nil"/>
              <w:left w:val="nil"/>
              <w:bottom w:val="nil"/>
              <w:right w:val="nil"/>
            </w:tcBorders>
            <w:tcMar>
              <w:top w:w="11" w:type="dxa"/>
              <w:left w:w="11" w:type="dxa"/>
              <w:bottom w:w="11" w:type="dxa"/>
              <w:right w:w="11" w:type="dxa"/>
            </w:tcMar>
            <w:vAlign w:val="center"/>
          </w:tcPr>
          <w:p w14:paraId="102E455B" w14:textId="77777777" w:rsidR="003065B5" w:rsidRPr="00701575" w:rsidRDefault="003065B5">
            <w:pPr>
              <w:widowControl w:val="0"/>
              <w:spacing w:after="0"/>
              <w:jc w:val="center"/>
              <w:rPr>
                <w:ins w:id="3644" w:author="PCIRR S2 RNR" w:date="2025-05-09T18:16:00Z" w16du:dateUtc="2025-05-09T10:16:00Z"/>
                <w:b/>
                <w:sz w:val="22"/>
                <w:szCs w:val="22"/>
              </w:rPr>
            </w:pPr>
          </w:p>
        </w:tc>
        <w:tc>
          <w:tcPr>
            <w:tcW w:w="5535" w:type="dxa"/>
            <w:tcBorders>
              <w:top w:val="nil"/>
              <w:left w:val="nil"/>
              <w:bottom w:val="nil"/>
              <w:right w:val="nil"/>
            </w:tcBorders>
            <w:tcMar>
              <w:top w:w="11" w:type="dxa"/>
              <w:left w:w="11" w:type="dxa"/>
              <w:bottom w:w="11" w:type="dxa"/>
              <w:right w:w="11" w:type="dxa"/>
            </w:tcMar>
            <w:vAlign w:val="center"/>
          </w:tcPr>
          <w:p w14:paraId="5A276ECD" w14:textId="77777777" w:rsidR="003065B5" w:rsidRPr="00701575" w:rsidRDefault="00000000">
            <w:pPr>
              <w:spacing w:after="0"/>
              <w:rPr>
                <w:ins w:id="3645" w:author="PCIRR S2 RNR" w:date="2025-05-09T18:16:00Z" w16du:dateUtc="2025-05-09T10:16:00Z"/>
                <w:sz w:val="22"/>
                <w:szCs w:val="22"/>
              </w:rPr>
            </w:pPr>
            <w:moveToRangeStart w:id="3646" w:author="PCIRR S2 RNR" w:date="2025-05-09T18:16:00Z" w:name="move197707071"/>
            <w:moveTo w:id="3647" w:author="PCIRR S2 RNR" w:date="2025-05-09T18:16:00Z" w16du:dateUtc="2025-05-09T10:16:00Z">
              <w:r w:rsidRPr="00701575">
                <w:rPr>
                  <w:sz w:val="22"/>
                  <w:szCs w:val="22"/>
                </w:rPr>
                <w:t>Buy the ticket</w:t>
              </w:r>
            </w:moveTo>
            <w:moveToRangeEnd w:id="3646"/>
          </w:p>
        </w:tc>
        <w:tc>
          <w:tcPr>
            <w:tcW w:w="855" w:type="dxa"/>
            <w:tcBorders>
              <w:top w:val="nil"/>
              <w:left w:val="nil"/>
              <w:bottom w:val="nil"/>
              <w:right w:val="nil"/>
            </w:tcBorders>
            <w:tcMar>
              <w:top w:w="11" w:type="dxa"/>
              <w:left w:w="11" w:type="dxa"/>
              <w:bottom w:w="11" w:type="dxa"/>
              <w:right w:w="11" w:type="dxa"/>
            </w:tcMar>
            <w:vAlign w:val="center"/>
          </w:tcPr>
          <w:p w14:paraId="35D297E6" w14:textId="77777777" w:rsidR="003065B5" w:rsidRPr="00701575" w:rsidRDefault="00000000">
            <w:pPr>
              <w:widowControl w:val="0"/>
              <w:spacing w:after="0"/>
              <w:jc w:val="center"/>
              <w:rPr>
                <w:ins w:id="3648" w:author="PCIRR S2 RNR" w:date="2025-05-09T18:16:00Z" w16du:dateUtc="2025-05-09T10:16:00Z"/>
                <w:sz w:val="22"/>
                <w:szCs w:val="22"/>
              </w:rPr>
            </w:pPr>
            <w:ins w:id="3649" w:author="PCIRR S2 RNR" w:date="2025-05-09T18:16:00Z" w16du:dateUtc="2025-05-09T10:16:00Z">
              <w:r w:rsidRPr="00701575">
                <w:rPr>
                  <w:sz w:val="22"/>
                  <w:szCs w:val="22"/>
                </w:rPr>
                <w:t>254</w:t>
              </w:r>
            </w:ins>
          </w:p>
        </w:tc>
        <w:tc>
          <w:tcPr>
            <w:tcW w:w="690" w:type="dxa"/>
            <w:gridSpan w:val="2"/>
            <w:tcBorders>
              <w:top w:val="nil"/>
              <w:left w:val="nil"/>
              <w:bottom w:val="nil"/>
              <w:right w:val="nil"/>
            </w:tcBorders>
            <w:tcMar>
              <w:top w:w="11" w:type="dxa"/>
              <w:left w:w="11" w:type="dxa"/>
              <w:bottom w:w="11" w:type="dxa"/>
              <w:right w:w="11" w:type="dxa"/>
            </w:tcMar>
            <w:vAlign w:val="center"/>
          </w:tcPr>
          <w:p w14:paraId="6B1A1BD5" w14:textId="77777777" w:rsidR="003065B5" w:rsidRPr="00701575" w:rsidRDefault="00000000">
            <w:pPr>
              <w:widowControl w:val="0"/>
              <w:spacing w:after="0"/>
              <w:jc w:val="center"/>
              <w:rPr>
                <w:ins w:id="3650" w:author="PCIRR S2 RNR" w:date="2025-05-09T18:16:00Z" w16du:dateUtc="2025-05-09T10:16:00Z"/>
                <w:sz w:val="22"/>
                <w:szCs w:val="22"/>
              </w:rPr>
            </w:pPr>
            <w:ins w:id="3651" w:author="PCIRR S2 RNR" w:date="2025-05-09T18:16:00Z" w16du:dateUtc="2025-05-09T10:16:00Z">
              <w:r w:rsidRPr="00701575">
                <w:rPr>
                  <w:sz w:val="22"/>
                  <w:szCs w:val="22"/>
                </w:rPr>
                <w:t>198</w:t>
              </w:r>
            </w:ins>
          </w:p>
        </w:tc>
        <w:tc>
          <w:tcPr>
            <w:tcW w:w="1380" w:type="dxa"/>
            <w:gridSpan w:val="3"/>
            <w:tcBorders>
              <w:top w:val="nil"/>
              <w:left w:val="nil"/>
              <w:bottom w:val="nil"/>
              <w:right w:val="nil"/>
            </w:tcBorders>
            <w:tcMar>
              <w:top w:w="11" w:type="dxa"/>
              <w:left w:w="11" w:type="dxa"/>
              <w:bottom w:w="11" w:type="dxa"/>
              <w:right w:w="11" w:type="dxa"/>
            </w:tcMar>
            <w:vAlign w:val="center"/>
          </w:tcPr>
          <w:p w14:paraId="63AAACF1" w14:textId="77777777" w:rsidR="003065B5" w:rsidRPr="00701575" w:rsidRDefault="00000000">
            <w:pPr>
              <w:widowControl w:val="0"/>
              <w:spacing w:after="0"/>
              <w:jc w:val="center"/>
              <w:rPr>
                <w:ins w:id="3652" w:author="PCIRR S2 RNR" w:date="2025-05-09T18:16:00Z" w16du:dateUtc="2025-05-09T10:16:00Z"/>
                <w:sz w:val="22"/>
                <w:szCs w:val="22"/>
              </w:rPr>
            </w:pPr>
            <w:ins w:id="3653" w:author="PCIRR S2 RNR" w:date="2025-05-09T18:16:00Z" w16du:dateUtc="2025-05-09T10:16:00Z">
              <w:r w:rsidRPr="00701575">
                <w:rPr>
                  <w:sz w:val="22"/>
                  <w:szCs w:val="22"/>
                </w:rPr>
                <w:t>78%</w:t>
              </w:r>
            </w:ins>
          </w:p>
        </w:tc>
        <w:tc>
          <w:tcPr>
            <w:tcW w:w="1050" w:type="dxa"/>
            <w:tcBorders>
              <w:top w:val="nil"/>
              <w:left w:val="nil"/>
              <w:bottom w:val="nil"/>
              <w:right w:val="nil"/>
            </w:tcBorders>
            <w:tcMar>
              <w:top w:w="11" w:type="dxa"/>
              <w:left w:w="11" w:type="dxa"/>
              <w:bottom w:w="11" w:type="dxa"/>
              <w:right w:w="11" w:type="dxa"/>
            </w:tcMar>
            <w:vAlign w:val="center"/>
          </w:tcPr>
          <w:p w14:paraId="25B98F6A" w14:textId="77777777" w:rsidR="003065B5" w:rsidRPr="00701575" w:rsidRDefault="00000000">
            <w:pPr>
              <w:widowControl w:val="0"/>
              <w:spacing w:after="0"/>
              <w:jc w:val="center"/>
              <w:rPr>
                <w:ins w:id="3654" w:author="PCIRR S2 RNR" w:date="2025-05-09T18:16:00Z" w16du:dateUtc="2025-05-09T10:16:00Z"/>
                <w:sz w:val="22"/>
                <w:szCs w:val="22"/>
              </w:rPr>
            </w:pPr>
            <w:ins w:id="3655" w:author="PCIRR S2 RNR" w:date="2025-05-09T18:16:00Z" w16du:dateUtc="2025-05-09T10:16:00Z">
              <w:r w:rsidRPr="00701575">
                <w:rPr>
                  <w:sz w:val="22"/>
                  <w:szCs w:val="22"/>
                </w:rPr>
                <w:t>/</w:t>
              </w:r>
            </w:ins>
          </w:p>
        </w:tc>
        <w:tc>
          <w:tcPr>
            <w:tcW w:w="2730" w:type="dxa"/>
            <w:tcBorders>
              <w:top w:val="nil"/>
              <w:left w:val="nil"/>
              <w:bottom w:val="nil"/>
              <w:right w:val="nil"/>
            </w:tcBorders>
            <w:tcMar>
              <w:top w:w="11" w:type="dxa"/>
              <w:left w:w="11" w:type="dxa"/>
              <w:bottom w:w="11" w:type="dxa"/>
              <w:right w:w="11" w:type="dxa"/>
            </w:tcMar>
            <w:vAlign w:val="bottom"/>
          </w:tcPr>
          <w:p w14:paraId="5ABFA4A1" w14:textId="77777777" w:rsidR="003065B5" w:rsidRPr="00701575" w:rsidRDefault="003065B5">
            <w:pPr>
              <w:widowControl w:val="0"/>
              <w:spacing w:after="0"/>
              <w:jc w:val="center"/>
              <w:rPr>
                <w:ins w:id="3656" w:author="PCIRR S2 RNR" w:date="2025-05-09T18:16:00Z" w16du:dateUtc="2025-05-09T10:16:00Z"/>
                <w:sz w:val="22"/>
                <w:szCs w:val="22"/>
              </w:rPr>
            </w:pPr>
          </w:p>
        </w:tc>
      </w:tr>
      <w:tr w:rsidR="003065B5" w:rsidRPr="00701575" w14:paraId="7F2C6714" w14:textId="77777777">
        <w:trPr>
          <w:jc w:val="center"/>
          <w:ins w:id="3657" w:author="PCIRR S2 RNR" w:date="2025-05-09T18:16:00Z" w16du:dateUtc="2025-05-09T10:16:00Z"/>
        </w:trPr>
        <w:tc>
          <w:tcPr>
            <w:tcW w:w="915" w:type="dxa"/>
            <w:gridSpan w:val="2"/>
            <w:tcBorders>
              <w:top w:val="nil"/>
              <w:left w:val="nil"/>
              <w:bottom w:val="nil"/>
              <w:right w:val="nil"/>
            </w:tcBorders>
            <w:tcMar>
              <w:top w:w="11" w:type="dxa"/>
              <w:left w:w="11" w:type="dxa"/>
              <w:bottom w:w="11" w:type="dxa"/>
              <w:right w:w="11" w:type="dxa"/>
            </w:tcMar>
            <w:vAlign w:val="center"/>
          </w:tcPr>
          <w:p w14:paraId="11DBC864" w14:textId="77777777" w:rsidR="003065B5" w:rsidRPr="00701575" w:rsidRDefault="003065B5">
            <w:pPr>
              <w:widowControl w:val="0"/>
              <w:spacing w:after="0"/>
              <w:jc w:val="center"/>
              <w:rPr>
                <w:ins w:id="3658" w:author="PCIRR S2 RNR" w:date="2025-05-09T18:16:00Z" w16du:dateUtc="2025-05-09T10:16:00Z"/>
                <w:b/>
                <w:sz w:val="22"/>
                <w:szCs w:val="22"/>
              </w:rPr>
            </w:pPr>
          </w:p>
        </w:tc>
        <w:tc>
          <w:tcPr>
            <w:tcW w:w="5535" w:type="dxa"/>
            <w:tcBorders>
              <w:top w:val="nil"/>
              <w:left w:val="nil"/>
              <w:bottom w:val="nil"/>
              <w:right w:val="nil"/>
            </w:tcBorders>
            <w:tcMar>
              <w:top w:w="11" w:type="dxa"/>
              <w:left w:w="11" w:type="dxa"/>
              <w:bottom w:w="11" w:type="dxa"/>
              <w:right w:w="11" w:type="dxa"/>
            </w:tcMar>
            <w:vAlign w:val="center"/>
          </w:tcPr>
          <w:p w14:paraId="37A36358" w14:textId="77777777" w:rsidR="003065B5" w:rsidRPr="00701575" w:rsidRDefault="00000000">
            <w:pPr>
              <w:spacing w:after="0"/>
              <w:rPr>
                <w:ins w:id="3659" w:author="PCIRR S2 RNR" w:date="2025-05-09T18:16:00Z" w16du:dateUtc="2025-05-09T10:16:00Z"/>
                <w:sz w:val="22"/>
                <w:szCs w:val="22"/>
              </w:rPr>
            </w:pPr>
            <w:moveToRangeStart w:id="3660" w:author="PCIRR S2 RNR" w:date="2025-05-09T18:16:00Z" w:name="move197707072"/>
            <w:moveTo w:id="3661" w:author="PCIRR S2 RNR" w:date="2025-05-09T18:16:00Z" w16du:dateUtc="2025-05-09T10:16:00Z">
              <w:r w:rsidRPr="00701575">
                <w:rPr>
                  <w:sz w:val="22"/>
                  <w:szCs w:val="22"/>
                </w:rPr>
                <w:t>Not buying the ticket</w:t>
              </w:r>
            </w:moveTo>
            <w:moveToRangeEnd w:id="3660"/>
          </w:p>
        </w:tc>
        <w:tc>
          <w:tcPr>
            <w:tcW w:w="855" w:type="dxa"/>
            <w:tcBorders>
              <w:top w:val="nil"/>
              <w:left w:val="nil"/>
              <w:bottom w:val="nil"/>
              <w:right w:val="nil"/>
            </w:tcBorders>
            <w:tcMar>
              <w:top w:w="11" w:type="dxa"/>
              <w:left w:w="11" w:type="dxa"/>
              <w:bottom w:w="11" w:type="dxa"/>
              <w:right w:w="11" w:type="dxa"/>
            </w:tcMar>
            <w:vAlign w:val="center"/>
          </w:tcPr>
          <w:p w14:paraId="1226F798" w14:textId="77777777" w:rsidR="003065B5" w:rsidRPr="00701575" w:rsidRDefault="003065B5">
            <w:pPr>
              <w:widowControl w:val="0"/>
              <w:spacing w:after="0"/>
              <w:jc w:val="center"/>
              <w:rPr>
                <w:ins w:id="3662" w:author="PCIRR S2 RNR" w:date="2025-05-09T18:16:00Z" w16du:dateUtc="2025-05-09T10:16:00Z"/>
                <w:sz w:val="22"/>
                <w:szCs w:val="22"/>
              </w:rPr>
            </w:pPr>
          </w:p>
        </w:tc>
        <w:tc>
          <w:tcPr>
            <w:tcW w:w="690" w:type="dxa"/>
            <w:gridSpan w:val="2"/>
            <w:tcBorders>
              <w:top w:val="nil"/>
              <w:left w:val="nil"/>
              <w:bottom w:val="nil"/>
              <w:right w:val="nil"/>
            </w:tcBorders>
            <w:tcMar>
              <w:top w:w="11" w:type="dxa"/>
              <w:left w:w="11" w:type="dxa"/>
              <w:bottom w:w="11" w:type="dxa"/>
              <w:right w:w="11" w:type="dxa"/>
            </w:tcMar>
            <w:vAlign w:val="center"/>
          </w:tcPr>
          <w:p w14:paraId="7BF546C6" w14:textId="77777777" w:rsidR="003065B5" w:rsidRPr="00701575" w:rsidRDefault="00000000">
            <w:pPr>
              <w:widowControl w:val="0"/>
              <w:spacing w:after="0"/>
              <w:jc w:val="center"/>
              <w:rPr>
                <w:ins w:id="3663" w:author="PCIRR S2 RNR" w:date="2025-05-09T18:16:00Z" w16du:dateUtc="2025-05-09T10:16:00Z"/>
                <w:sz w:val="22"/>
                <w:szCs w:val="22"/>
              </w:rPr>
            </w:pPr>
            <w:ins w:id="3664" w:author="PCIRR S2 RNR" w:date="2025-05-09T18:16:00Z" w16du:dateUtc="2025-05-09T10:16:00Z">
              <w:r w:rsidRPr="00701575">
                <w:rPr>
                  <w:sz w:val="22"/>
                  <w:szCs w:val="22"/>
                </w:rPr>
                <w:t>56</w:t>
              </w:r>
            </w:ins>
          </w:p>
        </w:tc>
        <w:tc>
          <w:tcPr>
            <w:tcW w:w="1380" w:type="dxa"/>
            <w:gridSpan w:val="3"/>
            <w:tcBorders>
              <w:top w:val="nil"/>
              <w:left w:val="nil"/>
              <w:bottom w:val="nil"/>
              <w:right w:val="nil"/>
            </w:tcBorders>
            <w:tcMar>
              <w:top w:w="11" w:type="dxa"/>
              <w:left w:w="11" w:type="dxa"/>
              <w:bottom w:w="11" w:type="dxa"/>
              <w:right w:w="11" w:type="dxa"/>
            </w:tcMar>
            <w:vAlign w:val="center"/>
          </w:tcPr>
          <w:p w14:paraId="0BA921DA" w14:textId="77777777" w:rsidR="003065B5" w:rsidRPr="00701575" w:rsidRDefault="00000000">
            <w:pPr>
              <w:widowControl w:val="0"/>
              <w:spacing w:after="0"/>
              <w:jc w:val="center"/>
              <w:rPr>
                <w:ins w:id="3665" w:author="PCIRR S2 RNR" w:date="2025-05-09T18:16:00Z" w16du:dateUtc="2025-05-09T10:16:00Z"/>
                <w:sz w:val="22"/>
                <w:szCs w:val="22"/>
              </w:rPr>
            </w:pPr>
            <w:ins w:id="3666" w:author="PCIRR S2 RNR" w:date="2025-05-09T18:16:00Z" w16du:dateUtc="2025-05-09T10:16:00Z">
              <w:r w:rsidRPr="00701575">
                <w:rPr>
                  <w:sz w:val="22"/>
                  <w:szCs w:val="22"/>
                </w:rPr>
                <w:t>22%</w:t>
              </w:r>
            </w:ins>
          </w:p>
        </w:tc>
        <w:tc>
          <w:tcPr>
            <w:tcW w:w="1050" w:type="dxa"/>
            <w:tcBorders>
              <w:top w:val="nil"/>
              <w:left w:val="nil"/>
              <w:bottom w:val="nil"/>
              <w:right w:val="nil"/>
            </w:tcBorders>
            <w:tcMar>
              <w:top w:w="11" w:type="dxa"/>
              <w:left w:w="11" w:type="dxa"/>
              <w:bottom w:w="11" w:type="dxa"/>
              <w:right w:w="11" w:type="dxa"/>
            </w:tcMar>
            <w:vAlign w:val="center"/>
          </w:tcPr>
          <w:p w14:paraId="72846EDA" w14:textId="77777777" w:rsidR="003065B5" w:rsidRPr="00701575" w:rsidRDefault="00000000">
            <w:pPr>
              <w:widowControl w:val="0"/>
              <w:spacing w:after="0"/>
              <w:jc w:val="center"/>
              <w:rPr>
                <w:ins w:id="3667" w:author="PCIRR S2 RNR" w:date="2025-05-09T18:16:00Z" w16du:dateUtc="2025-05-09T10:16:00Z"/>
                <w:sz w:val="22"/>
                <w:szCs w:val="22"/>
              </w:rPr>
            </w:pPr>
            <w:ins w:id="3668" w:author="PCIRR S2 RNR" w:date="2025-05-09T18:16:00Z" w16du:dateUtc="2025-05-09T10:16:00Z">
              <w:r w:rsidRPr="00701575">
                <w:rPr>
                  <w:sz w:val="22"/>
                  <w:szCs w:val="22"/>
                </w:rPr>
                <w:t>/</w:t>
              </w:r>
            </w:ins>
          </w:p>
        </w:tc>
        <w:tc>
          <w:tcPr>
            <w:tcW w:w="2730" w:type="dxa"/>
            <w:tcBorders>
              <w:top w:val="nil"/>
              <w:left w:val="nil"/>
              <w:bottom w:val="nil"/>
              <w:right w:val="nil"/>
            </w:tcBorders>
            <w:tcMar>
              <w:top w:w="11" w:type="dxa"/>
              <w:left w:w="11" w:type="dxa"/>
              <w:bottom w:w="11" w:type="dxa"/>
              <w:right w:w="11" w:type="dxa"/>
            </w:tcMar>
            <w:vAlign w:val="bottom"/>
          </w:tcPr>
          <w:p w14:paraId="5D9D860C" w14:textId="77777777" w:rsidR="003065B5" w:rsidRPr="00701575" w:rsidRDefault="003065B5">
            <w:pPr>
              <w:widowControl w:val="0"/>
              <w:spacing w:after="0"/>
              <w:jc w:val="center"/>
              <w:rPr>
                <w:ins w:id="3669" w:author="PCIRR S2 RNR" w:date="2025-05-09T18:16:00Z" w16du:dateUtc="2025-05-09T10:16:00Z"/>
                <w:sz w:val="22"/>
                <w:szCs w:val="22"/>
              </w:rPr>
            </w:pPr>
          </w:p>
        </w:tc>
      </w:tr>
      <w:tr w:rsidR="003065B5" w:rsidRPr="00701575" w14:paraId="3799C610" w14:textId="77777777">
        <w:trPr>
          <w:jc w:val="center"/>
          <w:ins w:id="3670" w:author="PCIRR S2 RNR" w:date="2025-05-09T18:16:00Z" w16du:dateUtc="2025-05-09T10:16:00Z"/>
        </w:trPr>
        <w:tc>
          <w:tcPr>
            <w:tcW w:w="915" w:type="dxa"/>
            <w:gridSpan w:val="2"/>
            <w:tcBorders>
              <w:top w:val="nil"/>
              <w:left w:val="nil"/>
              <w:bottom w:val="nil"/>
              <w:right w:val="nil"/>
            </w:tcBorders>
            <w:tcMar>
              <w:top w:w="11" w:type="dxa"/>
              <w:left w:w="11" w:type="dxa"/>
              <w:bottom w:w="11" w:type="dxa"/>
              <w:right w:w="11" w:type="dxa"/>
            </w:tcMar>
            <w:vAlign w:val="center"/>
          </w:tcPr>
          <w:p w14:paraId="657B599B" w14:textId="77777777" w:rsidR="003065B5" w:rsidRPr="00701575" w:rsidRDefault="003065B5">
            <w:pPr>
              <w:widowControl w:val="0"/>
              <w:spacing w:after="0"/>
              <w:jc w:val="center"/>
              <w:rPr>
                <w:ins w:id="3671" w:author="PCIRR S2 RNR" w:date="2025-05-09T18:16:00Z" w16du:dateUtc="2025-05-09T10:16:00Z"/>
                <w:b/>
                <w:sz w:val="22"/>
                <w:szCs w:val="22"/>
              </w:rPr>
            </w:pPr>
          </w:p>
        </w:tc>
        <w:tc>
          <w:tcPr>
            <w:tcW w:w="5535" w:type="dxa"/>
            <w:tcBorders>
              <w:top w:val="nil"/>
              <w:left w:val="nil"/>
              <w:bottom w:val="nil"/>
              <w:right w:val="nil"/>
            </w:tcBorders>
            <w:tcMar>
              <w:top w:w="11" w:type="dxa"/>
              <w:left w:w="11" w:type="dxa"/>
              <w:bottom w:w="11" w:type="dxa"/>
              <w:right w:w="11" w:type="dxa"/>
            </w:tcMar>
            <w:vAlign w:val="center"/>
          </w:tcPr>
          <w:p w14:paraId="48298C83" w14:textId="77777777" w:rsidR="003065B5" w:rsidRPr="00701575" w:rsidRDefault="00000000">
            <w:pPr>
              <w:spacing w:after="0"/>
              <w:rPr>
                <w:ins w:id="3672" w:author="PCIRR S2 RNR" w:date="2025-05-09T18:16:00Z" w16du:dateUtc="2025-05-09T10:16:00Z"/>
                <w:sz w:val="22"/>
                <w:szCs w:val="22"/>
              </w:rPr>
            </w:pPr>
            <w:moveToRangeStart w:id="3673" w:author="PCIRR S2 RNR" w:date="2025-05-09T18:16:00Z" w:name="move197707073"/>
            <w:moveTo w:id="3674" w:author="PCIRR S2 RNR" w:date="2025-05-09T18:16:00Z" w16du:dateUtc="2025-05-09T10:16:00Z">
              <w:r w:rsidRPr="00701575">
                <w:rPr>
                  <w:b/>
                  <w:sz w:val="22"/>
                  <w:szCs w:val="22"/>
                </w:rPr>
                <w:t>Spent $50 on an inoculation. Would you purchase a $25 theater ticket later in the week?</w:t>
              </w:r>
            </w:moveTo>
            <w:moveToRangeEnd w:id="3673"/>
          </w:p>
        </w:tc>
        <w:tc>
          <w:tcPr>
            <w:tcW w:w="855" w:type="dxa"/>
            <w:tcBorders>
              <w:top w:val="nil"/>
              <w:left w:val="nil"/>
              <w:bottom w:val="nil"/>
              <w:right w:val="nil"/>
            </w:tcBorders>
            <w:tcMar>
              <w:top w:w="11" w:type="dxa"/>
              <w:left w:w="11" w:type="dxa"/>
              <w:bottom w:w="11" w:type="dxa"/>
              <w:right w:w="11" w:type="dxa"/>
            </w:tcMar>
            <w:vAlign w:val="center"/>
          </w:tcPr>
          <w:p w14:paraId="7D006B6E" w14:textId="77777777" w:rsidR="003065B5" w:rsidRPr="00701575" w:rsidRDefault="003065B5">
            <w:pPr>
              <w:widowControl w:val="0"/>
              <w:spacing w:after="0"/>
              <w:jc w:val="center"/>
              <w:rPr>
                <w:ins w:id="3675" w:author="PCIRR S2 RNR" w:date="2025-05-09T18:16:00Z" w16du:dateUtc="2025-05-09T10:16:00Z"/>
                <w:sz w:val="22"/>
                <w:szCs w:val="22"/>
              </w:rPr>
            </w:pPr>
          </w:p>
        </w:tc>
        <w:tc>
          <w:tcPr>
            <w:tcW w:w="690" w:type="dxa"/>
            <w:gridSpan w:val="2"/>
            <w:tcBorders>
              <w:top w:val="nil"/>
              <w:left w:val="nil"/>
              <w:bottom w:val="nil"/>
              <w:right w:val="nil"/>
            </w:tcBorders>
            <w:tcMar>
              <w:top w:w="11" w:type="dxa"/>
              <w:left w:w="11" w:type="dxa"/>
              <w:bottom w:w="11" w:type="dxa"/>
              <w:right w:w="11" w:type="dxa"/>
            </w:tcMar>
            <w:vAlign w:val="center"/>
          </w:tcPr>
          <w:p w14:paraId="1426661B" w14:textId="77777777" w:rsidR="003065B5" w:rsidRPr="00701575" w:rsidRDefault="003065B5">
            <w:pPr>
              <w:widowControl w:val="0"/>
              <w:spacing w:after="0"/>
              <w:jc w:val="center"/>
              <w:rPr>
                <w:ins w:id="3676" w:author="PCIRR S2 RNR" w:date="2025-05-09T18:16:00Z" w16du:dateUtc="2025-05-09T10:16:00Z"/>
                <w:sz w:val="22"/>
                <w:szCs w:val="22"/>
              </w:rPr>
            </w:pPr>
          </w:p>
        </w:tc>
        <w:tc>
          <w:tcPr>
            <w:tcW w:w="1380" w:type="dxa"/>
            <w:gridSpan w:val="3"/>
            <w:tcBorders>
              <w:top w:val="nil"/>
              <w:left w:val="nil"/>
              <w:bottom w:val="nil"/>
              <w:right w:val="nil"/>
            </w:tcBorders>
            <w:tcMar>
              <w:top w:w="11" w:type="dxa"/>
              <w:left w:w="11" w:type="dxa"/>
              <w:bottom w:w="11" w:type="dxa"/>
              <w:right w:w="11" w:type="dxa"/>
            </w:tcMar>
            <w:vAlign w:val="center"/>
          </w:tcPr>
          <w:p w14:paraId="2027D920" w14:textId="77777777" w:rsidR="003065B5" w:rsidRPr="00701575" w:rsidRDefault="003065B5">
            <w:pPr>
              <w:widowControl w:val="0"/>
              <w:spacing w:after="0"/>
              <w:jc w:val="center"/>
              <w:rPr>
                <w:ins w:id="3677" w:author="PCIRR S2 RNR" w:date="2025-05-09T18:16:00Z" w16du:dateUtc="2025-05-09T10:16:00Z"/>
                <w:sz w:val="22"/>
                <w:szCs w:val="22"/>
              </w:rPr>
            </w:pPr>
          </w:p>
        </w:tc>
        <w:tc>
          <w:tcPr>
            <w:tcW w:w="1050" w:type="dxa"/>
            <w:tcBorders>
              <w:top w:val="nil"/>
              <w:left w:val="nil"/>
              <w:bottom w:val="nil"/>
              <w:right w:val="nil"/>
            </w:tcBorders>
            <w:tcMar>
              <w:top w:w="11" w:type="dxa"/>
              <w:left w:w="11" w:type="dxa"/>
              <w:bottom w:w="11" w:type="dxa"/>
              <w:right w:w="11" w:type="dxa"/>
            </w:tcMar>
            <w:vAlign w:val="center"/>
          </w:tcPr>
          <w:p w14:paraId="33C166C2" w14:textId="77777777" w:rsidR="003065B5" w:rsidRPr="00701575" w:rsidRDefault="003065B5">
            <w:pPr>
              <w:widowControl w:val="0"/>
              <w:spacing w:after="0"/>
              <w:jc w:val="center"/>
              <w:rPr>
                <w:ins w:id="3678" w:author="PCIRR S2 RNR" w:date="2025-05-09T18:16:00Z" w16du:dateUtc="2025-05-09T10:16:00Z"/>
                <w:sz w:val="22"/>
                <w:szCs w:val="22"/>
              </w:rPr>
            </w:pPr>
          </w:p>
        </w:tc>
        <w:tc>
          <w:tcPr>
            <w:tcW w:w="2730" w:type="dxa"/>
            <w:tcBorders>
              <w:top w:val="nil"/>
              <w:left w:val="nil"/>
              <w:bottom w:val="nil"/>
              <w:right w:val="nil"/>
            </w:tcBorders>
            <w:tcMar>
              <w:top w:w="11" w:type="dxa"/>
              <w:left w:w="11" w:type="dxa"/>
              <w:bottom w:w="11" w:type="dxa"/>
              <w:right w:w="11" w:type="dxa"/>
            </w:tcMar>
            <w:vAlign w:val="bottom"/>
          </w:tcPr>
          <w:p w14:paraId="1D8FFAEB" w14:textId="77777777" w:rsidR="003065B5" w:rsidRPr="00701575" w:rsidRDefault="003065B5">
            <w:pPr>
              <w:widowControl w:val="0"/>
              <w:spacing w:after="0"/>
              <w:jc w:val="center"/>
              <w:rPr>
                <w:ins w:id="3679" w:author="PCIRR S2 RNR" w:date="2025-05-09T18:16:00Z" w16du:dateUtc="2025-05-09T10:16:00Z"/>
                <w:sz w:val="22"/>
                <w:szCs w:val="22"/>
              </w:rPr>
            </w:pPr>
          </w:p>
        </w:tc>
      </w:tr>
      <w:tr w:rsidR="003065B5" w:rsidRPr="00701575" w14:paraId="3506F433" w14:textId="77777777">
        <w:trPr>
          <w:jc w:val="center"/>
          <w:ins w:id="3680" w:author="PCIRR S2 RNR" w:date="2025-05-09T18:16:00Z" w16du:dateUtc="2025-05-09T10:16:00Z"/>
        </w:trPr>
        <w:tc>
          <w:tcPr>
            <w:tcW w:w="915" w:type="dxa"/>
            <w:gridSpan w:val="2"/>
            <w:tcBorders>
              <w:top w:val="nil"/>
              <w:left w:val="nil"/>
              <w:bottom w:val="nil"/>
              <w:right w:val="nil"/>
            </w:tcBorders>
            <w:tcMar>
              <w:top w:w="11" w:type="dxa"/>
              <w:left w:w="11" w:type="dxa"/>
              <w:bottom w:w="11" w:type="dxa"/>
              <w:right w:w="11" w:type="dxa"/>
            </w:tcMar>
            <w:vAlign w:val="center"/>
          </w:tcPr>
          <w:p w14:paraId="21503299" w14:textId="77777777" w:rsidR="003065B5" w:rsidRPr="00701575" w:rsidRDefault="003065B5">
            <w:pPr>
              <w:widowControl w:val="0"/>
              <w:spacing w:after="0"/>
              <w:jc w:val="center"/>
              <w:rPr>
                <w:ins w:id="3681" w:author="PCIRR S2 RNR" w:date="2025-05-09T18:16:00Z" w16du:dateUtc="2025-05-09T10:16:00Z"/>
                <w:b/>
                <w:sz w:val="22"/>
                <w:szCs w:val="22"/>
              </w:rPr>
            </w:pPr>
          </w:p>
        </w:tc>
        <w:tc>
          <w:tcPr>
            <w:tcW w:w="5535" w:type="dxa"/>
            <w:tcBorders>
              <w:top w:val="nil"/>
              <w:left w:val="nil"/>
              <w:bottom w:val="nil"/>
              <w:right w:val="nil"/>
            </w:tcBorders>
            <w:tcMar>
              <w:top w:w="11" w:type="dxa"/>
              <w:left w:w="11" w:type="dxa"/>
              <w:bottom w:w="11" w:type="dxa"/>
              <w:right w:w="11" w:type="dxa"/>
            </w:tcMar>
            <w:vAlign w:val="center"/>
          </w:tcPr>
          <w:p w14:paraId="1CB1E8CF" w14:textId="77777777" w:rsidR="003065B5" w:rsidRPr="00701575" w:rsidRDefault="00000000">
            <w:pPr>
              <w:spacing w:after="0"/>
              <w:rPr>
                <w:ins w:id="3682" w:author="PCIRR S2 RNR" w:date="2025-05-09T18:16:00Z" w16du:dateUtc="2025-05-09T10:16:00Z"/>
                <w:sz w:val="22"/>
                <w:szCs w:val="22"/>
              </w:rPr>
            </w:pPr>
            <w:moveToRangeStart w:id="3683" w:author="PCIRR S2 RNR" w:date="2025-05-09T18:16:00Z" w:name="move197707074"/>
            <w:moveTo w:id="3684" w:author="PCIRR S2 RNR" w:date="2025-05-09T18:16:00Z" w16du:dateUtc="2025-05-09T10:16:00Z">
              <w:r w:rsidRPr="00701575">
                <w:rPr>
                  <w:sz w:val="22"/>
                  <w:szCs w:val="22"/>
                </w:rPr>
                <w:t>Buy the ticket</w:t>
              </w:r>
            </w:moveTo>
            <w:moveToRangeEnd w:id="3683"/>
          </w:p>
        </w:tc>
        <w:tc>
          <w:tcPr>
            <w:tcW w:w="855" w:type="dxa"/>
            <w:tcBorders>
              <w:top w:val="nil"/>
              <w:left w:val="nil"/>
              <w:bottom w:val="nil"/>
              <w:right w:val="nil"/>
            </w:tcBorders>
            <w:tcMar>
              <w:top w:w="11" w:type="dxa"/>
              <w:left w:w="11" w:type="dxa"/>
              <w:bottom w:w="11" w:type="dxa"/>
              <w:right w:w="11" w:type="dxa"/>
            </w:tcMar>
            <w:vAlign w:val="center"/>
          </w:tcPr>
          <w:p w14:paraId="703CFCC7" w14:textId="77777777" w:rsidR="003065B5" w:rsidRPr="00701575" w:rsidRDefault="00000000">
            <w:pPr>
              <w:widowControl w:val="0"/>
              <w:spacing w:after="0"/>
              <w:jc w:val="center"/>
              <w:rPr>
                <w:ins w:id="3685" w:author="PCIRR S2 RNR" w:date="2025-05-09T18:16:00Z" w16du:dateUtc="2025-05-09T10:16:00Z"/>
                <w:sz w:val="22"/>
                <w:szCs w:val="22"/>
              </w:rPr>
            </w:pPr>
            <w:ins w:id="3686" w:author="PCIRR S2 RNR" w:date="2025-05-09T18:16:00Z" w16du:dateUtc="2025-05-09T10:16:00Z">
              <w:r w:rsidRPr="00701575">
                <w:rPr>
                  <w:sz w:val="22"/>
                  <w:szCs w:val="22"/>
                </w:rPr>
                <w:t>254</w:t>
              </w:r>
            </w:ins>
          </w:p>
        </w:tc>
        <w:tc>
          <w:tcPr>
            <w:tcW w:w="690" w:type="dxa"/>
            <w:gridSpan w:val="2"/>
            <w:tcBorders>
              <w:top w:val="nil"/>
              <w:left w:val="nil"/>
              <w:bottom w:val="nil"/>
              <w:right w:val="nil"/>
            </w:tcBorders>
            <w:tcMar>
              <w:top w:w="11" w:type="dxa"/>
              <w:left w:w="11" w:type="dxa"/>
              <w:bottom w:w="11" w:type="dxa"/>
              <w:right w:w="11" w:type="dxa"/>
            </w:tcMar>
            <w:vAlign w:val="center"/>
          </w:tcPr>
          <w:p w14:paraId="6EBA453E" w14:textId="77777777" w:rsidR="003065B5" w:rsidRPr="00701575" w:rsidRDefault="00000000">
            <w:pPr>
              <w:widowControl w:val="0"/>
              <w:spacing w:after="0"/>
              <w:jc w:val="center"/>
              <w:rPr>
                <w:ins w:id="3687" w:author="PCIRR S2 RNR" w:date="2025-05-09T18:16:00Z" w16du:dateUtc="2025-05-09T10:16:00Z"/>
                <w:sz w:val="22"/>
                <w:szCs w:val="22"/>
              </w:rPr>
            </w:pPr>
            <w:ins w:id="3688" w:author="PCIRR S2 RNR" w:date="2025-05-09T18:16:00Z" w16du:dateUtc="2025-05-09T10:16:00Z">
              <w:r w:rsidRPr="00701575">
                <w:rPr>
                  <w:sz w:val="22"/>
                  <w:szCs w:val="22"/>
                </w:rPr>
                <w:t>75</w:t>
              </w:r>
            </w:ins>
          </w:p>
        </w:tc>
        <w:tc>
          <w:tcPr>
            <w:tcW w:w="1380" w:type="dxa"/>
            <w:gridSpan w:val="3"/>
            <w:tcBorders>
              <w:top w:val="nil"/>
              <w:left w:val="nil"/>
              <w:bottom w:val="nil"/>
              <w:right w:val="nil"/>
            </w:tcBorders>
            <w:tcMar>
              <w:top w:w="11" w:type="dxa"/>
              <w:left w:w="11" w:type="dxa"/>
              <w:bottom w:w="11" w:type="dxa"/>
              <w:right w:w="11" w:type="dxa"/>
            </w:tcMar>
            <w:vAlign w:val="center"/>
          </w:tcPr>
          <w:p w14:paraId="7AFF4B8A" w14:textId="77777777" w:rsidR="003065B5" w:rsidRPr="00701575" w:rsidRDefault="00000000">
            <w:pPr>
              <w:widowControl w:val="0"/>
              <w:spacing w:after="0"/>
              <w:jc w:val="center"/>
              <w:rPr>
                <w:ins w:id="3689" w:author="PCIRR S2 RNR" w:date="2025-05-09T18:16:00Z" w16du:dateUtc="2025-05-09T10:16:00Z"/>
                <w:sz w:val="22"/>
                <w:szCs w:val="22"/>
              </w:rPr>
            </w:pPr>
            <w:ins w:id="3690" w:author="PCIRR S2 RNR" w:date="2025-05-09T18:16:00Z" w16du:dateUtc="2025-05-09T10:16:00Z">
              <w:r w:rsidRPr="00701575">
                <w:rPr>
                  <w:sz w:val="22"/>
                  <w:szCs w:val="22"/>
                </w:rPr>
                <w:t>30%</w:t>
              </w:r>
            </w:ins>
          </w:p>
        </w:tc>
        <w:tc>
          <w:tcPr>
            <w:tcW w:w="1050" w:type="dxa"/>
            <w:tcBorders>
              <w:top w:val="nil"/>
              <w:left w:val="nil"/>
              <w:bottom w:val="nil"/>
              <w:right w:val="nil"/>
            </w:tcBorders>
            <w:tcMar>
              <w:top w:w="11" w:type="dxa"/>
              <w:left w:w="11" w:type="dxa"/>
              <w:bottom w:w="11" w:type="dxa"/>
              <w:right w:w="11" w:type="dxa"/>
            </w:tcMar>
            <w:vAlign w:val="center"/>
          </w:tcPr>
          <w:p w14:paraId="2F01DC41" w14:textId="77777777" w:rsidR="003065B5" w:rsidRPr="00701575" w:rsidRDefault="00000000">
            <w:pPr>
              <w:widowControl w:val="0"/>
              <w:spacing w:after="0"/>
              <w:jc w:val="center"/>
              <w:rPr>
                <w:ins w:id="3691" w:author="PCIRR S2 RNR" w:date="2025-05-09T18:16:00Z" w16du:dateUtc="2025-05-09T10:16:00Z"/>
                <w:sz w:val="22"/>
                <w:szCs w:val="22"/>
              </w:rPr>
            </w:pPr>
            <w:ins w:id="3692" w:author="PCIRR S2 RNR" w:date="2025-05-09T18:16:00Z" w16du:dateUtc="2025-05-09T10:16:00Z">
              <w:r w:rsidRPr="00701575">
                <w:rPr>
                  <w:sz w:val="22"/>
                  <w:szCs w:val="22"/>
                </w:rPr>
                <w:t>/</w:t>
              </w:r>
            </w:ins>
          </w:p>
        </w:tc>
        <w:tc>
          <w:tcPr>
            <w:tcW w:w="2730" w:type="dxa"/>
            <w:tcBorders>
              <w:top w:val="nil"/>
              <w:left w:val="nil"/>
              <w:bottom w:val="nil"/>
              <w:right w:val="nil"/>
            </w:tcBorders>
            <w:tcMar>
              <w:top w:w="11" w:type="dxa"/>
              <w:left w:w="11" w:type="dxa"/>
              <w:bottom w:w="11" w:type="dxa"/>
              <w:right w:w="11" w:type="dxa"/>
            </w:tcMar>
            <w:vAlign w:val="bottom"/>
          </w:tcPr>
          <w:p w14:paraId="756B6B79" w14:textId="77777777" w:rsidR="003065B5" w:rsidRPr="00701575" w:rsidRDefault="003065B5">
            <w:pPr>
              <w:widowControl w:val="0"/>
              <w:spacing w:after="0"/>
              <w:jc w:val="center"/>
              <w:rPr>
                <w:ins w:id="3693" w:author="PCIRR S2 RNR" w:date="2025-05-09T18:16:00Z" w16du:dateUtc="2025-05-09T10:16:00Z"/>
                <w:sz w:val="22"/>
                <w:szCs w:val="22"/>
              </w:rPr>
            </w:pPr>
          </w:p>
        </w:tc>
      </w:tr>
      <w:tr w:rsidR="003065B5" w:rsidRPr="00701575" w14:paraId="2E0BE5C6" w14:textId="77777777">
        <w:trPr>
          <w:jc w:val="center"/>
          <w:ins w:id="3694" w:author="PCIRR S2 RNR" w:date="2025-05-09T18:16:00Z" w16du:dateUtc="2025-05-09T10:16:00Z"/>
        </w:trPr>
        <w:tc>
          <w:tcPr>
            <w:tcW w:w="915" w:type="dxa"/>
            <w:gridSpan w:val="2"/>
            <w:tcBorders>
              <w:top w:val="nil"/>
              <w:left w:val="nil"/>
              <w:bottom w:val="nil"/>
              <w:right w:val="nil"/>
            </w:tcBorders>
            <w:tcMar>
              <w:top w:w="11" w:type="dxa"/>
              <w:left w:w="11" w:type="dxa"/>
              <w:bottom w:w="11" w:type="dxa"/>
              <w:right w:w="11" w:type="dxa"/>
            </w:tcMar>
            <w:vAlign w:val="center"/>
          </w:tcPr>
          <w:p w14:paraId="66D30A16" w14:textId="77777777" w:rsidR="003065B5" w:rsidRPr="00701575" w:rsidRDefault="003065B5">
            <w:pPr>
              <w:widowControl w:val="0"/>
              <w:spacing w:after="0"/>
              <w:jc w:val="center"/>
              <w:rPr>
                <w:ins w:id="3695" w:author="PCIRR S2 RNR" w:date="2025-05-09T18:16:00Z" w16du:dateUtc="2025-05-09T10:16:00Z"/>
                <w:b/>
                <w:sz w:val="22"/>
                <w:szCs w:val="22"/>
              </w:rPr>
            </w:pPr>
          </w:p>
        </w:tc>
        <w:tc>
          <w:tcPr>
            <w:tcW w:w="5535" w:type="dxa"/>
            <w:tcBorders>
              <w:top w:val="nil"/>
              <w:left w:val="nil"/>
              <w:bottom w:val="nil"/>
              <w:right w:val="nil"/>
            </w:tcBorders>
            <w:tcMar>
              <w:top w:w="11" w:type="dxa"/>
              <w:left w:w="11" w:type="dxa"/>
              <w:bottom w:w="11" w:type="dxa"/>
              <w:right w:w="11" w:type="dxa"/>
            </w:tcMar>
            <w:vAlign w:val="center"/>
          </w:tcPr>
          <w:p w14:paraId="4936EBB9" w14:textId="77777777" w:rsidR="003065B5" w:rsidRPr="00701575" w:rsidRDefault="00000000">
            <w:pPr>
              <w:spacing w:after="0"/>
              <w:rPr>
                <w:ins w:id="3696" w:author="PCIRR S2 RNR" w:date="2025-05-09T18:16:00Z" w16du:dateUtc="2025-05-09T10:16:00Z"/>
                <w:sz w:val="22"/>
                <w:szCs w:val="22"/>
              </w:rPr>
            </w:pPr>
            <w:moveToRangeStart w:id="3697" w:author="PCIRR S2 RNR" w:date="2025-05-09T18:16:00Z" w:name="move197707075"/>
            <w:moveTo w:id="3698" w:author="PCIRR S2 RNR" w:date="2025-05-09T18:16:00Z" w16du:dateUtc="2025-05-09T10:16:00Z">
              <w:r w:rsidRPr="00701575">
                <w:rPr>
                  <w:sz w:val="22"/>
                  <w:szCs w:val="22"/>
                </w:rPr>
                <w:t>Not buying the ticket</w:t>
              </w:r>
            </w:moveTo>
            <w:moveToRangeEnd w:id="3697"/>
          </w:p>
        </w:tc>
        <w:tc>
          <w:tcPr>
            <w:tcW w:w="855" w:type="dxa"/>
            <w:tcBorders>
              <w:top w:val="nil"/>
              <w:left w:val="nil"/>
              <w:bottom w:val="nil"/>
              <w:right w:val="nil"/>
            </w:tcBorders>
            <w:tcMar>
              <w:top w:w="11" w:type="dxa"/>
              <w:left w:w="11" w:type="dxa"/>
              <w:bottom w:w="11" w:type="dxa"/>
              <w:right w:w="11" w:type="dxa"/>
            </w:tcMar>
            <w:vAlign w:val="center"/>
          </w:tcPr>
          <w:p w14:paraId="5AFDEA1A" w14:textId="77777777" w:rsidR="003065B5" w:rsidRPr="00701575" w:rsidRDefault="003065B5">
            <w:pPr>
              <w:widowControl w:val="0"/>
              <w:spacing w:after="0"/>
              <w:jc w:val="center"/>
              <w:rPr>
                <w:ins w:id="3699" w:author="PCIRR S2 RNR" w:date="2025-05-09T18:16:00Z" w16du:dateUtc="2025-05-09T10:16:00Z"/>
                <w:sz w:val="22"/>
                <w:szCs w:val="22"/>
              </w:rPr>
            </w:pPr>
          </w:p>
        </w:tc>
        <w:tc>
          <w:tcPr>
            <w:tcW w:w="690" w:type="dxa"/>
            <w:gridSpan w:val="2"/>
            <w:tcBorders>
              <w:top w:val="nil"/>
              <w:left w:val="nil"/>
              <w:bottom w:val="nil"/>
              <w:right w:val="nil"/>
            </w:tcBorders>
            <w:tcMar>
              <w:top w:w="11" w:type="dxa"/>
              <w:left w:w="11" w:type="dxa"/>
              <w:bottom w:w="11" w:type="dxa"/>
              <w:right w:w="11" w:type="dxa"/>
            </w:tcMar>
            <w:vAlign w:val="center"/>
          </w:tcPr>
          <w:p w14:paraId="5A0AD5BD" w14:textId="77777777" w:rsidR="003065B5" w:rsidRPr="00701575" w:rsidRDefault="00000000">
            <w:pPr>
              <w:widowControl w:val="0"/>
              <w:spacing w:after="0"/>
              <w:jc w:val="center"/>
              <w:rPr>
                <w:ins w:id="3700" w:author="PCIRR S2 RNR" w:date="2025-05-09T18:16:00Z" w16du:dateUtc="2025-05-09T10:16:00Z"/>
                <w:sz w:val="22"/>
                <w:szCs w:val="22"/>
              </w:rPr>
            </w:pPr>
            <w:ins w:id="3701" w:author="PCIRR S2 RNR" w:date="2025-05-09T18:16:00Z" w16du:dateUtc="2025-05-09T10:16:00Z">
              <w:r w:rsidRPr="00701575">
                <w:rPr>
                  <w:sz w:val="22"/>
                  <w:szCs w:val="22"/>
                </w:rPr>
                <w:t>179</w:t>
              </w:r>
            </w:ins>
          </w:p>
        </w:tc>
        <w:tc>
          <w:tcPr>
            <w:tcW w:w="1380" w:type="dxa"/>
            <w:gridSpan w:val="3"/>
            <w:tcBorders>
              <w:top w:val="nil"/>
              <w:left w:val="nil"/>
              <w:bottom w:val="nil"/>
              <w:right w:val="nil"/>
            </w:tcBorders>
            <w:tcMar>
              <w:top w:w="11" w:type="dxa"/>
              <w:left w:w="11" w:type="dxa"/>
              <w:bottom w:w="11" w:type="dxa"/>
              <w:right w:w="11" w:type="dxa"/>
            </w:tcMar>
            <w:vAlign w:val="center"/>
          </w:tcPr>
          <w:p w14:paraId="6CB69BE2" w14:textId="77777777" w:rsidR="003065B5" w:rsidRPr="00701575" w:rsidRDefault="00000000">
            <w:pPr>
              <w:widowControl w:val="0"/>
              <w:spacing w:after="0"/>
              <w:jc w:val="center"/>
              <w:rPr>
                <w:ins w:id="3702" w:author="PCIRR S2 RNR" w:date="2025-05-09T18:16:00Z" w16du:dateUtc="2025-05-09T10:16:00Z"/>
                <w:sz w:val="22"/>
                <w:szCs w:val="22"/>
              </w:rPr>
            </w:pPr>
            <w:ins w:id="3703" w:author="PCIRR S2 RNR" w:date="2025-05-09T18:16:00Z" w16du:dateUtc="2025-05-09T10:16:00Z">
              <w:r w:rsidRPr="00701575">
                <w:rPr>
                  <w:sz w:val="22"/>
                  <w:szCs w:val="22"/>
                </w:rPr>
                <w:t>70%</w:t>
              </w:r>
            </w:ins>
          </w:p>
        </w:tc>
        <w:tc>
          <w:tcPr>
            <w:tcW w:w="1050" w:type="dxa"/>
            <w:tcBorders>
              <w:top w:val="nil"/>
              <w:left w:val="nil"/>
              <w:bottom w:val="nil"/>
              <w:right w:val="nil"/>
            </w:tcBorders>
            <w:tcMar>
              <w:top w:w="11" w:type="dxa"/>
              <w:left w:w="11" w:type="dxa"/>
              <w:bottom w:w="11" w:type="dxa"/>
              <w:right w:w="11" w:type="dxa"/>
            </w:tcMar>
            <w:vAlign w:val="center"/>
          </w:tcPr>
          <w:p w14:paraId="34872058" w14:textId="77777777" w:rsidR="003065B5" w:rsidRPr="00701575" w:rsidRDefault="00000000">
            <w:pPr>
              <w:widowControl w:val="0"/>
              <w:spacing w:after="0"/>
              <w:jc w:val="center"/>
              <w:rPr>
                <w:ins w:id="3704" w:author="PCIRR S2 RNR" w:date="2025-05-09T18:16:00Z" w16du:dateUtc="2025-05-09T10:16:00Z"/>
                <w:sz w:val="22"/>
                <w:szCs w:val="22"/>
              </w:rPr>
            </w:pPr>
            <w:ins w:id="3705" w:author="PCIRR S2 RNR" w:date="2025-05-09T18:16:00Z" w16du:dateUtc="2025-05-09T10:16:00Z">
              <w:r w:rsidRPr="00701575">
                <w:rPr>
                  <w:sz w:val="22"/>
                  <w:szCs w:val="22"/>
                </w:rPr>
                <w:t>/</w:t>
              </w:r>
            </w:ins>
          </w:p>
        </w:tc>
        <w:tc>
          <w:tcPr>
            <w:tcW w:w="2730" w:type="dxa"/>
            <w:tcBorders>
              <w:top w:val="nil"/>
              <w:left w:val="nil"/>
              <w:bottom w:val="nil"/>
              <w:right w:val="nil"/>
            </w:tcBorders>
            <w:tcMar>
              <w:top w:w="11" w:type="dxa"/>
              <w:left w:w="11" w:type="dxa"/>
              <w:bottom w:w="11" w:type="dxa"/>
              <w:right w:w="11" w:type="dxa"/>
            </w:tcMar>
            <w:vAlign w:val="bottom"/>
          </w:tcPr>
          <w:p w14:paraId="3EF09188" w14:textId="77777777" w:rsidR="003065B5" w:rsidRPr="00701575" w:rsidRDefault="003065B5">
            <w:pPr>
              <w:widowControl w:val="0"/>
              <w:spacing w:after="0"/>
              <w:jc w:val="center"/>
              <w:rPr>
                <w:ins w:id="3706" w:author="PCIRR S2 RNR" w:date="2025-05-09T18:16:00Z" w16du:dateUtc="2025-05-09T10:16:00Z"/>
                <w:sz w:val="22"/>
                <w:szCs w:val="22"/>
              </w:rPr>
            </w:pPr>
          </w:p>
        </w:tc>
      </w:tr>
      <w:tr w:rsidR="003065B5" w:rsidRPr="00701575" w14:paraId="3102FD20" w14:textId="77777777">
        <w:trPr>
          <w:trHeight w:val="190"/>
          <w:jc w:val="center"/>
          <w:ins w:id="3707" w:author="PCIRR S2 RNR" w:date="2025-05-09T18:16:00Z" w16du:dateUtc="2025-05-09T10:16:00Z"/>
        </w:trPr>
        <w:tc>
          <w:tcPr>
            <w:tcW w:w="915" w:type="dxa"/>
            <w:gridSpan w:val="2"/>
            <w:tcBorders>
              <w:top w:val="nil"/>
              <w:left w:val="nil"/>
              <w:bottom w:val="nil"/>
              <w:right w:val="nil"/>
            </w:tcBorders>
            <w:tcMar>
              <w:top w:w="11" w:type="dxa"/>
              <w:left w:w="11" w:type="dxa"/>
              <w:bottom w:w="11" w:type="dxa"/>
              <w:right w:w="11" w:type="dxa"/>
            </w:tcMar>
            <w:vAlign w:val="center"/>
          </w:tcPr>
          <w:p w14:paraId="197AAED4" w14:textId="77777777" w:rsidR="003065B5" w:rsidRPr="00701575" w:rsidRDefault="00000000">
            <w:pPr>
              <w:spacing w:after="0"/>
              <w:jc w:val="center"/>
              <w:rPr>
                <w:ins w:id="3708" w:author="PCIRR S2 RNR" w:date="2025-05-09T18:16:00Z" w16du:dateUtc="2025-05-09T10:16:00Z"/>
                <w:b/>
                <w:sz w:val="22"/>
                <w:szCs w:val="22"/>
              </w:rPr>
            </w:pPr>
            <w:ins w:id="3709" w:author="PCIRR S2 RNR" w:date="2025-05-09T18:16:00Z" w16du:dateUtc="2025-05-09T10:16:00Z">
              <w:r w:rsidRPr="00701575">
                <w:rPr>
                  <w:sz w:val="22"/>
                  <w:szCs w:val="22"/>
                </w:rPr>
                <w:t>11</w:t>
              </w:r>
              <w:r w:rsidRPr="00701575">
                <w:rPr>
                  <w:vertAlign w:val="superscript"/>
                </w:rPr>
                <w:t>c</w:t>
              </w:r>
            </w:ins>
          </w:p>
        </w:tc>
        <w:tc>
          <w:tcPr>
            <w:tcW w:w="5535" w:type="dxa"/>
            <w:tcBorders>
              <w:top w:val="nil"/>
              <w:left w:val="nil"/>
              <w:bottom w:val="nil"/>
              <w:right w:val="nil"/>
            </w:tcBorders>
            <w:tcMar>
              <w:top w:w="11" w:type="dxa"/>
              <w:left w:w="11" w:type="dxa"/>
              <w:bottom w:w="11" w:type="dxa"/>
              <w:right w:w="11" w:type="dxa"/>
            </w:tcMar>
            <w:vAlign w:val="center"/>
          </w:tcPr>
          <w:p w14:paraId="1291C2F3" w14:textId="77777777" w:rsidR="003065B5" w:rsidRPr="00701575" w:rsidRDefault="00000000">
            <w:pPr>
              <w:spacing w:after="0"/>
              <w:rPr>
                <w:ins w:id="3710" w:author="PCIRR S2 RNR" w:date="2025-05-09T18:16:00Z" w16du:dateUtc="2025-05-09T10:16:00Z"/>
                <w:sz w:val="22"/>
                <w:szCs w:val="22"/>
                <w:u w:val="single"/>
              </w:rPr>
            </w:pPr>
            <w:ins w:id="3711" w:author="PCIRR S2 RNR" w:date="2025-05-09T18:16:00Z" w16du:dateUtc="2025-05-09T10:16:00Z">
              <w:r w:rsidRPr="00701575">
                <w:rPr>
                  <w:b/>
                  <w:sz w:val="22"/>
                  <w:szCs w:val="22"/>
                  <w:u w:val="single"/>
                </w:rPr>
                <w:t>$20 low cost:</w:t>
              </w:r>
            </w:ins>
          </w:p>
        </w:tc>
        <w:tc>
          <w:tcPr>
            <w:tcW w:w="855" w:type="dxa"/>
            <w:tcBorders>
              <w:top w:val="nil"/>
              <w:left w:val="nil"/>
              <w:bottom w:val="nil"/>
              <w:right w:val="nil"/>
            </w:tcBorders>
            <w:tcMar>
              <w:top w:w="11" w:type="dxa"/>
              <w:left w:w="11" w:type="dxa"/>
              <w:bottom w:w="11" w:type="dxa"/>
              <w:right w:w="11" w:type="dxa"/>
            </w:tcMar>
            <w:vAlign w:val="center"/>
          </w:tcPr>
          <w:p w14:paraId="7CF0A623" w14:textId="77777777" w:rsidR="003065B5" w:rsidRPr="00701575" w:rsidRDefault="003065B5">
            <w:pPr>
              <w:widowControl w:val="0"/>
              <w:spacing w:after="0"/>
              <w:jc w:val="center"/>
              <w:rPr>
                <w:ins w:id="3712" w:author="PCIRR S2 RNR" w:date="2025-05-09T18:16:00Z" w16du:dateUtc="2025-05-09T10:16:00Z"/>
                <w:sz w:val="22"/>
                <w:szCs w:val="22"/>
              </w:rPr>
            </w:pPr>
          </w:p>
        </w:tc>
        <w:tc>
          <w:tcPr>
            <w:tcW w:w="690" w:type="dxa"/>
            <w:gridSpan w:val="2"/>
            <w:tcBorders>
              <w:top w:val="nil"/>
              <w:left w:val="nil"/>
              <w:bottom w:val="nil"/>
              <w:right w:val="nil"/>
            </w:tcBorders>
            <w:tcMar>
              <w:top w:w="11" w:type="dxa"/>
              <w:left w:w="11" w:type="dxa"/>
              <w:bottom w:w="11" w:type="dxa"/>
              <w:right w:w="11" w:type="dxa"/>
            </w:tcMar>
            <w:vAlign w:val="center"/>
          </w:tcPr>
          <w:p w14:paraId="37227FF5" w14:textId="77777777" w:rsidR="003065B5" w:rsidRPr="00701575" w:rsidRDefault="003065B5">
            <w:pPr>
              <w:widowControl w:val="0"/>
              <w:spacing w:after="0"/>
              <w:jc w:val="center"/>
              <w:rPr>
                <w:ins w:id="3713" w:author="PCIRR S2 RNR" w:date="2025-05-09T18:16:00Z" w16du:dateUtc="2025-05-09T10:16:00Z"/>
                <w:sz w:val="22"/>
                <w:szCs w:val="22"/>
              </w:rPr>
            </w:pPr>
          </w:p>
        </w:tc>
        <w:tc>
          <w:tcPr>
            <w:tcW w:w="1380" w:type="dxa"/>
            <w:gridSpan w:val="3"/>
            <w:tcBorders>
              <w:top w:val="nil"/>
              <w:left w:val="nil"/>
              <w:bottom w:val="nil"/>
              <w:right w:val="nil"/>
            </w:tcBorders>
            <w:tcMar>
              <w:top w:w="11" w:type="dxa"/>
              <w:left w:w="11" w:type="dxa"/>
              <w:bottom w:w="11" w:type="dxa"/>
              <w:right w:w="11" w:type="dxa"/>
            </w:tcMar>
            <w:vAlign w:val="center"/>
          </w:tcPr>
          <w:p w14:paraId="41939B91" w14:textId="77777777" w:rsidR="003065B5" w:rsidRPr="00701575" w:rsidRDefault="003065B5">
            <w:pPr>
              <w:widowControl w:val="0"/>
              <w:spacing w:after="0"/>
              <w:jc w:val="center"/>
              <w:rPr>
                <w:ins w:id="3714" w:author="PCIRR S2 RNR" w:date="2025-05-09T18:16:00Z" w16du:dateUtc="2025-05-09T10:16:00Z"/>
                <w:sz w:val="22"/>
                <w:szCs w:val="22"/>
              </w:rPr>
            </w:pPr>
          </w:p>
        </w:tc>
        <w:tc>
          <w:tcPr>
            <w:tcW w:w="1050" w:type="dxa"/>
            <w:tcBorders>
              <w:top w:val="nil"/>
              <w:left w:val="nil"/>
              <w:bottom w:val="nil"/>
              <w:right w:val="nil"/>
            </w:tcBorders>
            <w:tcMar>
              <w:top w:w="11" w:type="dxa"/>
              <w:left w:w="11" w:type="dxa"/>
              <w:bottom w:w="11" w:type="dxa"/>
              <w:right w:w="11" w:type="dxa"/>
            </w:tcMar>
            <w:vAlign w:val="center"/>
          </w:tcPr>
          <w:p w14:paraId="56C3E10B" w14:textId="77777777" w:rsidR="003065B5" w:rsidRPr="00701575" w:rsidRDefault="003065B5">
            <w:pPr>
              <w:widowControl w:val="0"/>
              <w:spacing w:after="0"/>
              <w:jc w:val="center"/>
              <w:rPr>
                <w:ins w:id="3715" w:author="PCIRR S2 RNR" w:date="2025-05-09T18:16:00Z" w16du:dateUtc="2025-05-09T10:16:00Z"/>
                <w:sz w:val="22"/>
                <w:szCs w:val="22"/>
              </w:rPr>
            </w:pPr>
          </w:p>
        </w:tc>
        <w:tc>
          <w:tcPr>
            <w:tcW w:w="2730" w:type="dxa"/>
            <w:tcBorders>
              <w:top w:val="nil"/>
              <w:left w:val="nil"/>
              <w:bottom w:val="nil"/>
              <w:right w:val="nil"/>
            </w:tcBorders>
            <w:tcMar>
              <w:top w:w="11" w:type="dxa"/>
              <w:left w:w="11" w:type="dxa"/>
              <w:bottom w:w="11" w:type="dxa"/>
              <w:right w:w="11" w:type="dxa"/>
            </w:tcMar>
            <w:vAlign w:val="bottom"/>
          </w:tcPr>
          <w:p w14:paraId="339D34E5" w14:textId="77777777" w:rsidR="003065B5" w:rsidRPr="00701575" w:rsidRDefault="00000000">
            <w:pPr>
              <w:spacing w:after="0"/>
              <w:jc w:val="center"/>
              <w:rPr>
                <w:ins w:id="3716" w:author="PCIRR S2 RNR" w:date="2025-05-09T18:16:00Z" w16du:dateUtc="2025-05-09T10:16:00Z"/>
                <w:sz w:val="22"/>
                <w:szCs w:val="22"/>
              </w:rPr>
            </w:pPr>
            <w:ins w:id="3717" w:author="PCIRR S2 RNR" w:date="2025-05-09T18:16:00Z" w16du:dateUtc="2025-05-09T10:16:00Z">
              <w:r w:rsidRPr="00701575">
                <w:rPr>
                  <w:sz w:val="22"/>
                  <w:szCs w:val="22"/>
                </w:rPr>
                <w:t>Partially successful</w:t>
              </w:r>
            </w:ins>
          </w:p>
        </w:tc>
      </w:tr>
      <w:tr w:rsidR="003065B5" w:rsidRPr="00701575" w14:paraId="4F544625" w14:textId="77777777">
        <w:trPr>
          <w:jc w:val="center"/>
          <w:ins w:id="3718" w:author="PCIRR S2 RNR" w:date="2025-05-09T18:16:00Z" w16du:dateUtc="2025-05-09T10:16:00Z"/>
        </w:trPr>
        <w:tc>
          <w:tcPr>
            <w:tcW w:w="915" w:type="dxa"/>
            <w:gridSpan w:val="2"/>
            <w:tcBorders>
              <w:top w:val="nil"/>
              <w:left w:val="nil"/>
              <w:bottom w:val="nil"/>
              <w:right w:val="nil"/>
            </w:tcBorders>
            <w:tcMar>
              <w:top w:w="11" w:type="dxa"/>
              <w:left w:w="11" w:type="dxa"/>
              <w:bottom w:w="11" w:type="dxa"/>
              <w:right w:w="11" w:type="dxa"/>
            </w:tcMar>
            <w:vAlign w:val="center"/>
          </w:tcPr>
          <w:p w14:paraId="5AB5767C" w14:textId="77777777" w:rsidR="003065B5" w:rsidRPr="00701575" w:rsidRDefault="003065B5">
            <w:pPr>
              <w:widowControl w:val="0"/>
              <w:spacing w:after="0"/>
              <w:jc w:val="center"/>
              <w:rPr>
                <w:ins w:id="3719" w:author="PCIRR S2 RNR" w:date="2025-05-09T18:16:00Z" w16du:dateUtc="2025-05-09T10:16:00Z"/>
                <w:b/>
                <w:sz w:val="22"/>
                <w:szCs w:val="22"/>
              </w:rPr>
            </w:pPr>
          </w:p>
        </w:tc>
        <w:tc>
          <w:tcPr>
            <w:tcW w:w="5535" w:type="dxa"/>
            <w:tcBorders>
              <w:top w:val="nil"/>
              <w:left w:val="nil"/>
              <w:bottom w:val="nil"/>
              <w:right w:val="nil"/>
            </w:tcBorders>
            <w:tcMar>
              <w:top w:w="11" w:type="dxa"/>
              <w:left w:w="11" w:type="dxa"/>
              <w:bottom w:w="11" w:type="dxa"/>
              <w:right w:w="11" w:type="dxa"/>
            </w:tcMar>
            <w:vAlign w:val="center"/>
          </w:tcPr>
          <w:p w14:paraId="7E8F6648" w14:textId="77777777" w:rsidR="003065B5" w:rsidRPr="00701575" w:rsidRDefault="00000000">
            <w:pPr>
              <w:spacing w:after="0"/>
              <w:rPr>
                <w:ins w:id="3720" w:author="PCIRR S2 RNR" w:date="2025-05-09T18:16:00Z" w16du:dateUtc="2025-05-09T10:16:00Z"/>
                <w:sz w:val="22"/>
                <w:szCs w:val="22"/>
              </w:rPr>
            </w:pPr>
            <w:moveToRangeStart w:id="3721" w:author="PCIRR S2 RNR" w:date="2025-05-09T18:16:00Z" w:name="move197707076"/>
            <w:moveTo w:id="3722" w:author="PCIRR S2 RNR" w:date="2025-05-09T18:16:00Z" w16du:dateUtc="2025-05-09T10:16:00Z">
              <w:r w:rsidRPr="00701575">
                <w:rPr>
                  <w:b/>
                  <w:sz w:val="22"/>
                  <w:szCs w:val="22"/>
                </w:rPr>
                <w:t>Spent $20 on dinner. Would you buy a $25 theater ticket later in the week?</w:t>
              </w:r>
            </w:moveTo>
            <w:moveToRangeEnd w:id="3721"/>
          </w:p>
        </w:tc>
        <w:tc>
          <w:tcPr>
            <w:tcW w:w="855" w:type="dxa"/>
            <w:tcBorders>
              <w:top w:val="nil"/>
              <w:left w:val="nil"/>
              <w:bottom w:val="nil"/>
              <w:right w:val="nil"/>
            </w:tcBorders>
            <w:tcMar>
              <w:top w:w="11" w:type="dxa"/>
              <w:left w:w="11" w:type="dxa"/>
              <w:bottom w:w="11" w:type="dxa"/>
              <w:right w:w="11" w:type="dxa"/>
            </w:tcMar>
            <w:vAlign w:val="center"/>
          </w:tcPr>
          <w:p w14:paraId="5E53E64B" w14:textId="77777777" w:rsidR="003065B5" w:rsidRPr="00701575" w:rsidRDefault="003065B5">
            <w:pPr>
              <w:widowControl w:val="0"/>
              <w:spacing w:after="0"/>
              <w:jc w:val="center"/>
              <w:rPr>
                <w:ins w:id="3723" w:author="PCIRR S2 RNR" w:date="2025-05-09T18:16:00Z" w16du:dateUtc="2025-05-09T10:16:00Z"/>
                <w:sz w:val="22"/>
                <w:szCs w:val="22"/>
              </w:rPr>
            </w:pPr>
          </w:p>
        </w:tc>
        <w:tc>
          <w:tcPr>
            <w:tcW w:w="690" w:type="dxa"/>
            <w:gridSpan w:val="2"/>
            <w:tcBorders>
              <w:top w:val="nil"/>
              <w:left w:val="nil"/>
              <w:bottom w:val="nil"/>
              <w:right w:val="nil"/>
            </w:tcBorders>
            <w:tcMar>
              <w:top w:w="11" w:type="dxa"/>
              <w:left w:w="11" w:type="dxa"/>
              <w:bottom w:w="11" w:type="dxa"/>
              <w:right w:w="11" w:type="dxa"/>
            </w:tcMar>
            <w:vAlign w:val="center"/>
          </w:tcPr>
          <w:p w14:paraId="53B6BB1D" w14:textId="77777777" w:rsidR="003065B5" w:rsidRPr="00701575" w:rsidRDefault="003065B5">
            <w:pPr>
              <w:widowControl w:val="0"/>
              <w:spacing w:after="0"/>
              <w:jc w:val="center"/>
              <w:rPr>
                <w:ins w:id="3724" w:author="PCIRR S2 RNR" w:date="2025-05-09T18:16:00Z" w16du:dateUtc="2025-05-09T10:16:00Z"/>
                <w:sz w:val="22"/>
                <w:szCs w:val="22"/>
              </w:rPr>
            </w:pPr>
          </w:p>
        </w:tc>
        <w:tc>
          <w:tcPr>
            <w:tcW w:w="1380" w:type="dxa"/>
            <w:gridSpan w:val="3"/>
            <w:tcBorders>
              <w:top w:val="nil"/>
              <w:left w:val="nil"/>
              <w:bottom w:val="nil"/>
              <w:right w:val="nil"/>
            </w:tcBorders>
            <w:tcMar>
              <w:top w:w="11" w:type="dxa"/>
              <w:left w:w="11" w:type="dxa"/>
              <w:bottom w:w="11" w:type="dxa"/>
              <w:right w:w="11" w:type="dxa"/>
            </w:tcMar>
            <w:vAlign w:val="center"/>
          </w:tcPr>
          <w:p w14:paraId="243528A5" w14:textId="77777777" w:rsidR="003065B5" w:rsidRPr="00701575" w:rsidRDefault="003065B5">
            <w:pPr>
              <w:widowControl w:val="0"/>
              <w:spacing w:after="0"/>
              <w:jc w:val="center"/>
              <w:rPr>
                <w:ins w:id="3725" w:author="PCIRR S2 RNR" w:date="2025-05-09T18:16:00Z" w16du:dateUtc="2025-05-09T10:16:00Z"/>
                <w:sz w:val="22"/>
                <w:szCs w:val="22"/>
              </w:rPr>
            </w:pPr>
          </w:p>
        </w:tc>
        <w:tc>
          <w:tcPr>
            <w:tcW w:w="1050" w:type="dxa"/>
            <w:tcBorders>
              <w:top w:val="nil"/>
              <w:left w:val="nil"/>
              <w:bottom w:val="nil"/>
              <w:right w:val="nil"/>
            </w:tcBorders>
            <w:tcMar>
              <w:top w:w="11" w:type="dxa"/>
              <w:left w:w="11" w:type="dxa"/>
              <w:bottom w:w="11" w:type="dxa"/>
              <w:right w:w="11" w:type="dxa"/>
            </w:tcMar>
            <w:vAlign w:val="center"/>
          </w:tcPr>
          <w:p w14:paraId="26650501" w14:textId="77777777" w:rsidR="003065B5" w:rsidRPr="00701575" w:rsidRDefault="003065B5">
            <w:pPr>
              <w:widowControl w:val="0"/>
              <w:spacing w:after="0"/>
              <w:jc w:val="center"/>
              <w:rPr>
                <w:ins w:id="3726" w:author="PCIRR S2 RNR" w:date="2025-05-09T18:16:00Z" w16du:dateUtc="2025-05-09T10:16:00Z"/>
                <w:sz w:val="22"/>
                <w:szCs w:val="22"/>
              </w:rPr>
            </w:pPr>
          </w:p>
        </w:tc>
        <w:tc>
          <w:tcPr>
            <w:tcW w:w="2730" w:type="dxa"/>
            <w:tcBorders>
              <w:top w:val="nil"/>
              <w:left w:val="nil"/>
              <w:bottom w:val="nil"/>
              <w:right w:val="nil"/>
            </w:tcBorders>
            <w:tcMar>
              <w:top w:w="11" w:type="dxa"/>
              <w:left w:w="11" w:type="dxa"/>
              <w:bottom w:w="11" w:type="dxa"/>
              <w:right w:w="11" w:type="dxa"/>
            </w:tcMar>
            <w:vAlign w:val="bottom"/>
          </w:tcPr>
          <w:p w14:paraId="0C7DC0A6" w14:textId="77777777" w:rsidR="003065B5" w:rsidRPr="00701575" w:rsidRDefault="003065B5">
            <w:pPr>
              <w:widowControl w:val="0"/>
              <w:spacing w:after="0"/>
              <w:jc w:val="center"/>
              <w:rPr>
                <w:ins w:id="3727" w:author="PCIRR S2 RNR" w:date="2025-05-09T18:16:00Z" w16du:dateUtc="2025-05-09T10:16:00Z"/>
                <w:sz w:val="22"/>
                <w:szCs w:val="22"/>
              </w:rPr>
            </w:pPr>
          </w:p>
        </w:tc>
      </w:tr>
      <w:tr w:rsidR="003065B5" w:rsidRPr="00701575" w14:paraId="47A718E8" w14:textId="77777777">
        <w:trPr>
          <w:jc w:val="center"/>
          <w:ins w:id="3728" w:author="PCIRR S2 RNR" w:date="2025-05-09T18:16:00Z" w16du:dateUtc="2025-05-09T10:16:00Z"/>
        </w:trPr>
        <w:tc>
          <w:tcPr>
            <w:tcW w:w="915" w:type="dxa"/>
            <w:gridSpan w:val="2"/>
            <w:tcBorders>
              <w:top w:val="nil"/>
              <w:left w:val="nil"/>
              <w:bottom w:val="nil"/>
              <w:right w:val="nil"/>
            </w:tcBorders>
            <w:tcMar>
              <w:top w:w="11" w:type="dxa"/>
              <w:left w:w="11" w:type="dxa"/>
              <w:bottom w:w="11" w:type="dxa"/>
              <w:right w:w="11" w:type="dxa"/>
            </w:tcMar>
            <w:vAlign w:val="center"/>
          </w:tcPr>
          <w:p w14:paraId="6F13C8DD" w14:textId="77777777" w:rsidR="003065B5" w:rsidRPr="00701575" w:rsidRDefault="003065B5">
            <w:pPr>
              <w:widowControl w:val="0"/>
              <w:spacing w:after="0"/>
              <w:jc w:val="center"/>
              <w:rPr>
                <w:ins w:id="3729" w:author="PCIRR S2 RNR" w:date="2025-05-09T18:16:00Z" w16du:dateUtc="2025-05-09T10:16:00Z"/>
                <w:b/>
                <w:sz w:val="22"/>
                <w:szCs w:val="22"/>
              </w:rPr>
            </w:pPr>
          </w:p>
        </w:tc>
        <w:tc>
          <w:tcPr>
            <w:tcW w:w="5535" w:type="dxa"/>
            <w:tcBorders>
              <w:top w:val="nil"/>
              <w:left w:val="nil"/>
              <w:bottom w:val="nil"/>
              <w:right w:val="nil"/>
            </w:tcBorders>
            <w:tcMar>
              <w:top w:w="11" w:type="dxa"/>
              <w:left w:w="11" w:type="dxa"/>
              <w:bottom w:w="11" w:type="dxa"/>
              <w:right w:w="11" w:type="dxa"/>
            </w:tcMar>
            <w:vAlign w:val="center"/>
          </w:tcPr>
          <w:p w14:paraId="650DB4CD" w14:textId="77777777" w:rsidR="003065B5" w:rsidRPr="00701575" w:rsidRDefault="00000000">
            <w:pPr>
              <w:spacing w:after="0"/>
              <w:rPr>
                <w:ins w:id="3730" w:author="PCIRR S2 RNR" w:date="2025-05-09T18:16:00Z" w16du:dateUtc="2025-05-09T10:16:00Z"/>
                <w:sz w:val="22"/>
                <w:szCs w:val="22"/>
              </w:rPr>
            </w:pPr>
            <w:moveToRangeStart w:id="3731" w:author="PCIRR S2 RNR" w:date="2025-05-09T18:16:00Z" w:name="move197707077"/>
            <w:moveTo w:id="3732" w:author="PCIRR S2 RNR" w:date="2025-05-09T18:16:00Z" w16du:dateUtc="2025-05-09T10:16:00Z">
              <w:r w:rsidRPr="00701575">
                <w:rPr>
                  <w:sz w:val="22"/>
                  <w:szCs w:val="22"/>
                </w:rPr>
                <w:t>Buy the ticket</w:t>
              </w:r>
            </w:moveTo>
            <w:moveToRangeEnd w:id="3731"/>
          </w:p>
        </w:tc>
        <w:tc>
          <w:tcPr>
            <w:tcW w:w="855" w:type="dxa"/>
            <w:tcBorders>
              <w:top w:val="nil"/>
              <w:left w:val="nil"/>
              <w:bottom w:val="nil"/>
              <w:right w:val="nil"/>
            </w:tcBorders>
            <w:tcMar>
              <w:top w:w="11" w:type="dxa"/>
              <w:left w:w="11" w:type="dxa"/>
              <w:bottom w:w="11" w:type="dxa"/>
              <w:right w:w="11" w:type="dxa"/>
            </w:tcMar>
            <w:vAlign w:val="center"/>
          </w:tcPr>
          <w:p w14:paraId="59DE19AD" w14:textId="77777777" w:rsidR="003065B5" w:rsidRPr="00701575" w:rsidRDefault="00000000">
            <w:pPr>
              <w:widowControl w:val="0"/>
              <w:spacing w:after="0"/>
              <w:jc w:val="center"/>
              <w:rPr>
                <w:ins w:id="3733" w:author="PCIRR S2 RNR" w:date="2025-05-09T18:16:00Z" w16du:dateUtc="2025-05-09T10:16:00Z"/>
                <w:sz w:val="22"/>
                <w:szCs w:val="22"/>
              </w:rPr>
            </w:pPr>
            <w:ins w:id="3734" w:author="PCIRR S2 RNR" w:date="2025-05-09T18:16:00Z" w16du:dateUtc="2025-05-09T10:16:00Z">
              <w:r w:rsidRPr="00701575">
                <w:rPr>
                  <w:sz w:val="22"/>
                  <w:szCs w:val="22"/>
                </w:rPr>
                <w:t>252</w:t>
              </w:r>
            </w:ins>
          </w:p>
        </w:tc>
        <w:tc>
          <w:tcPr>
            <w:tcW w:w="690" w:type="dxa"/>
            <w:gridSpan w:val="2"/>
            <w:tcBorders>
              <w:top w:val="nil"/>
              <w:left w:val="nil"/>
              <w:bottom w:val="nil"/>
              <w:right w:val="nil"/>
            </w:tcBorders>
            <w:tcMar>
              <w:top w:w="11" w:type="dxa"/>
              <w:left w:w="11" w:type="dxa"/>
              <w:bottom w:w="11" w:type="dxa"/>
              <w:right w:w="11" w:type="dxa"/>
            </w:tcMar>
            <w:vAlign w:val="center"/>
          </w:tcPr>
          <w:p w14:paraId="388BEFB1" w14:textId="77777777" w:rsidR="003065B5" w:rsidRPr="00701575" w:rsidRDefault="00000000">
            <w:pPr>
              <w:widowControl w:val="0"/>
              <w:spacing w:after="0"/>
              <w:jc w:val="center"/>
              <w:rPr>
                <w:ins w:id="3735" w:author="PCIRR S2 RNR" w:date="2025-05-09T18:16:00Z" w16du:dateUtc="2025-05-09T10:16:00Z"/>
                <w:sz w:val="22"/>
                <w:szCs w:val="22"/>
              </w:rPr>
            </w:pPr>
            <w:ins w:id="3736" w:author="PCIRR S2 RNR" w:date="2025-05-09T18:16:00Z" w16du:dateUtc="2025-05-09T10:16:00Z">
              <w:r w:rsidRPr="00701575">
                <w:rPr>
                  <w:sz w:val="22"/>
                  <w:szCs w:val="22"/>
                </w:rPr>
                <w:t>138</w:t>
              </w:r>
            </w:ins>
          </w:p>
        </w:tc>
        <w:tc>
          <w:tcPr>
            <w:tcW w:w="1380" w:type="dxa"/>
            <w:gridSpan w:val="3"/>
            <w:tcBorders>
              <w:top w:val="nil"/>
              <w:left w:val="nil"/>
              <w:bottom w:val="nil"/>
              <w:right w:val="nil"/>
            </w:tcBorders>
            <w:tcMar>
              <w:top w:w="11" w:type="dxa"/>
              <w:left w:w="11" w:type="dxa"/>
              <w:bottom w:w="11" w:type="dxa"/>
              <w:right w:w="11" w:type="dxa"/>
            </w:tcMar>
            <w:vAlign w:val="center"/>
          </w:tcPr>
          <w:p w14:paraId="6B773E14" w14:textId="77777777" w:rsidR="003065B5" w:rsidRPr="00701575" w:rsidRDefault="00000000">
            <w:pPr>
              <w:widowControl w:val="0"/>
              <w:spacing w:after="0"/>
              <w:jc w:val="center"/>
              <w:rPr>
                <w:ins w:id="3737" w:author="PCIRR S2 RNR" w:date="2025-05-09T18:16:00Z" w16du:dateUtc="2025-05-09T10:16:00Z"/>
                <w:sz w:val="22"/>
                <w:szCs w:val="22"/>
              </w:rPr>
            </w:pPr>
            <w:ins w:id="3738" w:author="PCIRR S2 RNR" w:date="2025-05-09T18:16:00Z" w16du:dateUtc="2025-05-09T10:16:00Z">
              <w:r w:rsidRPr="00701575">
                <w:rPr>
                  <w:sz w:val="22"/>
                  <w:szCs w:val="22"/>
                </w:rPr>
                <w:t>55%</w:t>
              </w:r>
            </w:ins>
          </w:p>
        </w:tc>
        <w:tc>
          <w:tcPr>
            <w:tcW w:w="1050" w:type="dxa"/>
            <w:tcBorders>
              <w:top w:val="nil"/>
              <w:left w:val="nil"/>
              <w:bottom w:val="nil"/>
              <w:right w:val="nil"/>
            </w:tcBorders>
            <w:tcMar>
              <w:top w:w="11" w:type="dxa"/>
              <w:left w:w="11" w:type="dxa"/>
              <w:bottom w:w="11" w:type="dxa"/>
              <w:right w:w="11" w:type="dxa"/>
            </w:tcMar>
            <w:vAlign w:val="center"/>
          </w:tcPr>
          <w:p w14:paraId="58956ADE" w14:textId="77777777" w:rsidR="003065B5" w:rsidRPr="00701575" w:rsidRDefault="00000000">
            <w:pPr>
              <w:widowControl w:val="0"/>
              <w:spacing w:after="0"/>
              <w:jc w:val="center"/>
              <w:rPr>
                <w:ins w:id="3739" w:author="PCIRR S2 RNR" w:date="2025-05-09T18:16:00Z" w16du:dateUtc="2025-05-09T10:16:00Z"/>
                <w:sz w:val="22"/>
                <w:szCs w:val="22"/>
              </w:rPr>
            </w:pPr>
            <w:ins w:id="3740" w:author="PCIRR S2 RNR" w:date="2025-05-09T18:16:00Z" w16du:dateUtc="2025-05-09T10:16:00Z">
              <w:r w:rsidRPr="00701575">
                <w:rPr>
                  <w:sz w:val="22"/>
                  <w:szCs w:val="22"/>
                </w:rPr>
                <w:t>/</w:t>
              </w:r>
            </w:ins>
          </w:p>
        </w:tc>
        <w:tc>
          <w:tcPr>
            <w:tcW w:w="2730" w:type="dxa"/>
            <w:tcBorders>
              <w:top w:val="nil"/>
              <w:left w:val="nil"/>
              <w:bottom w:val="nil"/>
              <w:right w:val="nil"/>
            </w:tcBorders>
            <w:tcMar>
              <w:top w:w="11" w:type="dxa"/>
              <w:left w:w="11" w:type="dxa"/>
              <w:bottom w:w="11" w:type="dxa"/>
              <w:right w:w="11" w:type="dxa"/>
            </w:tcMar>
            <w:vAlign w:val="bottom"/>
          </w:tcPr>
          <w:p w14:paraId="7731AC2C" w14:textId="77777777" w:rsidR="003065B5" w:rsidRPr="00701575" w:rsidRDefault="003065B5">
            <w:pPr>
              <w:widowControl w:val="0"/>
              <w:spacing w:after="0"/>
              <w:jc w:val="center"/>
              <w:rPr>
                <w:ins w:id="3741" w:author="PCIRR S2 RNR" w:date="2025-05-09T18:16:00Z" w16du:dateUtc="2025-05-09T10:16:00Z"/>
                <w:sz w:val="22"/>
                <w:szCs w:val="22"/>
              </w:rPr>
            </w:pPr>
          </w:p>
        </w:tc>
      </w:tr>
      <w:tr w:rsidR="003065B5" w:rsidRPr="00701575" w14:paraId="719F6388" w14:textId="77777777">
        <w:trPr>
          <w:jc w:val="center"/>
          <w:ins w:id="3742" w:author="PCIRR S2 RNR" w:date="2025-05-09T18:16:00Z" w16du:dateUtc="2025-05-09T10:16:00Z"/>
        </w:trPr>
        <w:tc>
          <w:tcPr>
            <w:tcW w:w="915" w:type="dxa"/>
            <w:gridSpan w:val="2"/>
            <w:tcBorders>
              <w:top w:val="nil"/>
              <w:left w:val="nil"/>
              <w:bottom w:val="nil"/>
              <w:right w:val="nil"/>
            </w:tcBorders>
            <w:tcMar>
              <w:top w:w="11" w:type="dxa"/>
              <w:left w:w="11" w:type="dxa"/>
              <w:bottom w:w="11" w:type="dxa"/>
              <w:right w:w="11" w:type="dxa"/>
            </w:tcMar>
            <w:vAlign w:val="center"/>
          </w:tcPr>
          <w:p w14:paraId="70735F1C" w14:textId="77777777" w:rsidR="003065B5" w:rsidRPr="00701575" w:rsidRDefault="003065B5">
            <w:pPr>
              <w:widowControl w:val="0"/>
              <w:spacing w:after="0"/>
              <w:jc w:val="center"/>
              <w:rPr>
                <w:ins w:id="3743" w:author="PCIRR S2 RNR" w:date="2025-05-09T18:16:00Z" w16du:dateUtc="2025-05-09T10:16:00Z"/>
                <w:b/>
                <w:sz w:val="22"/>
                <w:szCs w:val="22"/>
              </w:rPr>
            </w:pPr>
          </w:p>
        </w:tc>
        <w:tc>
          <w:tcPr>
            <w:tcW w:w="5535" w:type="dxa"/>
            <w:tcBorders>
              <w:top w:val="nil"/>
              <w:left w:val="nil"/>
              <w:bottom w:val="nil"/>
              <w:right w:val="nil"/>
            </w:tcBorders>
            <w:tcMar>
              <w:top w:w="11" w:type="dxa"/>
              <w:left w:w="11" w:type="dxa"/>
              <w:bottom w:w="11" w:type="dxa"/>
              <w:right w:w="11" w:type="dxa"/>
            </w:tcMar>
            <w:vAlign w:val="center"/>
          </w:tcPr>
          <w:p w14:paraId="1514A56B" w14:textId="77777777" w:rsidR="003065B5" w:rsidRPr="00701575" w:rsidRDefault="00000000">
            <w:pPr>
              <w:spacing w:after="0"/>
              <w:rPr>
                <w:ins w:id="3744" w:author="PCIRR S2 RNR" w:date="2025-05-09T18:16:00Z" w16du:dateUtc="2025-05-09T10:16:00Z"/>
                <w:sz w:val="22"/>
                <w:szCs w:val="22"/>
              </w:rPr>
            </w:pPr>
            <w:moveToRangeStart w:id="3745" w:author="PCIRR S2 RNR" w:date="2025-05-09T18:16:00Z" w:name="move197707078"/>
            <w:moveTo w:id="3746" w:author="PCIRR S2 RNR" w:date="2025-05-09T18:16:00Z" w16du:dateUtc="2025-05-09T10:16:00Z">
              <w:r w:rsidRPr="00701575">
                <w:rPr>
                  <w:sz w:val="22"/>
                  <w:szCs w:val="22"/>
                </w:rPr>
                <w:t>Not buying the ticket</w:t>
              </w:r>
            </w:moveTo>
            <w:moveToRangeEnd w:id="3745"/>
          </w:p>
        </w:tc>
        <w:tc>
          <w:tcPr>
            <w:tcW w:w="855" w:type="dxa"/>
            <w:tcBorders>
              <w:top w:val="nil"/>
              <w:left w:val="nil"/>
              <w:bottom w:val="nil"/>
              <w:right w:val="nil"/>
            </w:tcBorders>
            <w:tcMar>
              <w:top w:w="11" w:type="dxa"/>
              <w:left w:w="11" w:type="dxa"/>
              <w:bottom w:w="11" w:type="dxa"/>
              <w:right w:w="11" w:type="dxa"/>
            </w:tcMar>
            <w:vAlign w:val="center"/>
          </w:tcPr>
          <w:p w14:paraId="541AB13E" w14:textId="77777777" w:rsidR="003065B5" w:rsidRPr="00701575" w:rsidRDefault="003065B5">
            <w:pPr>
              <w:widowControl w:val="0"/>
              <w:spacing w:after="0"/>
              <w:jc w:val="center"/>
              <w:rPr>
                <w:ins w:id="3747" w:author="PCIRR S2 RNR" w:date="2025-05-09T18:16:00Z" w16du:dateUtc="2025-05-09T10:16:00Z"/>
                <w:sz w:val="22"/>
                <w:szCs w:val="22"/>
              </w:rPr>
            </w:pPr>
          </w:p>
        </w:tc>
        <w:tc>
          <w:tcPr>
            <w:tcW w:w="690" w:type="dxa"/>
            <w:gridSpan w:val="2"/>
            <w:tcBorders>
              <w:top w:val="nil"/>
              <w:left w:val="nil"/>
              <w:bottom w:val="nil"/>
              <w:right w:val="nil"/>
            </w:tcBorders>
            <w:tcMar>
              <w:top w:w="11" w:type="dxa"/>
              <w:left w:w="11" w:type="dxa"/>
              <w:bottom w:w="11" w:type="dxa"/>
              <w:right w:w="11" w:type="dxa"/>
            </w:tcMar>
            <w:vAlign w:val="center"/>
          </w:tcPr>
          <w:p w14:paraId="1F0E7A48" w14:textId="77777777" w:rsidR="003065B5" w:rsidRPr="00701575" w:rsidRDefault="00000000">
            <w:pPr>
              <w:widowControl w:val="0"/>
              <w:spacing w:after="0"/>
              <w:jc w:val="center"/>
              <w:rPr>
                <w:ins w:id="3748" w:author="PCIRR S2 RNR" w:date="2025-05-09T18:16:00Z" w16du:dateUtc="2025-05-09T10:16:00Z"/>
                <w:sz w:val="22"/>
                <w:szCs w:val="22"/>
              </w:rPr>
            </w:pPr>
            <w:ins w:id="3749" w:author="PCIRR S2 RNR" w:date="2025-05-09T18:16:00Z" w16du:dateUtc="2025-05-09T10:16:00Z">
              <w:r w:rsidRPr="00701575">
                <w:rPr>
                  <w:sz w:val="22"/>
                  <w:szCs w:val="22"/>
                </w:rPr>
                <w:t>114</w:t>
              </w:r>
            </w:ins>
          </w:p>
        </w:tc>
        <w:tc>
          <w:tcPr>
            <w:tcW w:w="1380" w:type="dxa"/>
            <w:gridSpan w:val="3"/>
            <w:tcBorders>
              <w:top w:val="nil"/>
              <w:left w:val="nil"/>
              <w:bottom w:val="nil"/>
              <w:right w:val="nil"/>
            </w:tcBorders>
            <w:tcMar>
              <w:top w:w="11" w:type="dxa"/>
              <w:left w:w="11" w:type="dxa"/>
              <w:bottom w:w="11" w:type="dxa"/>
              <w:right w:w="11" w:type="dxa"/>
            </w:tcMar>
            <w:vAlign w:val="center"/>
          </w:tcPr>
          <w:p w14:paraId="0975DF12" w14:textId="77777777" w:rsidR="003065B5" w:rsidRPr="00701575" w:rsidRDefault="00000000">
            <w:pPr>
              <w:widowControl w:val="0"/>
              <w:spacing w:after="0"/>
              <w:jc w:val="center"/>
              <w:rPr>
                <w:ins w:id="3750" w:author="PCIRR S2 RNR" w:date="2025-05-09T18:16:00Z" w16du:dateUtc="2025-05-09T10:16:00Z"/>
                <w:sz w:val="22"/>
                <w:szCs w:val="22"/>
              </w:rPr>
            </w:pPr>
            <w:ins w:id="3751" w:author="PCIRR S2 RNR" w:date="2025-05-09T18:16:00Z" w16du:dateUtc="2025-05-09T10:16:00Z">
              <w:r w:rsidRPr="00701575">
                <w:rPr>
                  <w:sz w:val="22"/>
                  <w:szCs w:val="22"/>
                </w:rPr>
                <w:t>45%</w:t>
              </w:r>
            </w:ins>
          </w:p>
        </w:tc>
        <w:tc>
          <w:tcPr>
            <w:tcW w:w="1050" w:type="dxa"/>
            <w:tcBorders>
              <w:top w:val="nil"/>
              <w:left w:val="nil"/>
              <w:bottom w:val="nil"/>
              <w:right w:val="nil"/>
            </w:tcBorders>
            <w:tcMar>
              <w:top w:w="11" w:type="dxa"/>
              <w:left w:w="11" w:type="dxa"/>
              <w:bottom w:w="11" w:type="dxa"/>
              <w:right w:w="11" w:type="dxa"/>
            </w:tcMar>
            <w:vAlign w:val="center"/>
          </w:tcPr>
          <w:p w14:paraId="09FB70E3" w14:textId="77777777" w:rsidR="003065B5" w:rsidRPr="00701575" w:rsidRDefault="00000000">
            <w:pPr>
              <w:widowControl w:val="0"/>
              <w:spacing w:after="0"/>
              <w:jc w:val="center"/>
              <w:rPr>
                <w:ins w:id="3752" w:author="PCIRR S2 RNR" w:date="2025-05-09T18:16:00Z" w16du:dateUtc="2025-05-09T10:16:00Z"/>
                <w:sz w:val="22"/>
                <w:szCs w:val="22"/>
              </w:rPr>
            </w:pPr>
            <w:ins w:id="3753" w:author="PCIRR S2 RNR" w:date="2025-05-09T18:16:00Z" w16du:dateUtc="2025-05-09T10:16:00Z">
              <w:r w:rsidRPr="00701575">
                <w:rPr>
                  <w:sz w:val="22"/>
                  <w:szCs w:val="22"/>
                </w:rPr>
                <w:t>/</w:t>
              </w:r>
            </w:ins>
          </w:p>
        </w:tc>
        <w:tc>
          <w:tcPr>
            <w:tcW w:w="2730" w:type="dxa"/>
            <w:tcBorders>
              <w:top w:val="nil"/>
              <w:left w:val="nil"/>
              <w:bottom w:val="nil"/>
              <w:right w:val="nil"/>
            </w:tcBorders>
            <w:tcMar>
              <w:top w:w="11" w:type="dxa"/>
              <w:left w:w="11" w:type="dxa"/>
              <w:bottom w:w="11" w:type="dxa"/>
              <w:right w:w="11" w:type="dxa"/>
            </w:tcMar>
            <w:vAlign w:val="bottom"/>
          </w:tcPr>
          <w:p w14:paraId="0E26628D" w14:textId="77777777" w:rsidR="003065B5" w:rsidRPr="00701575" w:rsidRDefault="003065B5">
            <w:pPr>
              <w:widowControl w:val="0"/>
              <w:spacing w:after="0"/>
              <w:jc w:val="center"/>
              <w:rPr>
                <w:ins w:id="3754" w:author="PCIRR S2 RNR" w:date="2025-05-09T18:16:00Z" w16du:dateUtc="2025-05-09T10:16:00Z"/>
                <w:sz w:val="22"/>
                <w:szCs w:val="22"/>
              </w:rPr>
            </w:pPr>
          </w:p>
        </w:tc>
      </w:tr>
      <w:tr w:rsidR="003065B5" w:rsidRPr="00701575" w14:paraId="5EF46B46" w14:textId="77777777">
        <w:trPr>
          <w:jc w:val="center"/>
          <w:ins w:id="3755" w:author="PCIRR S2 RNR" w:date="2025-05-09T18:16:00Z" w16du:dateUtc="2025-05-09T10:16:00Z"/>
        </w:trPr>
        <w:tc>
          <w:tcPr>
            <w:tcW w:w="915" w:type="dxa"/>
            <w:gridSpan w:val="2"/>
            <w:tcBorders>
              <w:top w:val="nil"/>
              <w:left w:val="nil"/>
              <w:bottom w:val="nil"/>
              <w:right w:val="nil"/>
            </w:tcBorders>
            <w:tcMar>
              <w:top w:w="11" w:type="dxa"/>
              <w:left w:w="11" w:type="dxa"/>
              <w:bottom w:w="11" w:type="dxa"/>
              <w:right w:w="11" w:type="dxa"/>
            </w:tcMar>
            <w:vAlign w:val="center"/>
          </w:tcPr>
          <w:p w14:paraId="0ABA4DF9" w14:textId="77777777" w:rsidR="003065B5" w:rsidRPr="00701575" w:rsidRDefault="003065B5">
            <w:pPr>
              <w:widowControl w:val="0"/>
              <w:spacing w:after="0"/>
              <w:rPr>
                <w:ins w:id="3756" w:author="PCIRR S2 RNR" w:date="2025-05-09T18:16:00Z" w16du:dateUtc="2025-05-09T10:16:00Z"/>
                <w:b/>
                <w:sz w:val="22"/>
                <w:szCs w:val="22"/>
              </w:rPr>
            </w:pPr>
          </w:p>
        </w:tc>
        <w:tc>
          <w:tcPr>
            <w:tcW w:w="5535" w:type="dxa"/>
            <w:tcBorders>
              <w:top w:val="nil"/>
              <w:left w:val="nil"/>
              <w:bottom w:val="nil"/>
              <w:right w:val="nil"/>
            </w:tcBorders>
            <w:tcMar>
              <w:top w:w="11" w:type="dxa"/>
              <w:left w:w="11" w:type="dxa"/>
              <w:bottom w:w="11" w:type="dxa"/>
              <w:right w:w="11" w:type="dxa"/>
            </w:tcMar>
            <w:vAlign w:val="center"/>
          </w:tcPr>
          <w:p w14:paraId="284DFCC9" w14:textId="77777777" w:rsidR="003065B5" w:rsidRPr="00701575" w:rsidRDefault="00000000">
            <w:pPr>
              <w:spacing w:after="0"/>
              <w:rPr>
                <w:ins w:id="3757" w:author="PCIRR S2 RNR" w:date="2025-05-09T18:16:00Z" w16du:dateUtc="2025-05-09T10:16:00Z"/>
                <w:sz w:val="22"/>
                <w:szCs w:val="22"/>
              </w:rPr>
            </w:pPr>
            <w:moveToRangeStart w:id="3758" w:author="PCIRR S2 RNR" w:date="2025-05-09T18:16:00Z" w:name="move197707079"/>
            <w:moveTo w:id="3759" w:author="PCIRR S2 RNR" w:date="2025-05-09T18:16:00Z" w16du:dateUtc="2025-05-09T10:16:00Z">
              <w:r w:rsidRPr="00701575">
                <w:rPr>
                  <w:b/>
                  <w:sz w:val="22"/>
                  <w:szCs w:val="22"/>
                </w:rPr>
                <w:t>Given a $20 dinner. Would you buy a $25 theater ticket-later in the week?</w:t>
              </w:r>
            </w:moveTo>
            <w:moveToRangeEnd w:id="3758"/>
            <w:ins w:id="3760" w:author="PCIRR S2 RNR" w:date="2025-05-09T18:16:00Z" w16du:dateUtc="2025-05-09T10:16:00Z">
              <w:r w:rsidRPr="00701575">
                <w:rPr>
                  <w:sz w:val="22"/>
                  <w:szCs w:val="22"/>
                </w:rPr>
                <w:t xml:space="preserve"> </w:t>
              </w:r>
            </w:ins>
          </w:p>
        </w:tc>
        <w:tc>
          <w:tcPr>
            <w:tcW w:w="855" w:type="dxa"/>
            <w:tcBorders>
              <w:top w:val="nil"/>
              <w:left w:val="nil"/>
              <w:bottom w:val="nil"/>
              <w:right w:val="nil"/>
            </w:tcBorders>
            <w:tcMar>
              <w:top w:w="11" w:type="dxa"/>
              <w:left w:w="11" w:type="dxa"/>
              <w:bottom w:w="11" w:type="dxa"/>
              <w:right w:w="11" w:type="dxa"/>
            </w:tcMar>
            <w:vAlign w:val="center"/>
          </w:tcPr>
          <w:p w14:paraId="52E76EC1" w14:textId="77777777" w:rsidR="003065B5" w:rsidRPr="00701575" w:rsidRDefault="003065B5">
            <w:pPr>
              <w:widowControl w:val="0"/>
              <w:spacing w:after="0"/>
              <w:jc w:val="center"/>
              <w:rPr>
                <w:ins w:id="3761" w:author="PCIRR S2 RNR" w:date="2025-05-09T18:16:00Z" w16du:dateUtc="2025-05-09T10:16:00Z"/>
                <w:sz w:val="22"/>
                <w:szCs w:val="22"/>
              </w:rPr>
            </w:pPr>
          </w:p>
        </w:tc>
        <w:tc>
          <w:tcPr>
            <w:tcW w:w="690" w:type="dxa"/>
            <w:gridSpan w:val="2"/>
            <w:tcBorders>
              <w:top w:val="nil"/>
              <w:left w:val="nil"/>
              <w:bottom w:val="nil"/>
              <w:right w:val="nil"/>
            </w:tcBorders>
            <w:tcMar>
              <w:top w:w="11" w:type="dxa"/>
              <w:left w:w="11" w:type="dxa"/>
              <w:bottom w:w="11" w:type="dxa"/>
              <w:right w:w="11" w:type="dxa"/>
            </w:tcMar>
            <w:vAlign w:val="center"/>
          </w:tcPr>
          <w:p w14:paraId="1390C3BF" w14:textId="77777777" w:rsidR="003065B5" w:rsidRPr="00701575" w:rsidRDefault="003065B5">
            <w:pPr>
              <w:widowControl w:val="0"/>
              <w:spacing w:after="0"/>
              <w:jc w:val="center"/>
              <w:rPr>
                <w:ins w:id="3762" w:author="PCIRR S2 RNR" w:date="2025-05-09T18:16:00Z" w16du:dateUtc="2025-05-09T10:16:00Z"/>
                <w:sz w:val="22"/>
                <w:szCs w:val="22"/>
              </w:rPr>
            </w:pPr>
          </w:p>
        </w:tc>
        <w:tc>
          <w:tcPr>
            <w:tcW w:w="1380" w:type="dxa"/>
            <w:gridSpan w:val="3"/>
            <w:tcBorders>
              <w:top w:val="nil"/>
              <w:left w:val="nil"/>
              <w:bottom w:val="nil"/>
              <w:right w:val="nil"/>
            </w:tcBorders>
            <w:tcMar>
              <w:top w:w="11" w:type="dxa"/>
              <w:left w:w="11" w:type="dxa"/>
              <w:bottom w:w="11" w:type="dxa"/>
              <w:right w:w="11" w:type="dxa"/>
            </w:tcMar>
            <w:vAlign w:val="center"/>
          </w:tcPr>
          <w:p w14:paraId="33B243DD" w14:textId="77777777" w:rsidR="003065B5" w:rsidRPr="00701575" w:rsidRDefault="003065B5">
            <w:pPr>
              <w:widowControl w:val="0"/>
              <w:spacing w:after="0"/>
              <w:jc w:val="center"/>
              <w:rPr>
                <w:ins w:id="3763" w:author="PCIRR S2 RNR" w:date="2025-05-09T18:16:00Z" w16du:dateUtc="2025-05-09T10:16:00Z"/>
                <w:sz w:val="22"/>
                <w:szCs w:val="22"/>
              </w:rPr>
            </w:pPr>
          </w:p>
        </w:tc>
        <w:tc>
          <w:tcPr>
            <w:tcW w:w="1050" w:type="dxa"/>
            <w:tcBorders>
              <w:top w:val="nil"/>
              <w:left w:val="nil"/>
              <w:bottom w:val="nil"/>
              <w:right w:val="nil"/>
            </w:tcBorders>
            <w:tcMar>
              <w:top w:w="11" w:type="dxa"/>
              <w:left w:w="11" w:type="dxa"/>
              <w:bottom w:w="11" w:type="dxa"/>
              <w:right w:w="11" w:type="dxa"/>
            </w:tcMar>
            <w:vAlign w:val="center"/>
          </w:tcPr>
          <w:p w14:paraId="58E24814" w14:textId="77777777" w:rsidR="003065B5" w:rsidRPr="00701575" w:rsidRDefault="003065B5">
            <w:pPr>
              <w:widowControl w:val="0"/>
              <w:spacing w:after="0"/>
              <w:jc w:val="center"/>
              <w:rPr>
                <w:ins w:id="3764" w:author="PCIRR S2 RNR" w:date="2025-05-09T18:16:00Z" w16du:dateUtc="2025-05-09T10:16:00Z"/>
                <w:sz w:val="22"/>
                <w:szCs w:val="22"/>
              </w:rPr>
            </w:pPr>
          </w:p>
        </w:tc>
        <w:tc>
          <w:tcPr>
            <w:tcW w:w="2730" w:type="dxa"/>
            <w:tcBorders>
              <w:top w:val="nil"/>
              <w:left w:val="nil"/>
              <w:bottom w:val="nil"/>
              <w:right w:val="nil"/>
            </w:tcBorders>
            <w:tcMar>
              <w:top w:w="11" w:type="dxa"/>
              <w:left w:w="11" w:type="dxa"/>
              <w:bottom w:w="11" w:type="dxa"/>
              <w:right w:w="11" w:type="dxa"/>
            </w:tcMar>
            <w:vAlign w:val="bottom"/>
          </w:tcPr>
          <w:p w14:paraId="7BF41C73" w14:textId="77777777" w:rsidR="003065B5" w:rsidRPr="00701575" w:rsidRDefault="003065B5">
            <w:pPr>
              <w:widowControl w:val="0"/>
              <w:spacing w:after="0"/>
              <w:jc w:val="center"/>
              <w:rPr>
                <w:ins w:id="3765" w:author="PCIRR S2 RNR" w:date="2025-05-09T18:16:00Z" w16du:dateUtc="2025-05-09T10:16:00Z"/>
                <w:sz w:val="22"/>
                <w:szCs w:val="22"/>
              </w:rPr>
            </w:pPr>
          </w:p>
        </w:tc>
      </w:tr>
      <w:tr w:rsidR="003065B5" w:rsidRPr="00701575" w14:paraId="63C61D61" w14:textId="77777777">
        <w:trPr>
          <w:jc w:val="center"/>
          <w:ins w:id="3766" w:author="PCIRR S2 RNR" w:date="2025-05-09T18:16:00Z" w16du:dateUtc="2025-05-09T10:16:00Z"/>
        </w:trPr>
        <w:tc>
          <w:tcPr>
            <w:tcW w:w="915" w:type="dxa"/>
            <w:gridSpan w:val="2"/>
            <w:tcBorders>
              <w:top w:val="nil"/>
              <w:left w:val="nil"/>
              <w:bottom w:val="nil"/>
              <w:right w:val="nil"/>
            </w:tcBorders>
            <w:tcMar>
              <w:top w:w="11" w:type="dxa"/>
              <w:left w:w="11" w:type="dxa"/>
              <w:bottom w:w="11" w:type="dxa"/>
              <w:right w:w="11" w:type="dxa"/>
            </w:tcMar>
            <w:vAlign w:val="center"/>
          </w:tcPr>
          <w:p w14:paraId="61C4543D" w14:textId="77777777" w:rsidR="003065B5" w:rsidRPr="00701575" w:rsidRDefault="003065B5">
            <w:pPr>
              <w:widowControl w:val="0"/>
              <w:spacing w:after="0"/>
              <w:jc w:val="center"/>
              <w:rPr>
                <w:ins w:id="3767" w:author="PCIRR S2 RNR" w:date="2025-05-09T18:16:00Z" w16du:dateUtc="2025-05-09T10:16:00Z"/>
                <w:b/>
                <w:sz w:val="22"/>
                <w:szCs w:val="22"/>
              </w:rPr>
            </w:pPr>
          </w:p>
        </w:tc>
        <w:tc>
          <w:tcPr>
            <w:tcW w:w="5535" w:type="dxa"/>
            <w:tcBorders>
              <w:top w:val="nil"/>
              <w:left w:val="nil"/>
              <w:bottom w:val="nil"/>
              <w:right w:val="nil"/>
            </w:tcBorders>
            <w:tcMar>
              <w:top w:w="11" w:type="dxa"/>
              <w:left w:w="11" w:type="dxa"/>
              <w:bottom w:w="11" w:type="dxa"/>
              <w:right w:w="11" w:type="dxa"/>
            </w:tcMar>
            <w:vAlign w:val="center"/>
          </w:tcPr>
          <w:p w14:paraId="43E09302" w14:textId="77777777" w:rsidR="003065B5" w:rsidRPr="00701575" w:rsidRDefault="00000000">
            <w:pPr>
              <w:spacing w:after="0"/>
              <w:rPr>
                <w:ins w:id="3768" w:author="PCIRR S2 RNR" w:date="2025-05-09T18:16:00Z" w16du:dateUtc="2025-05-09T10:16:00Z"/>
                <w:sz w:val="22"/>
                <w:szCs w:val="22"/>
              </w:rPr>
            </w:pPr>
            <w:moveToRangeStart w:id="3769" w:author="PCIRR S2 RNR" w:date="2025-05-09T18:16:00Z" w:name="move197707080"/>
            <w:moveTo w:id="3770" w:author="PCIRR S2 RNR" w:date="2025-05-09T18:16:00Z" w16du:dateUtc="2025-05-09T10:16:00Z">
              <w:r w:rsidRPr="00701575">
                <w:rPr>
                  <w:sz w:val="22"/>
                  <w:szCs w:val="22"/>
                </w:rPr>
                <w:t>Buy the ticket</w:t>
              </w:r>
            </w:moveTo>
            <w:moveToRangeEnd w:id="3769"/>
            <w:ins w:id="3771" w:author="PCIRR S2 RNR" w:date="2025-05-09T18:16:00Z" w16du:dateUtc="2025-05-09T10:16:00Z">
              <w:r w:rsidRPr="00701575">
                <w:rPr>
                  <w:sz w:val="22"/>
                  <w:szCs w:val="22"/>
                </w:rPr>
                <w:t xml:space="preserve"> </w:t>
              </w:r>
            </w:ins>
          </w:p>
        </w:tc>
        <w:tc>
          <w:tcPr>
            <w:tcW w:w="855" w:type="dxa"/>
            <w:tcBorders>
              <w:top w:val="nil"/>
              <w:left w:val="nil"/>
              <w:bottom w:val="nil"/>
              <w:right w:val="nil"/>
            </w:tcBorders>
            <w:tcMar>
              <w:top w:w="11" w:type="dxa"/>
              <w:left w:w="11" w:type="dxa"/>
              <w:bottom w:w="11" w:type="dxa"/>
              <w:right w:w="11" w:type="dxa"/>
            </w:tcMar>
            <w:vAlign w:val="center"/>
          </w:tcPr>
          <w:p w14:paraId="19748E51" w14:textId="77777777" w:rsidR="003065B5" w:rsidRPr="00701575" w:rsidRDefault="00000000">
            <w:pPr>
              <w:widowControl w:val="0"/>
              <w:spacing w:after="0"/>
              <w:jc w:val="center"/>
              <w:rPr>
                <w:ins w:id="3772" w:author="PCIRR S2 RNR" w:date="2025-05-09T18:16:00Z" w16du:dateUtc="2025-05-09T10:16:00Z"/>
                <w:sz w:val="22"/>
                <w:szCs w:val="22"/>
              </w:rPr>
            </w:pPr>
            <w:ins w:id="3773" w:author="PCIRR S2 RNR" w:date="2025-05-09T18:16:00Z" w16du:dateUtc="2025-05-09T10:16:00Z">
              <w:r w:rsidRPr="00701575">
                <w:rPr>
                  <w:sz w:val="22"/>
                  <w:szCs w:val="22"/>
                </w:rPr>
                <w:t>252</w:t>
              </w:r>
            </w:ins>
          </w:p>
        </w:tc>
        <w:tc>
          <w:tcPr>
            <w:tcW w:w="690" w:type="dxa"/>
            <w:gridSpan w:val="2"/>
            <w:tcBorders>
              <w:top w:val="nil"/>
              <w:left w:val="nil"/>
              <w:bottom w:val="nil"/>
              <w:right w:val="nil"/>
            </w:tcBorders>
            <w:tcMar>
              <w:top w:w="11" w:type="dxa"/>
              <w:left w:w="11" w:type="dxa"/>
              <w:bottom w:w="11" w:type="dxa"/>
              <w:right w:w="11" w:type="dxa"/>
            </w:tcMar>
            <w:vAlign w:val="center"/>
          </w:tcPr>
          <w:p w14:paraId="2784840E" w14:textId="77777777" w:rsidR="003065B5" w:rsidRPr="00701575" w:rsidRDefault="00000000">
            <w:pPr>
              <w:widowControl w:val="0"/>
              <w:spacing w:after="0"/>
              <w:jc w:val="center"/>
              <w:rPr>
                <w:ins w:id="3774" w:author="PCIRR S2 RNR" w:date="2025-05-09T18:16:00Z" w16du:dateUtc="2025-05-09T10:16:00Z"/>
                <w:sz w:val="22"/>
                <w:szCs w:val="22"/>
              </w:rPr>
            </w:pPr>
            <w:ins w:id="3775" w:author="PCIRR S2 RNR" w:date="2025-05-09T18:16:00Z" w16du:dateUtc="2025-05-09T10:16:00Z">
              <w:r w:rsidRPr="00701575">
                <w:rPr>
                  <w:sz w:val="22"/>
                  <w:szCs w:val="22"/>
                </w:rPr>
                <w:t>213</w:t>
              </w:r>
            </w:ins>
          </w:p>
        </w:tc>
        <w:tc>
          <w:tcPr>
            <w:tcW w:w="1380" w:type="dxa"/>
            <w:gridSpan w:val="3"/>
            <w:tcBorders>
              <w:top w:val="nil"/>
              <w:left w:val="nil"/>
              <w:bottom w:val="nil"/>
              <w:right w:val="nil"/>
            </w:tcBorders>
            <w:tcMar>
              <w:top w:w="11" w:type="dxa"/>
              <w:left w:w="11" w:type="dxa"/>
              <w:bottom w:w="11" w:type="dxa"/>
              <w:right w:w="11" w:type="dxa"/>
            </w:tcMar>
            <w:vAlign w:val="center"/>
          </w:tcPr>
          <w:p w14:paraId="21CAE3A1" w14:textId="77777777" w:rsidR="003065B5" w:rsidRPr="00701575" w:rsidRDefault="00000000">
            <w:pPr>
              <w:widowControl w:val="0"/>
              <w:spacing w:after="0"/>
              <w:jc w:val="center"/>
              <w:rPr>
                <w:ins w:id="3776" w:author="PCIRR S2 RNR" w:date="2025-05-09T18:16:00Z" w16du:dateUtc="2025-05-09T10:16:00Z"/>
                <w:sz w:val="22"/>
                <w:szCs w:val="22"/>
              </w:rPr>
            </w:pPr>
            <w:ins w:id="3777" w:author="PCIRR S2 RNR" w:date="2025-05-09T18:16:00Z" w16du:dateUtc="2025-05-09T10:16:00Z">
              <w:r w:rsidRPr="00701575">
                <w:rPr>
                  <w:sz w:val="22"/>
                  <w:szCs w:val="22"/>
                </w:rPr>
                <w:t>85%</w:t>
              </w:r>
            </w:ins>
          </w:p>
        </w:tc>
        <w:tc>
          <w:tcPr>
            <w:tcW w:w="1050" w:type="dxa"/>
            <w:tcBorders>
              <w:top w:val="nil"/>
              <w:left w:val="nil"/>
              <w:bottom w:val="nil"/>
              <w:right w:val="nil"/>
            </w:tcBorders>
            <w:tcMar>
              <w:top w:w="11" w:type="dxa"/>
              <w:left w:w="11" w:type="dxa"/>
              <w:bottom w:w="11" w:type="dxa"/>
              <w:right w:w="11" w:type="dxa"/>
            </w:tcMar>
            <w:vAlign w:val="center"/>
          </w:tcPr>
          <w:p w14:paraId="7F8B6975" w14:textId="77777777" w:rsidR="003065B5" w:rsidRPr="00701575" w:rsidRDefault="00000000">
            <w:pPr>
              <w:widowControl w:val="0"/>
              <w:spacing w:after="0"/>
              <w:jc w:val="center"/>
              <w:rPr>
                <w:ins w:id="3778" w:author="PCIRR S2 RNR" w:date="2025-05-09T18:16:00Z" w16du:dateUtc="2025-05-09T10:16:00Z"/>
                <w:sz w:val="22"/>
                <w:szCs w:val="22"/>
              </w:rPr>
            </w:pPr>
            <w:ins w:id="3779" w:author="PCIRR S2 RNR" w:date="2025-05-09T18:16:00Z" w16du:dateUtc="2025-05-09T10:16:00Z">
              <w:r w:rsidRPr="00701575">
                <w:rPr>
                  <w:sz w:val="22"/>
                  <w:szCs w:val="22"/>
                </w:rPr>
                <w:t>/</w:t>
              </w:r>
            </w:ins>
          </w:p>
        </w:tc>
        <w:tc>
          <w:tcPr>
            <w:tcW w:w="2730" w:type="dxa"/>
            <w:tcBorders>
              <w:top w:val="nil"/>
              <w:left w:val="nil"/>
              <w:bottom w:val="nil"/>
              <w:right w:val="nil"/>
            </w:tcBorders>
            <w:tcMar>
              <w:top w:w="11" w:type="dxa"/>
              <w:left w:w="11" w:type="dxa"/>
              <w:bottom w:w="11" w:type="dxa"/>
              <w:right w:w="11" w:type="dxa"/>
            </w:tcMar>
            <w:vAlign w:val="bottom"/>
          </w:tcPr>
          <w:p w14:paraId="2259A2C5" w14:textId="77777777" w:rsidR="003065B5" w:rsidRPr="00701575" w:rsidRDefault="003065B5">
            <w:pPr>
              <w:widowControl w:val="0"/>
              <w:spacing w:after="0"/>
              <w:jc w:val="center"/>
              <w:rPr>
                <w:ins w:id="3780" w:author="PCIRR S2 RNR" w:date="2025-05-09T18:16:00Z" w16du:dateUtc="2025-05-09T10:16:00Z"/>
                <w:sz w:val="22"/>
                <w:szCs w:val="22"/>
              </w:rPr>
            </w:pPr>
          </w:p>
        </w:tc>
      </w:tr>
      <w:tr w:rsidR="003065B5" w:rsidRPr="00701575" w14:paraId="6397C650" w14:textId="77777777">
        <w:trPr>
          <w:jc w:val="center"/>
          <w:ins w:id="3781" w:author="PCIRR S2 RNR" w:date="2025-05-09T18:16:00Z" w16du:dateUtc="2025-05-09T10:16:00Z"/>
        </w:trPr>
        <w:tc>
          <w:tcPr>
            <w:tcW w:w="915" w:type="dxa"/>
            <w:gridSpan w:val="2"/>
            <w:tcBorders>
              <w:top w:val="nil"/>
              <w:left w:val="nil"/>
              <w:bottom w:val="nil"/>
              <w:right w:val="nil"/>
            </w:tcBorders>
            <w:tcMar>
              <w:top w:w="11" w:type="dxa"/>
              <w:left w:w="11" w:type="dxa"/>
              <w:bottom w:w="11" w:type="dxa"/>
              <w:right w:w="11" w:type="dxa"/>
            </w:tcMar>
            <w:vAlign w:val="center"/>
          </w:tcPr>
          <w:p w14:paraId="42620CD2" w14:textId="77777777" w:rsidR="003065B5" w:rsidRPr="00701575" w:rsidRDefault="003065B5">
            <w:pPr>
              <w:widowControl w:val="0"/>
              <w:spacing w:after="0"/>
              <w:jc w:val="center"/>
              <w:rPr>
                <w:ins w:id="3782" w:author="PCIRR S2 RNR" w:date="2025-05-09T18:16:00Z" w16du:dateUtc="2025-05-09T10:16:00Z"/>
                <w:b/>
                <w:sz w:val="22"/>
                <w:szCs w:val="22"/>
              </w:rPr>
            </w:pPr>
          </w:p>
        </w:tc>
        <w:tc>
          <w:tcPr>
            <w:tcW w:w="5535" w:type="dxa"/>
            <w:tcBorders>
              <w:top w:val="nil"/>
              <w:left w:val="nil"/>
              <w:bottom w:val="nil"/>
              <w:right w:val="nil"/>
            </w:tcBorders>
            <w:tcMar>
              <w:top w:w="11" w:type="dxa"/>
              <w:left w:w="11" w:type="dxa"/>
              <w:bottom w:w="11" w:type="dxa"/>
              <w:right w:w="11" w:type="dxa"/>
            </w:tcMar>
            <w:vAlign w:val="center"/>
          </w:tcPr>
          <w:p w14:paraId="4692B46C" w14:textId="77777777" w:rsidR="003065B5" w:rsidRPr="00701575" w:rsidRDefault="00000000">
            <w:pPr>
              <w:spacing w:after="0"/>
              <w:rPr>
                <w:ins w:id="3783" w:author="PCIRR S2 RNR" w:date="2025-05-09T18:16:00Z" w16du:dateUtc="2025-05-09T10:16:00Z"/>
                <w:sz w:val="22"/>
                <w:szCs w:val="22"/>
              </w:rPr>
            </w:pPr>
            <w:moveToRangeStart w:id="3784" w:author="PCIRR S2 RNR" w:date="2025-05-09T18:16:00Z" w:name="move197707081"/>
            <w:moveTo w:id="3785" w:author="PCIRR S2 RNR" w:date="2025-05-09T18:16:00Z" w16du:dateUtc="2025-05-09T10:16:00Z">
              <w:r w:rsidRPr="00701575">
                <w:rPr>
                  <w:sz w:val="22"/>
                  <w:szCs w:val="22"/>
                </w:rPr>
                <w:t>Not buying the ticket</w:t>
              </w:r>
            </w:moveTo>
            <w:moveToRangeEnd w:id="3784"/>
            <w:ins w:id="3786" w:author="PCIRR S2 RNR" w:date="2025-05-09T18:16:00Z" w16du:dateUtc="2025-05-09T10:16:00Z">
              <w:r w:rsidRPr="00701575">
                <w:rPr>
                  <w:sz w:val="22"/>
                  <w:szCs w:val="22"/>
                </w:rPr>
                <w:t xml:space="preserve"> </w:t>
              </w:r>
            </w:ins>
          </w:p>
        </w:tc>
        <w:tc>
          <w:tcPr>
            <w:tcW w:w="855" w:type="dxa"/>
            <w:tcBorders>
              <w:top w:val="nil"/>
              <w:left w:val="nil"/>
              <w:bottom w:val="nil"/>
              <w:right w:val="nil"/>
            </w:tcBorders>
            <w:tcMar>
              <w:top w:w="11" w:type="dxa"/>
              <w:left w:w="11" w:type="dxa"/>
              <w:bottom w:w="11" w:type="dxa"/>
              <w:right w:w="11" w:type="dxa"/>
            </w:tcMar>
            <w:vAlign w:val="center"/>
          </w:tcPr>
          <w:p w14:paraId="05206ECD" w14:textId="77777777" w:rsidR="003065B5" w:rsidRPr="00701575" w:rsidRDefault="003065B5">
            <w:pPr>
              <w:widowControl w:val="0"/>
              <w:spacing w:after="0"/>
              <w:jc w:val="center"/>
              <w:rPr>
                <w:ins w:id="3787" w:author="PCIRR S2 RNR" w:date="2025-05-09T18:16:00Z" w16du:dateUtc="2025-05-09T10:16:00Z"/>
                <w:sz w:val="22"/>
                <w:szCs w:val="22"/>
              </w:rPr>
            </w:pPr>
          </w:p>
        </w:tc>
        <w:tc>
          <w:tcPr>
            <w:tcW w:w="690" w:type="dxa"/>
            <w:gridSpan w:val="2"/>
            <w:tcBorders>
              <w:top w:val="nil"/>
              <w:left w:val="nil"/>
              <w:bottom w:val="nil"/>
              <w:right w:val="nil"/>
            </w:tcBorders>
            <w:tcMar>
              <w:top w:w="11" w:type="dxa"/>
              <w:left w:w="11" w:type="dxa"/>
              <w:bottom w:w="11" w:type="dxa"/>
              <w:right w:w="11" w:type="dxa"/>
            </w:tcMar>
            <w:vAlign w:val="center"/>
          </w:tcPr>
          <w:p w14:paraId="48476099" w14:textId="77777777" w:rsidR="003065B5" w:rsidRPr="00701575" w:rsidRDefault="00000000">
            <w:pPr>
              <w:widowControl w:val="0"/>
              <w:spacing w:after="0"/>
              <w:jc w:val="center"/>
              <w:rPr>
                <w:ins w:id="3788" w:author="PCIRR S2 RNR" w:date="2025-05-09T18:16:00Z" w16du:dateUtc="2025-05-09T10:16:00Z"/>
                <w:sz w:val="22"/>
                <w:szCs w:val="22"/>
              </w:rPr>
            </w:pPr>
            <w:ins w:id="3789" w:author="PCIRR S2 RNR" w:date="2025-05-09T18:16:00Z" w16du:dateUtc="2025-05-09T10:16:00Z">
              <w:r w:rsidRPr="00701575">
                <w:rPr>
                  <w:sz w:val="22"/>
                  <w:szCs w:val="22"/>
                </w:rPr>
                <w:t>39</w:t>
              </w:r>
            </w:ins>
          </w:p>
        </w:tc>
        <w:tc>
          <w:tcPr>
            <w:tcW w:w="1380" w:type="dxa"/>
            <w:gridSpan w:val="3"/>
            <w:tcBorders>
              <w:top w:val="nil"/>
              <w:left w:val="nil"/>
              <w:bottom w:val="nil"/>
              <w:right w:val="nil"/>
            </w:tcBorders>
            <w:tcMar>
              <w:top w:w="11" w:type="dxa"/>
              <w:left w:w="11" w:type="dxa"/>
              <w:bottom w:w="11" w:type="dxa"/>
              <w:right w:w="11" w:type="dxa"/>
            </w:tcMar>
            <w:vAlign w:val="center"/>
          </w:tcPr>
          <w:p w14:paraId="7551BB46" w14:textId="77777777" w:rsidR="003065B5" w:rsidRPr="00701575" w:rsidRDefault="00000000">
            <w:pPr>
              <w:widowControl w:val="0"/>
              <w:spacing w:after="0"/>
              <w:jc w:val="center"/>
              <w:rPr>
                <w:ins w:id="3790" w:author="PCIRR S2 RNR" w:date="2025-05-09T18:16:00Z" w16du:dateUtc="2025-05-09T10:16:00Z"/>
                <w:sz w:val="22"/>
                <w:szCs w:val="22"/>
              </w:rPr>
            </w:pPr>
            <w:ins w:id="3791" w:author="PCIRR S2 RNR" w:date="2025-05-09T18:16:00Z" w16du:dateUtc="2025-05-09T10:16:00Z">
              <w:r w:rsidRPr="00701575">
                <w:rPr>
                  <w:sz w:val="22"/>
                  <w:szCs w:val="22"/>
                </w:rPr>
                <w:t>15%</w:t>
              </w:r>
            </w:ins>
          </w:p>
        </w:tc>
        <w:tc>
          <w:tcPr>
            <w:tcW w:w="1050" w:type="dxa"/>
            <w:tcBorders>
              <w:top w:val="nil"/>
              <w:left w:val="nil"/>
              <w:bottom w:val="nil"/>
              <w:right w:val="nil"/>
            </w:tcBorders>
            <w:tcMar>
              <w:top w:w="11" w:type="dxa"/>
              <w:left w:w="11" w:type="dxa"/>
              <w:bottom w:w="11" w:type="dxa"/>
              <w:right w:w="11" w:type="dxa"/>
            </w:tcMar>
            <w:vAlign w:val="center"/>
          </w:tcPr>
          <w:p w14:paraId="5B8A69A2" w14:textId="77777777" w:rsidR="003065B5" w:rsidRPr="00701575" w:rsidRDefault="00000000">
            <w:pPr>
              <w:widowControl w:val="0"/>
              <w:spacing w:after="0"/>
              <w:jc w:val="center"/>
              <w:rPr>
                <w:ins w:id="3792" w:author="PCIRR S2 RNR" w:date="2025-05-09T18:16:00Z" w16du:dateUtc="2025-05-09T10:16:00Z"/>
                <w:sz w:val="22"/>
                <w:szCs w:val="22"/>
              </w:rPr>
            </w:pPr>
            <w:ins w:id="3793" w:author="PCIRR S2 RNR" w:date="2025-05-09T18:16:00Z" w16du:dateUtc="2025-05-09T10:16:00Z">
              <w:r w:rsidRPr="00701575">
                <w:rPr>
                  <w:sz w:val="22"/>
                  <w:szCs w:val="22"/>
                </w:rPr>
                <w:t>/</w:t>
              </w:r>
            </w:ins>
          </w:p>
        </w:tc>
        <w:tc>
          <w:tcPr>
            <w:tcW w:w="2730" w:type="dxa"/>
            <w:tcBorders>
              <w:top w:val="nil"/>
              <w:left w:val="nil"/>
              <w:bottom w:val="nil"/>
              <w:right w:val="nil"/>
            </w:tcBorders>
            <w:tcMar>
              <w:top w:w="11" w:type="dxa"/>
              <w:left w:w="11" w:type="dxa"/>
              <w:bottom w:w="11" w:type="dxa"/>
              <w:right w:w="11" w:type="dxa"/>
            </w:tcMar>
            <w:vAlign w:val="bottom"/>
          </w:tcPr>
          <w:p w14:paraId="680359C5" w14:textId="77777777" w:rsidR="003065B5" w:rsidRPr="00701575" w:rsidRDefault="003065B5">
            <w:pPr>
              <w:widowControl w:val="0"/>
              <w:spacing w:after="0"/>
              <w:jc w:val="center"/>
              <w:rPr>
                <w:ins w:id="3794" w:author="PCIRR S2 RNR" w:date="2025-05-09T18:16:00Z" w16du:dateUtc="2025-05-09T10:16:00Z"/>
                <w:sz w:val="22"/>
                <w:szCs w:val="22"/>
              </w:rPr>
            </w:pPr>
          </w:p>
        </w:tc>
      </w:tr>
      <w:tr w:rsidR="003065B5" w:rsidRPr="00701575" w14:paraId="262623EB" w14:textId="77777777">
        <w:trPr>
          <w:jc w:val="center"/>
          <w:ins w:id="3795" w:author="PCIRR S2 RNR" w:date="2025-05-09T18:16:00Z" w16du:dateUtc="2025-05-09T10:16:00Z"/>
        </w:trPr>
        <w:tc>
          <w:tcPr>
            <w:tcW w:w="915" w:type="dxa"/>
            <w:gridSpan w:val="2"/>
            <w:tcBorders>
              <w:top w:val="nil"/>
              <w:left w:val="nil"/>
              <w:bottom w:val="nil"/>
              <w:right w:val="nil"/>
            </w:tcBorders>
            <w:tcMar>
              <w:top w:w="11" w:type="dxa"/>
              <w:left w:w="11" w:type="dxa"/>
              <w:bottom w:w="11" w:type="dxa"/>
              <w:right w:w="11" w:type="dxa"/>
            </w:tcMar>
            <w:vAlign w:val="center"/>
          </w:tcPr>
          <w:p w14:paraId="509FCC8B" w14:textId="77777777" w:rsidR="003065B5" w:rsidRPr="00701575" w:rsidRDefault="003065B5">
            <w:pPr>
              <w:widowControl w:val="0"/>
              <w:spacing w:after="0"/>
              <w:jc w:val="center"/>
              <w:rPr>
                <w:ins w:id="3796" w:author="PCIRR S2 RNR" w:date="2025-05-09T18:16:00Z" w16du:dateUtc="2025-05-09T10:16:00Z"/>
                <w:b/>
                <w:sz w:val="22"/>
                <w:szCs w:val="22"/>
              </w:rPr>
            </w:pPr>
          </w:p>
        </w:tc>
        <w:tc>
          <w:tcPr>
            <w:tcW w:w="5535" w:type="dxa"/>
            <w:tcBorders>
              <w:top w:val="nil"/>
              <w:left w:val="nil"/>
              <w:bottom w:val="nil"/>
              <w:right w:val="nil"/>
            </w:tcBorders>
            <w:tcMar>
              <w:top w:w="11" w:type="dxa"/>
              <w:left w:w="11" w:type="dxa"/>
              <w:bottom w:w="11" w:type="dxa"/>
              <w:right w:w="11" w:type="dxa"/>
            </w:tcMar>
            <w:vAlign w:val="center"/>
          </w:tcPr>
          <w:p w14:paraId="1D76D667" w14:textId="77777777" w:rsidR="003065B5" w:rsidRPr="00701575" w:rsidRDefault="00000000">
            <w:pPr>
              <w:spacing w:after="0"/>
              <w:rPr>
                <w:ins w:id="3797" w:author="PCIRR S2 RNR" w:date="2025-05-09T18:16:00Z" w16du:dateUtc="2025-05-09T10:16:00Z"/>
                <w:sz w:val="22"/>
                <w:szCs w:val="22"/>
              </w:rPr>
            </w:pPr>
            <w:ins w:id="3798" w:author="PCIRR S2 RNR" w:date="2025-05-09T18:16:00Z" w16du:dateUtc="2025-05-09T10:16:00Z">
              <w:r w:rsidRPr="00701575">
                <w:rPr>
                  <w:b/>
                  <w:sz w:val="22"/>
                  <w:szCs w:val="22"/>
                </w:rPr>
                <w:t>Spent $20 on a sports ticket. Would you purchase a $25 theater ticket later in the week?</w:t>
              </w:r>
              <w:r w:rsidRPr="00701575">
                <w:rPr>
                  <w:sz w:val="22"/>
                  <w:szCs w:val="22"/>
                </w:rPr>
                <w:t xml:space="preserve"> </w:t>
              </w:r>
            </w:ins>
          </w:p>
        </w:tc>
        <w:tc>
          <w:tcPr>
            <w:tcW w:w="855" w:type="dxa"/>
            <w:tcBorders>
              <w:top w:val="nil"/>
              <w:left w:val="nil"/>
              <w:bottom w:val="nil"/>
              <w:right w:val="nil"/>
            </w:tcBorders>
            <w:tcMar>
              <w:top w:w="11" w:type="dxa"/>
              <w:left w:w="11" w:type="dxa"/>
              <w:bottom w:w="11" w:type="dxa"/>
              <w:right w:w="11" w:type="dxa"/>
            </w:tcMar>
            <w:vAlign w:val="center"/>
          </w:tcPr>
          <w:p w14:paraId="730BE217" w14:textId="77777777" w:rsidR="003065B5" w:rsidRPr="00701575" w:rsidRDefault="003065B5">
            <w:pPr>
              <w:widowControl w:val="0"/>
              <w:spacing w:after="0"/>
              <w:jc w:val="center"/>
              <w:rPr>
                <w:ins w:id="3799" w:author="PCIRR S2 RNR" w:date="2025-05-09T18:16:00Z" w16du:dateUtc="2025-05-09T10:16:00Z"/>
                <w:sz w:val="22"/>
                <w:szCs w:val="22"/>
              </w:rPr>
            </w:pPr>
          </w:p>
        </w:tc>
        <w:tc>
          <w:tcPr>
            <w:tcW w:w="690" w:type="dxa"/>
            <w:gridSpan w:val="2"/>
            <w:tcBorders>
              <w:top w:val="nil"/>
              <w:left w:val="nil"/>
              <w:bottom w:val="nil"/>
              <w:right w:val="nil"/>
            </w:tcBorders>
            <w:tcMar>
              <w:top w:w="11" w:type="dxa"/>
              <w:left w:w="11" w:type="dxa"/>
              <w:bottom w:w="11" w:type="dxa"/>
              <w:right w:w="11" w:type="dxa"/>
            </w:tcMar>
            <w:vAlign w:val="center"/>
          </w:tcPr>
          <w:p w14:paraId="29ED80CC" w14:textId="77777777" w:rsidR="003065B5" w:rsidRPr="00701575" w:rsidRDefault="003065B5">
            <w:pPr>
              <w:widowControl w:val="0"/>
              <w:spacing w:after="0"/>
              <w:jc w:val="center"/>
              <w:rPr>
                <w:ins w:id="3800" w:author="PCIRR S2 RNR" w:date="2025-05-09T18:16:00Z" w16du:dateUtc="2025-05-09T10:16:00Z"/>
                <w:sz w:val="22"/>
                <w:szCs w:val="22"/>
              </w:rPr>
            </w:pPr>
          </w:p>
        </w:tc>
        <w:tc>
          <w:tcPr>
            <w:tcW w:w="1380" w:type="dxa"/>
            <w:gridSpan w:val="3"/>
            <w:tcBorders>
              <w:top w:val="nil"/>
              <w:left w:val="nil"/>
              <w:bottom w:val="nil"/>
              <w:right w:val="nil"/>
            </w:tcBorders>
            <w:tcMar>
              <w:top w:w="11" w:type="dxa"/>
              <w:left w:w="11" w:type="dxa"/>
              <w:bottom w:w="11" w:type="dxa"/>
              <w:right w:w="11" w:type="dxa"/>
            </w:tcMar>
            <w:vAlign w:val="center"/>
          </w:tcPr>
          <w:p w14:paraId="1772D014" w14:textId="77777777" w:rsidR="003065B5" w:rsidRPr="00701575" w:rsidRDefault="003065B5">
            <w:pPr>
              <w:widowControl w:val="0"/>
              <w:spacing w:after="0"/>
              <w:jc w:val="center"/>
              <w:rPr>
                <w:ins w:id="3801" w:author="PCIRR S2 RNR" w:date="2025-05-09T18:16:00Z" w16du:dateUtc="2025-05-09T10:16:00Z"/>
                <w:sz w:val="22"/>
                <w:szCs w:val="22"/>
              </w:rPr>
            </w:pPr>
          </w:p>
        </w:tc>
        <w:tc>
          <w:tcPr>
            <w:tcW w:w="1050" w:type="dxa"/>
            <w:tcBorders>
              <w:top w:val="nil"/>
              <w:left w:val="nil"/>
              <w:bottom w:val="nil"/>
              <w:right w:val="nil"/>
            </w:tcBorders>
            <w:tcMar>
              <w:top w:w="11" w:type="dxa"/>
              <w:left w:w="11" w:type="dxa"/>
              <w:bottom w:w="11" w:type="dxa"/>
              <w:right w:w="11" w:type="dxa"/>
            </w:tcMar>
            <w:vAlign w:val="center"/>
          </w:tcPr>
          <w:p w14:paraId="2AA54B0F" w14:textId="77777777" w:rsidR="003065B5" w:rsidRPr="00701575" w:rsidRDefault="003065B5">
            <w:pPr>
              <w:widowControl w:val="0"/>
              <w:spacing w:after="0"/>
              <w:jc w:val="center"/>
              <w:rPr>
                <w:ins w:id="3802" w:author="PCIRR S2 RNR" w:date="2025-05-09T18:16:00Z" w16du:dateUtc="2025-05-09T10:16:00Z"/>
                <w:sz w:val="22"/>
                <w:szCs w:val="22"/>
              </w:rPr>
            </w:pPr>
          </w:p>
        </w:tc>
        <w:tc>
          <w:tcPr>
            <w:tcW w:w="2730" w:type="dxa"/>
            <w:tcBorders>
              <w:top w:val="nil"/>
              <w:left w:val="nil"/>
              <w:bottom w:val="nil"/>
              <w:right w:val="nil"/>
            </w:tcBorders>
            <w:tcMar>
              <w:top w:w="11" w:type="dxa"/>
              <w:left w:w="11" w:type="dxa"/>
              <w:bottom w:w="11" w:type="dxa"/>
              <w:right w:w="11" w:type="dxa"/>
            </w:tcMar>
            <w:vAlign w:val="bottom"/>
          </w:tcPr>
          <w:p w14:paraId="223D5658" w14:textId="77777777" w:rsidR="003065B5" w:rsidRPr="00701575" w:rsidRDefault="003065B5">
            <w:pPr>
              <w:widowControl w:val="0"/>
              <w:spacing w:after="0"/>
              <w:jc w:val="center"/>
              <w:rPr>
                <w:ins w:id="3803" w:author="PCIRR S2 RNR" w:date="2025-05-09T18:16:00Z" w16du:dateUtc="2025-05-09T10:16:00Z"/>
                <w:sz w:val="22"/>
                <w:szCs w:val="22"/>
              </w:rPr>
            </w:pPr>
          </w:p>
        </w:tc>
      </w:tr>
      <w:tr w:rsidR="003065B5" w:rsidRPr="00701575" w14:paraId="2AD99C86" w14:textId="77777777">
        <w:trPr>
          <w:jc w:val="center"/>
          <w:ins w:id="3804" w:author="PCIRR S2 RNR" w:date="2025-05-09T18:16:00Z" w16du:dateUtc="2025-05-09T10:16:00Z"/>
        </w:trPr>
        <w:tc>
          <w:tcPr>
            <w:tcW w:w="915" w:type="dxa"/>
            <w:gridSpan w:val="2"/>
            <w:tcBorders>
              <w:top w:val="nil"/>
              <w:left w:val="nil"/>
              <w:bottom w:val="nil"/>
              <w:right w:val="nil"/>
            </w:tcBorders>
            <w:tcMar>
              <w:top w:w="11" w:type="dxa"/>
              <w:left w:w="11" w:type="dxa"/>
              <w:bottom w:w="11" w:type="dxa"/>
              <w:right w:w="11" w:type="dxa"/>
            </w:tcMar>
            <w:vAlign w:val="center"/>
          </w:tcPr>
          <w:p w14:paraId="203CBFD2" w14:textId="77777777" w:rsidR="003065B5" w:rsidRPr="00701575" w:rsidRDefault="003065B5">
            <w:pPr>
              <w:widowControl w:val="0"/>
              <w:spacing w:after="0"/>
              <w:jc w:val="center"/>
              <w:rPr>
                <w:ins w:id="3805" w:author="PCIRR S2 RNR" w:date="2025-05-09T18:16:00Z" w16du:dateUtc="2025-05-09T10:16:00Z"/>
                <w:b/>
                <w:sz w:val="22"/>
                <w:szCs w:val="22"/>
              </w:rPr>
            </w:pPr>
          </w:p>
        </w:tc>
        <w:tc>
          <w:tcPr>
            <w:tcW w:w="5535" w:type="dxa"/>
            <w:tcBorders>
              <w:top w:val="nil"/>
              <w:left w:val="nil"/>
              <w:bottom w:val="nil"/>
              <w:right w:val="nil"/>
            </w:tcBorders>
            <w:tcMar>
              <w:top w:w="11" w:type="dxa"/>
              <w:left w:w="11" w:type="dxa"/>
              <w:bottom w:w="11" w:type="dxa"/>
              <w:right w:w="11" w:type="dxa"/>
            </w:tcMar>
            <w:vAlign w:val="center"/>
          </w:tcPr>
          <w:p w14:paraId="55979FC6" w14:textId="77777777" w:rsidR="003065B5" w:rsidRPr="00701575" w:rsidRDefault="00000000">
            <w:pPr>
              <w:spacing w:after="0"/>
              <w:rPr>
                <w:ins w:id="3806" w:author="PCIRR S2 RNR" w:date="2025-05-09T18:16:00Z" w16du:dateUtc="2025-05-09T10:16:00Z"/>
                <w:sz w:val="22"/>
                <w:szCs w:val="22"/>
              </w:rPr>
            </w:pPr>
            <w:moveToRangeStart w:id="3807" w:author="PCIRR S2 RNR" w:date="2025-05-09T18:16:00Z" w:name="move197707082"/>
            <w:moveTo w:id="3808" w:author="PCIRR S2 RNR" w:date="2025-05-09T18:16:00Z" w16du:dateUtc="2025-05-09T10:16:00Z">
              <w:r w:rsidRPr="00701575">
                <w:rPr>
                  <w:sz w:val="22"/>
                  <w:szCs w:val="22"/>
                </w:rPr>
                <w:t>Buy the ticket</w:t>
              </w:r>
            </w:moveTo>
            <w:moveToRangeEnd w:id="3807"/>
            <w:ins w:id="3809" w:author="PCIRR S2 RNR" w:date="2025-05-09T18:16:00Z" w16du:dateUtc="2025-05-09T10:16:00Z">
              <w:r w:rsidRPr="00701575">
                <w:rPr>
                  <w:sz w:val="22"/>
                  <w:szCs w:val="22"/>
                </w:rPr>
                <w:t xml:space="preserve"> </w:t>
              </w:r>
            </w:ins>
          </w:p>
        </w:tc>
        <w:tc>
          <w:tcPr>
            <w:tcW w:w="855" w:type="dxa"/>
            <w:tcBorders>
              <w:top w:val="nil"/>
              <w:left w:val="nil"/>
              <w:bottom w:val="nil"/>
              <w:right w:val="nil"/>
            </w:tcBorders>
            <w:tcMar>
              <w:top w:w="11" w:type="dxa"/>
              <w:left w:w="11" w:type="dxa"/>
              <w:bottom w:w="11" w:type="dxa"/>
              <w:right w:w="11" w:type="dxa"/>
            </w:tcMar>
            <w:vAlign w:val="center"/>
          </w:tcPr>
          <w:p w14:paraId="34D94985" w14:textId="77777777" w:rsidR="003065B5" w:rsidRPr="00701575" w:rsidRDefault="00000000">
            <w:pPr>
              <w:widowControl w:val="0"/>
              <w:spacing w:after="0"/>
              <w:jc w:val="center"/>
              <w:rPr>
                <w:ins w:id="3810" w:author="PCIRR S2 RNR" w:date="2025-05-09T18:16:00Z" w16du:dateUtc="2025-05-09T10:16:00Z"/>
                <w:sz w:val="22"/>
                <w:szCs w:val="22"/>
              </w:rPr>
            </w:pPr>
            <w:ins w:id="3811" w:author="PCIRR S2 RNR" w:date="2025-05-09T18:16:00Z" w16du:dateUtc="2025-05-09T10:16:00Z">
              <w:r w:rsidRPr="00701575">
                <w:rPr>
                  <w:sz w:val="22"/>
                  <w:szCs w:val="22"/>
                </w:rPr>
                <w:t>252</w:t>
              </w:r>
            </w:ins>
          </w:p>
        </w:tc>
        <w:tc>
          <w:tcPr>
            <w:tcW w:w="690" w:type="dxa"/>
            <w:gridSpan w:val="2"/>
            <w:tcBorders>
              <w:top w:val="nil"/>
              <w:left w:val="nil"/>
              <w:bottom w:val="nil"/>
              <w:right w:val="nil"/>
            </w:tcBorders>
            <w:tcMar>
              <w:top w:w="11" w:type="dxa"/>
              <w:left w:w="11" w:type="dxa"/>
              <w:bottom w:w="11" w:type="dxa"/>
              <w:right w:w="11" w:type="dxa"/>
            </w:tcMar>
            <w:vAlign w:val="center"/>
          </w:tcPr>
          <w:p w14:paraId="0EE63DF3" w14:textId="77777777" w:rsidR="003065B5" w:rsidRPr="00701575" w:rsidRDefault="00000000">
            <w:pPr>
              <w:widowControl w:val="0"/>
              <w:spacing w:after="0"/>
              <w:jc w:val="center"/>
              <w:rPr>
                <w:ins w:id="3812" w:author="PCIRR S2 RNR" w:date="2025-05-09T18:16:00Z" w16du:dateUtc="2025-05-09T10:16:00Z"/>
                <w:sz w:val="22"/>
                <w:szCs w:val="22"/>
              </w:rPr>
            </w:pPr>
            <w:ins w:id="3813" w:author="PCIRR S2 RNR" w:date="2025-05-09T18:16:00Z" w16du:dateUtc="2025-05-09T10:16:00Z">
              <w:r w:rsidRPr="00701575">
                <w:rPr>
                  <w:sz w:val="22"/>
                  <w:szCs w:val="22"/>
                </w:rPr>
                <w:t>103</w:t>
              </w:r>
            </w:ins>
          </w:p>
        </w:tc>
        <w:tc>
          <w:tcPr>
            <w:tcW w:w="1380" w:type="dxa"/>
            <w:gridSpan w:val="3"/>
            <w:tcBorders>
              <w:top w:val="nil"/>
              <w:left w:val="nil"/>
              <w:bottom w:val="nil"/>
              <w:right w:val="nil"/>
            </w:tcBorders>
            <w:tcMar>
              <w:top w:w="11" w:type="dxa"/>
              <w:left w:w="11" w:type="dxa"/>
              <w:bottom w:w="11" w:type="dxa"/>
              <w:right w:w="11" w:type="dxa"/>
            </w:tcMar>
            <w:vAlign w:val="center"/>
          </w:tcPr>
          <w:p w14:paraId="31E34375" w14:textId="77777777" w:rsidR="003065B5" w:rsidRPr="00701575" w:rsidRDefault="00000000">
            <w:pPr>
              <w:widowControl w:val="0"/>
              <w:spacing w:after="0"/>
              <w:jc w:val="center"/>
              <w:rPr>
                <w:ins w:id="3814" w:author="PCIRR S2 RNR" w:date="2025-05-09T18:16:00Z" w16du:dateUtc="2025-05-09T10:16:00Z"/>
                <w:sz w:val="22"/>
                <w:szCs w:val="22"/>
              </w:rPr>
            </w:pPr>
            <w:ins w:id="3815" w:author="PCIRR S2 RNR" w:date="2025-05-09T18:16:00Z" w16du:dateUtc="2025-05-09T10:16:00Z">
              <w:r w:rsidRPr="00701575">
                <w:rPr>
                  <w:sz w:val="22"/>
                  <w:szCs w:val="22"/>
                </w:rPr>
                <w:t>41%</w:t>
              </w:r>
            </w:ins>
          </w:p>
        </w:tc>
        <w:tc>
          <w:tcPr>
            <w:tcW w:w="1050" w:type="dxa"/>
            <w:tcBorders>
              <w:top w:val="nil"/>
              <w:left w:val="nil"/>
              <w:bottom w:val="nil"/>
              <w:right w:val="nil"/>
            </w:tcBorders>
            <w:tcMar>
              <w:top w:w="11" w:type="dxa"/>
              <w:left w:w="11" w:type="dxa"/>
              <w:bottom w:w="11" w:type="dxa"/>
              <w:right w:w="11" w:type="dxa"/>
            </w:tcMar>
            <w:vAlign w:val="center"/>
          </w:tcPr>
          <w:p w14:paraId="769FB179" w14:textId="77777777" w:rsidR="003065B5" w:rsidRPr="00701575" w:rsidRDefault="00000000">
            <w:pPr>
              <w:widowControl w:val="0"/>
              <w:spacing w:after="0"/>
              <w:jc w:val="center"/>
              <w:rPr>
                <w:ins w:id="3816" w:author="PCIRR S2 RNR" w:date="2025-05-09T18:16:00Z" w16du:dateUtc="2025-05-09T10:16:00Z"/>
                <w:sz w:val="22"/>
                <w:szCs w:val="22"/>
              </w:rPr>
            </w:pPr>
            <w:ins w:id="3817" w:author="PCIRR S2 RNR" w:date="2025-05-09T18:16:00Z" w16du:dateUtc="2025-05-09T10:16:00Z">
              <w:r w:rsidRPr="00701575">
                <w:rPr>
                  <w:sz w:val="22"/>
                  <w:szCs w:val="22"/>
                </w:rPr>
                <w:t>/</w:t>
              </w:r>
            </w:ins>
          </w:p>
        </w:tc>
        <w:tc>
          <w:tcPr>
            <w:tcW w:w="2730" w:type="dxa"/>
            <w:tcBorders>
              <w:top w:val="nil"/>
              <w:left w:val="nil"/>
              <w:bottom w:val="nil"/>
              <w:right w:val="nil"/>
            </w:tcBorders>
            <w:tcMar>
              <w:top w:w="11" w:type="dxa"/>
              <w:left w:w="11" w:type="dxa"/>
              <w:bottom w:w="11" w:type="dxa"/>
              <w:right w:w="11" w:type="dxa"/>
            </w:tcMar>
            <w:vAlign w:val="bottom"/>
          </w:tcPr>
          <w:p w14:paraId="67686438" w14:textId="77777777" w:rsidR="003065B5" w:rsidRPr="00701575" w:rsidRDefault="003065B5">
            <w:pPr>
              <w:widowControl w:val="0"/>
              <w:spacing w:after="0"/>
              <w:jc w:val="center"/>
              <w:rPr>
                <w:ins w:id="3818" w:author="PCIRR S2 RNR" w:date="2025-05-09T18:16:00Z" w16du:dateUtc="2025-05-09T10:16:00Z"/>
                <w:sz w:val="22"/>
                <w:szCs w:val="22"/>
              </w:rPr>
            </w:pPr>
          </w:p>
        </w:tc>
      </w:tr>
      <w:tr w:rsidR="003065B5" w:rsidRPr="00701575" w14:paraId="504EE8E1" w14:textId="77777777">
        <w:trPr>
          <w:jc w:val="center"/>
          <w:ins w:id="3819" w:author="PCIRR S2 RNR" w:date="2025-05-09T18:16:00Z" w16du:dateUtc="2025-05-09T10:16:00Z"/>
        </w:trPr>
        <w:tc>
          <w:tcPr>
            <w:tcW w:w="915" w:type="dxa"/>
            <w:gridSpan w:val="2"/>
            <w:tcBorders>
              <w:top w:val="nil"/>
              <w:left w:val="nil"/>
              <w:bottom w:val="nil"/>
              <w:right w:val="nil"/>
            </w:tcBorders>
            <w:tcMar>
              <w:top w:w="11" w:type="dxa"/>
              <w:left w:w="11" w:type="dxa"/>
              <w:bottom w:w="11" w:type="dxa"/>
              <w:right w:w="11" w:type="dxa"/>
            </w:tcMar>
            <w:vAlign w:val="center"/>
          </w:tcPr>
          <w:p w14:paraId="795694E5" w14:textId="77777777" w:rsidR="003065B5" w:rsidRPr="00701575" w:rsidRDefault="003065B5">
            <w:pPr>
              <w:widowControl w:val="0"/>
              <w:spacing w:after="0"/>
              <w:jc w:val="center"/>
              <w:rPr>
                <w:ins w:id="3820" w:author="PCIRR S2 RNR" w:date="2025-05-09T18:16:00Z" w16du:dateUtc="2025-05-09T10:16:00Z"/>
                <w:b/>
                <w:sz w:val="22"/>
                <w:szCs w:val="22"/>
              </w:rPr>
            </w:pPr>
          </w:p>
        </w:tc>
        <w:tc>
          <w:tcPr>
            <w:tcW w:w="5535" w:type="dxa"/>
            <w:tcBorders>
              <w:top w:val="nil"/>
              <w:left w:val="nil"/>
              <w:bottom w:val="nil"/>
              <w:right w:val="nil"/>
            </w:tcBorders>
            <w:tcMar>
              <w:top w:w="11" w:type="dxa"/>
              <w:left w:w="11" w:type="dxa"/>
              <w:bottom w:w="11" w:type="dxa"/>
              <w:right w:w="11" w:type="dxa"/>
            </w:tcMar>
            <w:vAlign w:val="center"/>
          </w:tcPr>
          <w:p w14:paraId="099B1BB1" w14:textId="77777777" w:rsidR="003065B5" w:rsidRPr="00701575" w:rsidRDefault="00000000">
            <w:pPr>
              <w:spacing w:after="0"/>
              <w:rPr>
                <w:ins w:id="3821" w:author="PCIRR S2 RNR" w:date="2025-05-09T18:16:00Z" w16du:dateUtc="2025-05-09T10:16:00Z"/>
                <w:sz w:val="22"/>
                <w:szCs w:val="22"/>
              </w:rPr>
            </w:pPr>
            <w:moveToRangeStart w:id="3822" w:author="PCIRR S2 RNR" w:date="2025-05-09T18:16:00Z" w:name="move197707083"/>
            <w:moveTo w:id="3823" w:author="PCIRR S2 RNR" w:date="2025-05-09T18:16:00Z" w16du:dateUtc="2025-05-09T10:16:00Z">
              <w:r w:rsidRPr="00701575">
                <w:rPr>
                  <w:sz w:val="22"/>
                  <w:szCs w:val="22"/>
                </w:rPr>
                <w:t>Not buying the ticket</w:t>
              </w:r>
            </w:moveTo>
            <w:moveToRangeEnd w:id="3822"/>
            <w:ins w:id="3824" w:author="PCIRR S2 RNR" w:date="2025-05-09T18:16:00Z" w16du:dateUtc="2025-05-09T10:16:00Z">
              <w:r w:rsidRPr="00701575">
                <w:rPr>
                  <w:sz w:val="22"/>
                  <w:szCs w:val="22"/>
                </w:rPr>
                <w:t xml:space="preserve"> </w:t>
              </w:r>
            </w:ins>
          </w:p>
        </w:tc>
        <w:tc>
          <w:tcPr>
            <w:tcW w:w="855" w:type="dxa"/>
            <w:tcBorders>
              <w:top w:val="nil"/>
              <w:left w:val="nil"/>
              <w:bottom w:val="nil"/>
              <w:right w:val="nil"/>
            </w:tcBorders>
            <w:tcMar>
              <w:top w:w="11" w:type="dxa"/>
              <w:left w:w="11" w:type="dxa"/>
              <w:bottom w:w="11" w:type="dxa"/>
              <w:right w:w="11" w:type="dxa"/>
            </w:tcMar>
            <w:vAlign w:val="center"/>
          </w:tcPr>
          <w:p w14:paraId="1E820A94" w14:textId="77777777" w:rsidR="003065B5" w:rsidRPr="00701575" w:rsidRDefault="003065B5">
            <w:pPr>
              <w:widowControl w:val="0"/>
              <w:spacing w:after="0"/>
              <w:jc w:val="center"/>
              <w:rPr>
                <w:ins w:id="3825" w:author="PCIRR S2 RNR" w:date="2025-05-09T18:16:00Z" w16du:dateUtc="2025-05-09T10:16:00Z"/>
                <w:sz w:val="22"/>
                <w:szCs w:val="22"/>
              </w:rPr>
            </w:pPr>
          </w:p>
        </w:tc>
        <w:tc>
          <w:tcPr>
            <w:tcW w:w="690" w:type="dxa"/>
            <w:gridSpan w:val="2"/>
            <w:tcBorders>
              <w:top w:val="nil"/>
              <w:left w:val="nil"/>
              <w:bottom w:val="nil"/>
              <w:right w:val="nil"/>
            </w:tcBorders>
            <w:tcMar>
              <w:top w:w="11" w:type="dxa"/>
              <w:left w:w="11" w:type="dxa"/>
              <w:bottom w:w="11" w:type="dxa"/>
              <w:right w:w="11" w:type="dxa"/>
            </w:tcMar>
            <w:vAlign w:val="center"/>
          </w:tcPr>
          <w:p w14:paraId="7DDC88DC" w14:textId="77777777" w:rsidR="003065B5" w:rsidRPr="00701575" w:rsidRDefault="00000000">
            <w:pPr>
              <w:widowControl w:val="0"/>
              <w:spacing w:after="0"/>
              <w:jc w:val="center"/>
              <w:rPr>
                <w:ins w:id="3826" w:author="PCIRR S2 RNR" w:date="2025-05-09T18:16:00Z" w16du:dateUtc="2025-05-09T10:16:00Z"/>
                <w:sz w:val="22"/>
                <w:szCs w:val="22"/>
              </w:rPr>
            </w:pPr>
            <w:ins w:id="3827" w:author="PCIRR S2 RNR" w:date="2025-05-09T18:16:00Z" w16du:dateUtc="2025-05-09T10:16:00Z">
              <w:r w:rsidRPr="00701575">
                <w:rPr>
                  <w:sz w:val="22"/>
                  <w:szCs w:val="22"/>
                </w:rPr>
                <w:t>149</w:t>
              </w:r>
            </w:ins>
          </w:p>
        </w:tc>
        <w:tc>
          <w:tcPr>
            <w:tcW w:w="1380" w:type="dxa"/>
            <w:gridSpan w:val="3"/>
            <w:tcBorders>
              <w:top w:val="nil"/>
              <w:left w:val="nil"/>
              <w:bottom w:val="nil"/>
              <w:right w:val="nil"/>
            </w:tcBorders>
            <w:tcMar>
              <w:top w:w="11" w:type="dxa"/>
              <w:left w:w="11" w:type="dxa"/>
              <w:bottom w:w="11" w:type="dxa"/>
              <w:right w:w="11" w:type="dxa"/>
            </w:tcMar>
            <w:vAlign w:val="center"/>
          </w:tcPr>
          <w:p w14:paraId="107B4980" w14:textId="77777777" w:rsidR="003065B5" w:rsidRPr="00701575" w:rsidRDefault="00000000">
            <w:pPr>
              <w:widowControl w:val="0"/>
              <w:spacing w:after="0"/>
              <w:jc w:val="center"/>
              <w:rPr>
                <w:ins w:id="3828" w:author="PCIRR S2 RNR" w:date="2025-05-09T18:16:00Z" w16du:dateUtc="2025-05-09T10:16:00Z"/>
                <w:sz w:val="22"/>
                <w:szCs w:val="22"/>
              </w:rPr>
            </w:pPr>
            <w:ins w:id="3829" w:author="PCIRR S2 RNR" w:date="2025-05-09T18:16:00Z" w16du:dateUtc="2025-05-09T10:16:00Z">
              <w:r w:rsidRPr="00701575">
                <w:rPr>
                  <w:sz w:val="22"/>
                  <w:szCs w:val="22"/>
                </w:rPr>
                <w:t>59%</w:t>
              </w:r>
            </w:ins>
          </w:p>
        </w:tc>
        <w:tc>
          <w:tcPr>
            <w:tcW w:w="1050" w:type="dxa"/>
            <w:tcBorders>
              <w:top w:val="nil"/>
              <w:left w:val="nil"/>
              <w:bottom w:val="nil"/>
              <w:right w:val="nil"/>
            </w:tcBorders>
            <w:tcMar>
              <w:top w:w="11" w:type="dxa"/>
              <w:left w:w="11" w:type="dxa"/>
              <w:bottom w:w="11" w:type="dxa"/>
              <w:right w:w="11" w:type="dxa"/>
            </w:tcMar>
            <w:vAlign w:val="center"/>
          </w:tcPr>
          <w:p w14:paraId="64BF646D" w14:textId="77777777" w:rsidR="003065B5" w:rsidRPr="00701575" w:rsidRDefault="00000000">
            <w:pPr>
              <w:widowControl w:val="0"/>
              <w:spacing w:after="0"/>
              <w:jc w:val="center"/>
              <w:rPr>
                <w:ins w:id="3830" w:author="PCIRR S2 RNR" w:date="2025-05-09T18:16:00Z" w16du:dateUtc="2025-05-09T10:16:00Z"/>
                <w:sz w:val="22"/>
                <w:szCs w:val="22"/>
              </w:rPr>
            </w:pPr>
            <w:ins w:id="3831" w:author="PCIRR S2 RNR" w:date="2025-05-09T18:16:00Z" w16du:dateUtc="2025-05-09T10:16:00Z">
              <w:r w:rsidRPr="00701575">
                <w:rPr>
                  <w:sz w:val="22"/>
                  <w:szCs w:val="22"/>
                </w:rPr>
                <w:t>/</w:t>
              </w:r>
            </w:ins>
          </w:p>
        </w:tc>
        <w:tc>
          <w:tcPr>
            <w:tcW w:w="2730" w:type="dxa"/>
            <w:tcBorders>
              <w:top w:val="nil"/>
              <w:left w:val="nil"/>
              <w:bottom w:val="nil"/>
              <w:right w:val="nil"/>
            </w:tcBorders>
            <w:tcMar>
              <w:top w:w="11" w:type="dxa"/>
              <w:left w:w="11" w:type="dxa"/>
              <w:bottom w:w="11" w:type="dxa"/>
              <w:right w:w="11" w:type="dxa"/>
            </w:tcMar>
            <w:vAlign w:val="bottom"/>
          </w:tcPr>
          <w:p w14:paraId="1D7C9AE4" w14:textId="77777777" w:rsidR="003065B5" w:rsidRPr="00701575" w:rsidRDefault="003065B5">
            <w:pPr>
              <w:widowControl w:val="0"/>
              <w:spacing w:after="0"/>
              <w:jc w:val="center"/>
              <w:rPr>
                <w:ins w:id="3832" w:author="PCIRR S2 RNR" w:date="2025-05-09T18:16:00Z" w16du:dateUtc="2025-05-09T10:16:00Z"/>
                <w:sz w:val="22"/>
                <w:szCs w:val="22"/>
              </w:rPr>
            </w:pPr>
          </w:p>
        </w:tc>
      </w:tr>
      <w:tr w:rsidR="003065B5" w:rsidRPr="00701575" w14:paraId="4BE84613" w14:textId="77777777">
        <w:trPr>
          <w:jc w:val="center"/>
          <w:ins w:id="3833" w:author="PCIRR S2 RNR" w:date="2025-05-09T18:16:00Z" w16du:dateUtc="2025-05-09T10:16:00Z"/>
        </w:trPr>
        <w:tc>
          <w:tcPr>
            <w:tcW w:w="915" w:type="dxa"/>
            <w:gridSpan w:val="2"/>
            <w:tcBorders>
              <w:top w:val="nil"/>
              <w:left w:val="nil"/>
              <w:bottom w:val="nil"/>
              <w:right w:val="nil"/>
            </w:tcBorders>
            <w:tcMar>
              <w:top w:w="11" w:type="dxa"/>
              <w:left w:w="11" w:type="dxa"/>
              <w:bottom w:w="11" w:type="dxa"/>
              <w:right w:w="11" w:type="dxa"/>
            </w:tcMar>
            <w:vAlign w:val="center"/>
          </w:tcPr>
          <w:p w14:paraId="7E48E796" w14:textId="77777777" w:rsidR="003065B5" w:rsidRPr="00701575" w:rsidRDefault="003065B5">
            <w:pPr>
              <w:widowControl w:val="0"/>
              <w:spacing w:after="0"/>
              <w:jc w:val="center"/>
              <w:rPr>
                <w:ins w:id="3834" w:author="PCIRR S2 RNR" w:date="2025-05-09T18:16:00Z" w16du:dateUtc="2025-05-09T10:16:00Z"/>
                <w:b/>
                <w:sz w:val="22"/>
                <w:szCs w:val="22"/>
              </w:rPr>
            </w:pPr>
          </w:p>
        </w:tc>
        <w:tc>
          <w:tcPr>
            <w:tcW w:w="5535" w:type="dxa"/>
            <w:tcBorders>
              <w:top w:val="nil"/>
              <w:left w:val="nil"/>
              <w:bottom w:val="nil"/>
              <w:right w:val="nil"/>
            </w:tcBorders>
            <w:tcMar>
              <w:top w:w="11" w:type="dxa"/>
              <w:left w:w="11" w:type="dxa"/>
              <w:bottom w:w="11" w:type="dxa"/>
              <w:right w:w="11" w:type="dxa"/>
            </w:tcMar>
            <w:vAlign w:val="center"/>
          </w:tcPr>
          <w:p w14:paraId="4DE95C41" w14:textId="77777777" w:rsidR="003065B5" w:rsidRPr="00701575" w:rsidRDefault="00000000">
            <w:pPr>
              <w:spacing w:after="0"/>
              <w:rPr>
                <w:ins w:id="3835" w:author="PCIRR S2 RNR" w:date="2025-05-09T18:16:00Z" w16du:dateUtc="2025-05-09T10:16:00Z"/>
                <w:sz w:val="22"/>
                <w:szCs w:val="22"/>
              </w:rPr>
            </w:pPr>
            <w:moveToRangeStart w:id="3836" w:author="PCIRR S2 RNR" w:date="2025-05-09T18:16:00Z" w:name="move197707084"/>
            <w:moveTo w:id="3837" w:author="PCIRR S2 RNR" w:date="2025-05-09T18:16:00Z" w16du:dateUtc="2025-05-09T10:16:00Z">
              <w:r w:rsidRPr="00701575">
                <w:rPr>
                  <w:b/>
                  <w:sz w:val="22"/>
                  <w:szCs w:val="22"/>
                </w:rPr>
                <w:t>Given a $20 sports ticket. Would you purchase a $25 theater ticket later in the week?</w:t>
              </w:r>
            </w:moveTo>
            <w:moveToRangeEnd w:id="3836"/>
            <w:ins w:id="3838" w:author="PCIRR S2 RNR" w:date="2025-05-09T18:16:00Z" w16du:dateUtc="2025-05-09T10:16:00Z">
              <w:r w:rsidRPr="00701575">
                <w:rPr>
                  <w:sz w:val="22"/>
                  <w:szCs w:val="22"/>
                </w:rPr>
                <w:t xml:space="preserve"> </w:t>
              </w:r>
            </w:ins>
          </w:p>
        </w:tc>
        <w:tc>
          <w:tcPr>
            <w:tcW w:w="855" w:type="dxa"/>
            <w:tcBorders>
              <w:top w:val="nil"/>
              <w:left w:val="nil"/>
              <w:bottom w:val="nil"/>
              <w:right w:val="nil"/>
            </w:tcBorders>
            <w:tcMar>
              <w:top w:w="11" w:type="dxa"/>
              <w:left w:w="11" w:type="dxa"/>
              <w:bottom w:w="11" w:type="dxa"/>
              <w:right w:w="11" w:type="dxa"/>
            </w:tcMar>
            <w:vAlign w:val="center"/>
          </w:tcPr>
          <w:p w14:paraId="0C84FFB6" w14:textId="77777777" w:rsidR="003065B5" w:rsidRPr="00701575" w:rsidRDefault="003065B5">
            <w:pPr>
              <w:widowControl w:val="0"/>
              <w:spacing w:after="0"/>
              <w:jc w:val="center"/>
              <w:rPr>
                <w:ins w:id="3839" w:author="PCIRR S2 RNR" w:date="2025-05-09T18:16:00Z" w16du:dateUtc="2025-05-09T10:16:00Z"/>
                <w:sz w:val="22"/>
                <w:szCs w:val="22"/>
              </w:rPr>
            </w:pPr>
          </w:p>
        </w:tc>
        <w:tc>
          <w:tcPr>
            <w:tcW w:w="690" w:type="dxa"/>
            <w:gridSpan w:val="2"/>
            <w:tcBorders>
              <w:top w:val="nil"/>
              <w:left w:val="nil"/>
              <w:bottom w:val="nil"/>
              <w:right w:val="nil"/>
            </w:tcBorders>
            <w:tcMar>
              <w:top w:w="11" w:type="dxa"/>
              <w:left w:w="11" w:type="dxa"/>
              <w:bottom w:w="11" w:type="dxa"/>
              <w:right w:w="11" w:type="dxa"/>
            </w:tcMar>
            <w:vAlign w:val="center"/>
          </w:tcPr>
          <w:p w14:paraId="65529147" w14:textId="77777777" w:rsidR="003065B5" w:rsidRPr="00701575" w:rsidRDefault="003065B5">
            <w:pPr>
              <w:widowControl w:val="0"/>
              <w:spacing w:after="0"/>
              <w:jc w:val="center"/>
              <w:rPr>
                <w:ins w:id="3840" w:author="PCIRR S2 RNR" w:date="2025-05-09T18:16:00Z" w16du:dateUtc="2025-05-09T10:16:00Z"/>
                <w:sz w:val="22"/>
                <w:szCs w:val="22"/>
              </w:rPr>
            </w:pPr>
          </w:p>
        </w:tc>
        <w:tc>
          <w:tcPr>
            <w:tcW w:w="1380" w:type="dxa"/>
            <w:gridSpan w:val="3"/>
            <w:tcBorders>
              <w:top w:val="nil"/>
              <w:left w:val="nil"/>
              <w:bottom w:val="nil"/>
              <w:right w:val="nil"/>
            </w:tcBorders>
            <w:tcMar>
              <w:top w:w="11" w:type="dxa"/>
              <w:left w:w="11" w:type="dxa"/>
              <w:bottom w:w="11" w:type="dxa"/>
              <w:right w:w="11" w:type="dxa"/>
            </w:tcMar>
            <w:vAlign w:val="center"/>
          </w:tcPr>
          <w:p w14:paraId="2B9C386C" w14:textId="77777777" w:rsidR="003065B5" w:rsidRPr="00701575" w:rsidRDefault="003065B5">
            <w:pPr>
              <w:widowControl w:val="0"/>
              <w:spacing w:after="0"/>
              <w:jc w:val="center"/>
              <w:rPr>
                <w:ins w:id="3841" w:author="PCIRR S2 RNR" w:date="2025-05-09T18:16:00Z" w16du:dateUtc="2025-05-09T10:16:00Z"/>
                <w:sz w:val="22"/>
                <w:szCs w:val="22"/>
              </w:rPr>
            </w:pPr>
          </w:p>
        </w:tc>
        <w:tc>
          <w:tcPr>
            <w:tcW w:w="1050" w:type="dxa"/>
            <w:tcBorders>
              <w:top w:val="nil"/>
              <w:left w:val="nil"/>
              <w:bottom w:val="nil"/>
              <w:right w:val="nil"/>
            </w:tcBorders>
            <w:tcMar>
              <w:top w:w="11" w:type="dxa"/>
              <w:left w:w="11" w:type="dxa"/>
              <w:bottom w:w="11" w:type="dxa"/>
              <w:right w:w="11" w:type="dxa"/>
            </w:tcMar>
            <w:vAlign w:val="center"/>
          </w:tcPr>
          <w:p w14:paraId="232D42BB" w14:textId="77777777" w:rsidR="003065B5" w:rsidRPr="00701575" w:rsidRDefault="003065B5">
            <w:pPr>
              <w:widowControl w:val="0"/>
              <w:spacing w:after="0"/>
              <w:jc w:val="center"/>
              <w:rPr>
                <w:ins w:id="3842" w:author="PCIRR S2 RNR" w:date="2025-05-09T18:16:00Z" w16du:dateUtc="2025-05-09T10:16:00Z"/>
                <w:sz w:val="22"/>
                <w:szCs w:val="22"/>
              </w:rPr>
            </w:pPr>
          </w:p>
        </w:tc>
        <w:tc>
          <w:tcPr>
            <w:tcW w:w="2730" w:type="dxa"/>
            <w:tcBorders>
              <w:top w:val="nil"/>
              <w:left w:val="nil"/>
              <w:bottom w:val="nil"/>
              <w:right w:val="nil"/>
            </w:tcBorders>
            <w:tcMar>
              <w:top w:w="11" w:type="dxa"/>
              <w:left w:w="11" w:type="dxa"/>
              <w:bottom w:w="11" w:type="dxa"/>
              <w:right w:w="11" w:type="dxa"/>
            </w:tcMar>
            <w:vAlign w:val="bottom"/>
          </w:tcPr>
          <w:p w14:paraId="1A65BBF4" w14:textId="77777777" w:rsidR="003065B5" w:rsidRPr="00701575" w:rsidRDefault="003065B5">
            <w:pPr>
              <w:widowControl w:val="0"/>
              <w:spacing w:after="0"/>
              <w:jc w:val="center"/>
              <w:rPr>
                <w:ins w:id="3843" w:author="PCIRR S2 RNR" w:date="2025-05-09T18:16:00Z" w16du:dateUtc="2025-05-09T10:16:00Z"/>
                <w:sz w:val="22"/>
                <w:szCs w:val="22"/>
              </w:rPr>
            </w:pPr>
          </w:p>
        </w:tc>
      </w:tr>
      <w:tr w:rsidR="003065B5" w:rsidRPr="00701575" w14:paraId="11715525" w14:textId="77777777">
        <w:trPr>
          <w:jc w:val="center"/>
          <w:ins w:id="3844" w:author="PCIRR S2 RNR" w:date="2025-05-09T18:16:00Z" w16du:dateUtc="2025-05-09T10:16:00Z"/>
        </w:trPr>
        <w:tc>
          <w:tcPr>
            <w:tcW w:w="915" w:type="dxa"/>
            <w:gridSpan w:val="2"/>
            <w:tcBorders>
              <w:top w:val="nil"/>
              <w:left w:val="nil"/>
              <w:bottom w:val="nil"/>
              <w:right w:val="nil"/>
            </w:tcBorders>
            <w:tcMar>
              <w:top w:w="11" w:type="dxa"/>
              <w:left w:w="11" w:type="dxa"/>
              <w:bottom w:w="11" w:type="dxa"/>
              <w:right w:w="11" w:type="dxa"/>
            </w:tcMar>
            <w:vAlign w:val="center"/>
          </w:tcPr>
          <w:p w14:paraId="28D516DA" w14:textId="77777777" w:rsidR="003065B5" w:rsidRPr="00701575" w:rsidRDefault="003065B5">
            <w:pPr>
              <w:widowControl w:val="0"/>
              <w:spacing w:after="0"/>
              <w:jc w:val="center"/>
              <w:rPr>
                <w:ins w:id="3845" w:author="PCIRR S2 RNR" w:date="2025-05-09T18:16:00Z" w16du:dateUtc="2025-05-09T10:16:00Z"/>
                <w:b/>
                <w:sz w:val="22"/>
                <w:szCs w:val="22"/>
              </w:rPr>
            </w:pPr>
          </w:p>
        </w:tc>
        <w:tc>
          <w:tcPr>
            <w:tcW w:w="5535" w:type="dxa"/>
            <w:tcBorders>
              <w:top w:val="nil"/>
              <w:left w:val="nil"/>
              <w:bottom w:val="nil"/>
              <w:right w:val="nil"/>
            </w:tcBorders>
            <w:tcMar>
              <w:top w:w="11" w:type="dxa"/>
              <w:left w:w="11" w:type="dxa"/>
              <w:bottom w:w="11" w:type="dxa"/>
              <w:right w:w="11" w:type="dxa"/>
            </w:tcMar>
            <w:vAlign w:val="center"/>
          </w:tcPr>
          <w:p w14:paraId="11DA7BC5" w14:textId="77777777" w:rsidR="003065B5" w:rsidRPr="00701575" w:rsidRDefault="00000000">
            <w:pPr>
              <w:spacing w:after="0"/>
              <w:rPr>
                <w:ins w:id="3846" w:author="PCIRR S2 RNR" w:date="2025-05-09T18:16:00Z" w16du:dateUtc="2025-05-09T10:16:00Z"/>
                <w:sz w:val="22"/>
                <w:szCs w:val="22"/>
              </w:rPr>
            </w:pPr>
            <w:moveToRangeStart w:id="3847" w:author="PCIRR S2 RNR" w:date="2025-05-09T18:16:00Z" w:name="move197707085"/>
            <w:moveTo w:id="3848" w:author="PCIRR S2 RNR" w:date="2025-05-09T18:16:00Z" w16du:dateUtc="2025-05-09T10:16:00Z">
              <w:r w:rsidRPr="00701575">
                <w:rPr>
                  <w:sz w:val="22"/>
                  <w:szCs w:val="22"/>
                </w:rPr>
                <w:t>Buy the ticket</w:t>
              </w:r>
            </w:moveTo>
            <w:moveToRangeEnd w:id="3847"/>
            <w:ins w:id="3849" w:author="PCIRR S2 RNR" w:date="2025-05-09T18:16:00Z" w16du:dateUtc="2025-05-09T10:16:00Z">
              <w:r w:rsidRPr="00701575">
                <w:rPr>
                  <w:sz w:val="22"/>
                  <w:szCs w:val="22"/>
                </w:rPr>
                <w:t xml:space="preserve"> </w:t>
              </w:r>
            </w:ins>
          </w:p>
        </w:tc>
        <w:tc>
          <w:tcPr>
            <w:tcW w:w="855" w:type="dxa"/>
            <w:tcBorders>
              <w:top w:val="nil"/>
              <w:left w:val="nil"/>
              <w:bottom w:val="nil"/>
              <w:right w:val="nil"/>
            </w:tcBorders>
            <w:tcMar>
              <w:top w:w="11" w:type="dxa"/>
              <w:left w:w="11" w:type="dxa"/>
              <w:bottom w:w="11" w:type="dxa"/>
              <w:right w:w="11" w:type="dxa"/>
            </w:tcMar>
            <w:vAlign w:val="center"/>
          </w:tcPr>
          <w:p w14:paraId="05CAEE7D" w14:textId="77777777" w:rsidR="003065B5" w:rsidRPr="00701575" w:rsidRDefault="00000000">
            <w:pPr>
              <w:widowControl w:val="0"/>
              <w:spacing w:after="0"/>
              <w:jc w:val="center"/>
              <w:rPr>
                <w:ins w:id="3850" w:author="PCIRR S2 RNR" w:date="2025-05-09T18:16:00Z" w16du:dateUtc="2025-05-09T10:16:00Z"/>
                <w:sz w:val="22"/>
                <w:szCs w:val="22"/>
              </w:rPr>
            </w:pPr>
            <w:ins w:id="3851" w:author="PCIRR S2 RNR" w:date="2025-05-09T18:16:00Z" w16du:dateUtc="2025-05-09T10:16:00Z">
              <w:r w:rsidRPr="00701575">
                <w:rPr>
                  <w:sz w:val="22"/>
                  <w:szCs w:val="22"/>
                </w:rPr>
                <w:t>252</w:t>
              </w:r>
            </w:ins>
          </w:p>
        </w:tc>
        <w:tc>
          <w:tcPr>
            <w:tcW w:w="690" w:type="dxa"/>
            <w:gridSpan w:val="2"/>
            <w:tcBorders>
              <w:top w:val="nil"/>
              <w:left w:val="nil"/>
              <w:bottom w:val="nil"/>
              <w:right w:val="nil"/>
            </w:tcBorders>
            <w:tcMar>
              <w:top w:w="11" w:type="dxa"/>
              <w:left w:w="11" w:type="dxa"/>
              <w:bottom w:w="11" w:type="dxa"/>
              <w:right w:w="11" w:type="dxa"/>
            </w:tcMar>
            <w:vAlign w:val="center"/>
          </w:tcPr>
          <w:p w14:paraId="552BF48C" w14:textId="77777777" w:rsidR="003065B5" w:rsidRPr="00701575" w:rsidRDefault="00000000">
            <w:pPr>
              <w:widowControl w:val="0"/>
              <w:spacing w:after="0"/>
              <w:jc w:val="center"/>
              <w:rPr>
                <w:ins w:id="3852" w:author="PCIRR S2 RNR" w:date="2025-05-09T18:16:00Z" w16du:dateUtc="2025-05-09T10:16:00Z"/>
                <w:sz w:val="22"/>
                <w:szCs w:val="22"/>
              </w:rPr>
            </w:pPr>
            <w:ins w:id="3853" w:author="PCIRR S2 RNR" w:date="2025-05-09T18:16:00Z" w16du:dateUtc="2025-05-09T10:16:00Z">
              <w:r w:rsidRPr="00701575">
                <w:rPr>
                  <w:sz w:val="22"/>
                  <w:szCs w:val="22"/>
                </w:rPr>
                <w:t>201</w:t>
              </w:r>
            </w:ins>
          </w:p>
        </w:tc>
        <w:tc>
          <w:tcPr>
            <w:tcW w:w="1380" w:type="dxa"/>
            <w:gridSpan w:val="3"/>
            <w:tcBorders>
              <w:top w:val="nil"/>
              <w:left w:val="nil"/>
              <w:bottom w:val="nil"/>
              <w:right w:val="nil"/>
            </w:tcBorders>
            <w:tcMar>
              <w:top w:w="11" w:type="dxa"/>
              <w:left w:w="11" w:type="dxa"/>
              <w:bottom w:w="11" w:type="dxa"/>
              <w:right w:w="11" w:type="dxa"/>
            </w:tcMar>
            <w:vAlign w:val="center"/>
          </w:tcPr>
          <w:p w14:paraId="12516F1C" w14:textId="77777777" w:rsidR="003065B5" w:rsidRPr="00701575" w:rsidRDefault="00000000">
            <w:pPr>
              <w:widowControl w:val="0"/>
              <w:spacing w:after="0"/>
              <w:jc w:val="center"/>
              <w:rPr>
                <w:ins w:id="3854" w:author="PCIRR S2 RNR" w:date="2025-05-09T18:16:00Z" w16du:dateUtc="2025-05-09T10:16:00Z"/>
                <w:sz w:val="22"/>
                <w:szCs w:val="22"/>
              </w:rPr>
            </w:pPr>
            <w:ins w:id="3855" w:author="PCIRR S2 RNR" w:date="2025-05-09T18:16:00Z" w16du:dateUtc="2025-05-09T10:16:00Z">
              <w:r w:rsidRPr="00701575">
                <w:rPr>
                  <w:sz w:val="22"/>
                  <w:szCs w:val="22"/>
                </w:rPr>
                <w:t>80%</w:t>
              </w:r>
            </w:ins>
          </w:p>
        </w:tc>
        <w:tc>
          <w:tcPr>
            <w:tcW w:w="1050" w:type="dxa"/>
            <w:tcBorders>
              <w:top w:val="nil"/>
              <w:left w:val="nil"/>
              <w:bottom w:val="nil"/>
              <w:right w:val="nil"/>
            </w:tcBorders>
            <w:tcMar>
              <w:top w:w="11" w:type="dxa"/>
              <w:left w:w="11" w:type="dxa"/>
              <w:bottom w:w="11" w:type="dxa"/>
              <w:right w:w="11" w:type="dxa"/>
            </w:tcMar>
            <w:vAlign w:val="center"/>
          </w:tcPr>
          <w:p w14:paraId="59204D40" w14:textId="77777777" w:rsidR="003065B5" w:rsidRPr="00701575" w:rsidRDefault="003065B5">
            <w:pPr>
              <w:widowControl w:val="0"/>
              <w:spacing w:after="0"/>
              <w:jc w:val="center"/>
              <w:rPr>
                <w:ins w:id="3856" w:author="PCIRR S2 RNR" w:date="2025-05-09T18:16:00Z" w16du:dateUtc="2025-05-09T10:16:00Z"/>
                <w:sz w:val="22"/>
                <w:szCs w:val="22"/>
              </w:rPr>
            </w:pPr>
          </w:p>
        </w:tc>
        <w:tc>
          <w:tcPr>
            <w:tcW w:w="2730" w:type="dxa"/>
            <w:tcBorders>
              <w:top w:val="nil"/>
              <w:left w:val="nil"/>
              <w:bottom w:val="nil"/>
              <w:right w:val="nil"/>
            </w:tcBorders>
            <w:tcMar>
              <w:top w:w="11" w:type="dxa"/>
              <w:left w:w="11" w:type="dxa"/>
              <w:bottom w:w="11" w:type="dxa"/>
              <w:right w:w="11" w:type="dxa"/>
            </w:tcMar>
            <w:vAlign w:val="bottom"/>
          </w:tcPr>
          <w:p w14:paraId="47408669" w14:textId="77777777" w:rsidR="003065B5" w:rsidRPr="00701575" w:rsidRDefault="003065B5">
            <w:pPr>
              <w:widowControl w:val="0"/>
              <w:spacing w:after="0"/>
              <w:jc w:val="center"/>
              <w:rPr>
                <w:ins w:id="3857" w:author="PCIRR S2 RNR" w:date="2025-05-09T18:16:00Z" w16du:dateUtc="2025-05-09T10:16:00Z"/>
                <w:sz w:val="22"/>
                <w:szCs w:val="22"/>
              </w:rPr>
            </w:pPr>
          </w:p>
        </w:tc>
      </w:tr>
      <w:tr w:rsidR="003065B5" w:rsidRPr="00701575" w14:paraId="618C4712" w14:textId="77777777">
        <w:trPr>
          <w:jc w:val="center"/>
          <w:ins w:id="3858" w:author="PCIRR S2 RNR" w:date="2025-05-09T18:16:00Z" w16du:dateUtc="2025-05-09T10:16:00Z"/>
        </w:trPr>
        <w:tc>
          <w:tcPr>
            <w:tcW w:w="915" w:type="dxa"/>
            <w:gridSpan w:val="2"/>
            <w:tcBorders>
              <w:top w:val="nil"/>
              <w:left w:val="nil"/>
              <w:bottom w:val="nil"/>
              <w:right w:val="nil"/>
            </w:tcBorders>
            <w:tcMar>
              <w:top w:w="11" w:type="dxa"/>
              <w:left w:w="11" w:type="dxa"/>
              <w:bottom w:w="11" w:type="dxa"/>
              <w:right w:w="11" w:type="dxa"/>
            </w:tcMar>
            <w:vAlign w:val="center"/>
          </w:tcPr>
          <w:p w14:paraId="43DC2E9A" w14:textId="77777777" w:rsidR="003065B5" w:rsidRPr="00701575" w:rsidRDefault="003065B5">
            <w:pPr>
              <w:widowControl w:val="0"/>
              <w:spacing w:after="0"/>
              <w:jc w:val="center"/>
              <w:rPr>
                <w:ins w:id="3859" w:author="PCIRR S2 RNR" w:date="2025-05-09T18:16:00Z" w16du:dateUtc="2025-05-09T10:16:00Z"/>
                <w:b/>
                <w:sz w:val="22"/>
                <w:szCs w:val="22"/>
              </w:rPr>
            </w:pPr>
          </w:p>
        </w:tc>
        <w:tc>
          <w:tcPr>
            <w:tcW w:w="5535" w:type="dxa"/>
            <w:tcBorders>
              <w:top w:val="nil"/>
              <w:left w:val="nil"/>
              <w:bottom w:val="nil"/>
              <w:right w:val="nil"/>
            </w:tcBorders>
            <w:tcMar>
              <w:top w:w="11" w:type="dxa"/>
              <w:left w:w="11" w:type="dxa"/>
              <w:bottom w:w="11" w:type="dxa"/>
              <w:right w:w="11" w:type="dxa"/>
            </w:tcMar>
            <w:vAlign w:val="center"/>
          </w:tcPr>
          <w:p w14:paraId="70F4B2B1" w14:textId="77777777" w:rsidR="003065B5" w:rsidRPr="00701575" w:rsidRDefault="00000000">
            <w:pPr>
              <w:spacing w:after="0"/>
              <w:rPr>
                <w:ins w:id="3860" w:author="PCIRR S2 RNR" w:date="2025-05-09T18:16:00Z" w16du:dateUtc="2025-05-09T10:16:00Z"/>
                <w:sz w:val="22"/>
                <w:szCs w:val="22"/>
              </w:rPr>
            </w:pPr>
            <w:moveToRangeStart w:id="3861" w:author="PCIRR S2 RNR" w:date="2025-05-09T18:16:00Z" w:name="move197707086"/>
            <w:moveTo w:id="3862" w:author="PCIRR S2 RNR" w:date="2025-05-09T18:16:00Z" w16du:dateUtc="2025-05-09T10:16:00Z">
              <w:r w:rsidRPr="00701575">
                <w:rPr>
                  <w:sz w:val="22"/>
                  <w:szCs w:val="22"/>
                </w:rPr>
                <w:t>Not buying the ticket</w:t>
              </w:r>
            </w:moveTo>
            <w:moveToRangeEnd w:id="3861"/>
          </w:p>
        </w:tc>
        <w:tc>
          <w:tcPr>
            <w:tcW w:w="855" w:type="dxa"/>
            <w:tcBorders>
              <w:top w:val="nil"/>
              <w:left w:val="nil"/>
              <w:bottom w:val="nil"/>
              <w:right w:val="nil"/>
            </w:tcBorders>
            <w:tcMar>
              <w:top w:w="11" w:type="dxa"/>
              <w:left w:w="11" w:type="dxa"/>
              <w:bottom w:w="11" w:type="dxa"/>
              <w:right w:w="11" w:type="dxa"/>
            </w:tcMar>
            <w:vAlign w:val="center"/>
          </w:tcPr>
          <w:p w14:paraId="76782DF4" w14:textId="77777777" w:rsidR="003065B5" w:rsidRPr="00701575" w:rsidRDefault="003065B5">
            <w:pPr>
              <w:widowControl w:val="0"/>
              <w:spacing w:after="0"/>
              <w:jc w:val="center"/>
              <w:rPr>
                <w:ins w:id="3863" w:author="PCIRR S2 RNR" w:date="2025-05-09T18:16:00Z" w16du:dateUtc="2025-05-09T10:16:00Z"/>
                <w:sz w:val="22"/>
                <w:szCs w:val="22"/>
              </w:rPr>
            </w:pPr>
          </w:p>
        </w:tc>
        <w:tc>
          <w:tcPr>
            <w:tcW w:w="690" w:type="dxa"/>
            <w:gridSpan w:val="2"/>
            <w:tcBorders>
              <w:top w:val="nil"/>
              <w:left w:val="nil"/>
              <w:bottom w:val="nil"/>
              <w:right w:val="nil"/>
            </w:tcBorders>
            <w:tcMar>
              <w:top w:w="11" w:type="dxa"/>
              <w:left w:w="11" w:type="dxa"/>
              <w:bottom w:w="11" w:type="dxa"/>
              <w:right w:w="11" w:type="dxa"/>
            </w:tcMar>
            <w:vAlign w:val="center"/>
          </w:tcPr>
          <w:p w14:paraId="7B87DB01" w14:textId="77777777" w:rsidR="003065B5" w:rsidRPr="00701575" w:rsidRDefault="00000000">
            <w:pPr>
              <w:widowControl w:val="0"/>
              <w:spacing w:after="0"/>
              <w:jc w:val="center"/>
              <w:rPr>
                <w:ins w:id="3864" w:author="PCIRR S2 RNR" w:date="2025-05-09T18:16:00Z" w16du:dateUtc="2025-05-09T10:16:00Z"/>
                <w:sz w:val="22"/>
                <w:szCs w:val="22"/>
              </w:rPr>
            </w:pPr>
            <w:ins w:id="3865" w:author="PCIRR S2 RNR" w:date="2025-05-09T18:16:00Z" w16du:dateUtc="2025-05-09T10:16:00Z">
              <w:r w:rsidRPr="00701575">
                <w:rPr>
                  <w:sz w:val="22"/>
                  <w:szCs w:val="22"/>
                </w:rPr>
                <w:t>51</w:t>
              </w:r>
            </w:ins>
          </w:p>
        </w:tc>
        <w:tc>
          <w:tcPr>
            <w:tcW w:w="1380" w:type="dxa"/>
            <w:gridSpan w:val="3"/>
            <w:tcBorders>
              <w:top w:val="nil"/>
              <w:left w:val="nil"/>
              <w:bottom w:val="nil"/>
              <w:right w:val="nil"/>
            </w:tcBorders>
            <w:tcMar>
              <w:top w:w="11" w:type="dxa"/>
              <w:left w:w="11" w:type="dxa"/>
              <w:bottom w:w="11" w:type="dxa"/>
              <w:right w:w="11" w:type="dxa"/>
            </w:tcMar>
            <w:vAlign w:val="center"/>
          </w:tcPr>
          <w:p w14:paraId="25E9AED3" w14:textId="77777777" w:rsidR="003065B5" w:rsidRPr="00701575" w:rsidRDefault="00000000">
            <w:pPr>
              <w:widowControl w:val="0"/>
              <w:spacing w:after="0"/>
              <w:jc w:val="center"/>
              <w:rPr>
                <w:ins w:id="3866" w:author="PCIRR S2 RNR" w:date="2025-05-09T18:16:00Z" w16du:dateUtc="2025-05-09T10:16:00Z"/>
                <w:sz w:val="22"/>
                <w:szCs w:val="22"/>
              </w:rPr>
            </w:pPr>
            <w:ins w:id="3867" w:author="PCIRR S2 RNR" w:date="2025-05-09T18:16:00Z" w16du:dateUtc="2025-05-09T10:16:00Z">
              <w:r w:rsidRPr="00701575">
                <w:rPr>
                  <w:sz w:val="22"/>
                  <w:szCs w:val="22"/>
                </w:rPr>
                <w:t>20%</w:t>
              </w:r>
            </w:ins>
          </w:p>
        </w:tc>
        <w:tc>
          <w:tcPr>
            <w:tcW w:w="1050" w:type="dxa"/>
            <w:tcBorders>
              <w:top w:val="nil"/>
              <w:left w:val="nil"/>
              <w:bottom w:val="nil"/>
              <w:right w:val="nil"/>
            </w:tcBorders>
            <w:tcMar>
              <w:top w:w="11" w:type="dxa"/>
              <w:left w:w="11" w:type="dxa"/>
              <w:bottom w:w="11" w:type="dxa"/>
              <w:right w:w="11" w:type="dxa"/>
            </w:tcMar>
            <w:vAlign w:val="center"/>
          </w:tcPr>
          <w:p w14:paraId="10E49911" w14:textId="77777777" w:rsidR="003065B5" w:rsidRPr="00701575" w:rsidRDefault="003065B5">
            <w:pPr>
              <w:widowControl w:val="0"/>
              <w:spacing w:after="0"/>
              <w:jc w:val="center"/>
              <w:rPr>
                <w:ins w:id="3868" w:author="PCIRR S2 RNR" w:date="2025-05-09T18:16:00Z" w16du:dateUtc="2025-05-09T10:16:00Z"/>
                <w:sz w:val="22"/>
                <w:szCs w:val="22"/>
              </w:rPr>
            </w:pPr>
          </w:p>
        </w:tc>
        <w:tc>
          <w:tcPr>
            <w:tcW w:w="2730" w:type="dxa"/>
            <w:tcBorders>
              <w:top w:val="nil"/>
              <w:left w:val="nil"/>
              <w:bottom w:val="nil"/>
              <w:right w:val="nil"/>
            </w:tcBorders>
            <w:tcMar>
              <w:top w:w="11" w:type="dxa"/>
              <w:left w:w="11" w:type="dxa"/>
              <w:bottom w:w="11" w:type="dxa"/>
              <w:right w:w="11" w:type="dxa"/>
            </w:tcMar>
            <w:vAlign w:val="bottom"/>
          </w:tcPr>
          <w:p w14:paraId="2CD0CE6F" w14:textId="77777777" w:rsidR="003065B5" w:rsidRPr="00701575" w:rsidRDefault="003065B5">
            <w:pPr>
              <w:widowControl w:val="0"/>
              <w:spacing w:after="0"/>
              <w:jc w:val="center"/>
              <w:rPr>
                <w:ins w:id="3869" w:author="PCIRR S2 RNR" w:date="2025-05-09T18:16:00Z" w16du:dateUtc="2025-05-09T10:16:00Z"/>
                <w:sz w:val="22"/>
                <w:szCs w:val="22"/>
              </w:rPr>
            </w:pPr>
          </w:p>
        </w:tc>
      </w:tr>
      <w:tr w:rsidR="003065B5" w:rsidRPr="00701575" w14:paraId="3D8306C3" w14:textId="77777777">
        <w:trPr>
          <w:jc w:val="center"/>
          <w:ins w:id="3870" w:author="PCIRR S2 RNR" w:date="2025-05-09T18:16:00Z" w16du:dateUtc="2025-05-09T10:16:00Z"/>
        </w:trPr>
        <w:tc>
          <w:tcPr>
            <w:tcW w:w="915" w:type="dxa"/>
            <w:gridSpan w:val="2"/>
            <w:tcBorders>
              <w:top w:val="nil"/>
              <w:left w:val="nil"/>
              <w:bottom w:val="nil"/>
              <w:right w:val="nil"/>
            </w:tcBorders>
            <w:tcMar>
              <w:top w:w="11" w:type="dxa"/>
              <w:left w:w="11" w:type="dxa"/>
              <w:bottom w:w="11" w:type="dxa"/>
              <w:right w:w="11" w:type="dxa"/>
            </w:tcMar>
            <w:vAlign w:val="center"/>
          </w:tcPr>
          <w:p w14:paraId="5D8F7A12" w14:textId="77777777" w:rsidR="003065B5" w:rsidRPr="00701575" w:rsidRDefault="003065B5">
            <w:pPr>
              <w:widowControl w:val="0"/>
              <w:spacing w:after="0"/>
              <w:jc w:val="center"/>
              <w:rPr>
                <w:ins w:id="3871" w:author="PCIRR S2 RNR" w:date="2025-05-09T18:16:00Z" w16du:dateUtc="2025-05-09T10:16:00Z"/>
                <w:b/>
                <w:sz w:val="22"/>
                <w:szCs w:val="22"/>
              </w:rPr>
            </w:pPr>
          </w:p>
        </w:tc>
        <w:tc>
          <w:tcPr>
            <w:tcW w:w="5535" w:type="dxa"/>
            <w:tcBorders>
              <w:top w:val="nil"/>
              <w:left w:val="nil"/>
              <w:bottom w:val="nil"/>
              <w:right w:val="nil"/>
            </w:tcBorders>
            <w:tcMar>
              <w:top w:w="11" w:type="dxa"/>
              <w:left w:w="11" w:type="dxa"/>
              <w:bottom w:w="11" w:type="dxa"/>
              <w:right w:w="11" w:type="dxa"/>
            </w:tcMar>
            <w:vAlign w:val="center"/>
          </w:tcPr>
          <w:p w14:paraId="644ADA08" w14:textId="77777777" w:rsidR="003065B5" w:rsidRPr="00701575" w:rsidRDefault="00000000">
            <w:pPr>
              <w:spacing w:after="0"/>
              <w:rPr>
                <w:ins w:id="3872" w:author="PCIRR S2 RNR" w:date="2025-05-09T18:16:00Z" w16du:dateUtc="2025-05-09T10:16:00Z"/>
                <w:sz w:val="22"/>
                <w:szCs w:val="22"/>
              </w:rPr>
            </w:pPr>
            <w:ins w:id="3873" w:author="PCIRR S2 RNR" w:date="2025-05-09T18:16:00Z" w16du:dateUtc="2025-05-09T10:16:00Z">
              <w:r w:rsidRPr="00701575">
                <w:rPr>
                  <w:b/>
                  <w:sz w:val="22"/>
                  <w:szCs w:val="22"/>
                </w:rPr>
                <w:t>Spent $20 on an inoculation. Would you purchase a $25 theater ticket later in the week?</w:t>
              </w:r>
              <w:r w:rsidRPr="00701575">
                <w:rPr>
                  <w:sz w:val="22"/>
                  <w:szCs w:val="22"/>
                </w:rPr>
                <w:t xml:space="preserve"> </w:t>
              </w:r>
            </w:ins>
          </w:p>
        </w:tc>
        <w:tc>
          <w:tcPr>
            <w:tcW w:w="855" w:type="dxa"/>
            <w:tcBorders>
              <w:top w:val="nil"/>
              <w:left w:val="nil"/>
              <w:bottom w:val="nil"/>
              <w:right w:val="nil"/>
            </w:tcBorders>
            <w:tcMar>
              <w:top w:w="11" w:type="dxa"/>
              <w:left w:w="11" w:type="dxa"/>
              <w:bottom w:w="11" w:type="dxa"/>
              <w:right w:w="11" w:type="dxa"/>
            </w:tcMar>
            <w:vAlign w:val="center"/>
          </w:tcPr>
          <w:p w14:paraId="269B486A" w14:textId="77777777" w:rsidR="003065B5" w:rsidRPr="00701575" w:rsidRDefault="003065B5">
            <w:pPr>
              <w:widowControl w:val="0"/>
              <w:spacing w:after="0"/>
              <w:jc w:val="center"/>
              <w:rPr>
                <w:ins w:id="3874" w:author="PCIRR S2 RNR" w:date="2025-05-09T18:16:00Z" w16du:dateUtc="2025-05-09T10:16:00Z"/>
                <w:sz w:val="22"/>
                <w:szCs w:val="22"/>
              </w:rPr>
            </w:pPr>
          </w:p>
        </w:tc>
        <w:tc>
          <w:tcPr>
            <w:tcW w:w="690" w:type="dxa"/>
            <w:gridSpan w:val="2"/>
            <w:tcBorders>
              <w:top w:val="nil"/>
              <w:left w:val="nil"/>
              <w:bottom w:val="nil"/>
              <w:right w:val="nil"/>
            </w:tcBorders>
            <w:tcMar>
              <w:top w:w="11" w:type="dxa"/>
              <w:left w:w="11" w:type="dxa"/>
              <w:bottom w:w="11" w:type="dxa"/>
              <w:right w:w="11" w:type="dxa"/>
            </w:tcMar>
            <w:vAlign w:val="center"/>
          </w:tcPr>
          <w:p w14:paraId="2E35C660" w14:textId="77777777" w:rsidR="003065B5" w:rsidRPr="00701575" w:rsidRDefault="003065B5">
            <w:pPr>
              <w:widowControl w:val="0"/>
              <w:spacing w:after="0"/>
              <w:jc w:val="center"/>
              <w:rPr>
                <w:ins w:id="3875" w:author="PCIRR S2 RNR" w:date="2025-05-09T18:16:00Z" w16du:dateUtc="2025-05-09T10:16:00Z"/>
                <w:sz w:val="22"/>
                <w:szCs w:val="22"/>
              </w:rPr>
            </w:pPr>
          </w:p>
        </w:tc>
        <w:tc>
          <w:tcPr>
            <w:tcW w:w="1380" w:type="dxa"/>
            <w:gridSpan w:val="3"/>
            <w:tcBorders>
              <w:top w:val="nil"/>
              <w:left w:val="nil"/>
              <w:bottom w:val="nil"/>
              <w:right w:val="nil"/>
            </w:tcBorders>
            <w:tcMar>
              <w:top w:w="11" w:type="dxa"/>
              <w:left w:w="11" w:type="dxa"/>
              <w:bottom w:w="11" w:type="dxa"/>
              <w:right w:w="11" w:type="dxa"/>
            </w:tcMar>
            <w:vAlign w:val="center"/>
          </w:tcPr>
          <w:p w14:paraId="60082FBC" w14:textId="77777777" w:rsidR="003065B5" w:rsidRPr="00701575" w:rsidRDefault="003065B5">
            <w:pPr>
              <w:widowControl w:val="0"/>
              <w:spacing w:after="0"/>
              <w:jc w:val="center"/>
              <w:rPr>
                <w:ins w:id="3876" w:author="PCIRR S2 RNR" w:date="2025-05-09T18:16:00Z" w16du:dateUtc="2025-05-09T10:16:00Z"/>
                <w:sz w:val="22"/>
                <w:szCs w:val="22"/>
              </w:rPr>
            </w:pPr>
          </w:p>
        </w:tc>
        <w:tc>
          <w:tcPr>
            <w:tcW w:w="1050" w:type="dxa"/>
            <w:tcBorders>
              <w:top w:val="nil"/>
              <w:left w:val="nil"/>
              <w:bottom w:val="nil"/>
              <w:right w:val="nil"/>
            </w:tcBorders>
            <w:tcMar>
              <w:top w:w="11" w:type="dxa"/>
              <w:left w:w="11" w:type="dxa"/>
              <w:bottom w:w="11" w:type="dxa"/>
              <w:right w:w="11" w:type="dxa"/>
            </w:tcMar>
            <w:vAlign w:val="center"/>
          </w:tcPr>
          <w:p w14:paraId="351C177D" w14:textId="77777777" w:rsidR="003065B5" w:rsidRPr="00701575" w:rsidRDefault="003065B5">
            <w:pPr>
              <w:widowControl w:val="0"/>
              <w:spacing w:after="0"/>
              <w:jc w:val="center"/>
              <w:rPr>
                <w:ins w:id="3877" w:author="PCIRR S2 RNR" w:date="2025-05-09T18:16:00Z" w16du:dateUtc="2025-05-09T10:16:00Z"/>
                <w:sz w:val="22"/>
                <w:szCs w:val="22"/>
              </w:rPr>
            </w:pPr>
          </w:p>
        </w:tc>
        <w:tc>
          <w:tcPr>
            <w:tcW w:w="2730" w:type="dxa"/>
            <w:tcBorders>
              <w:top w:val="nil"/>
              <w:left w:val="nil"/>
              <w:bottom w:val="nil"/>
              <w:right w:val="nil"/>
            </w:tcBorders>
            <w:tcMar>
              <w:top w:w="11" w:type="dxa"/>
              <w:left w:w="11" w:type="dxa"/>
              <w:bottom w:w="11" w:type="dxa"/>
              <w:right w:w="11" w:type="dxa"/>
            </w:tcMar>
            <w:vAlign w:val="bottom"/>
          </w:tcPr>
          <w:p w14:paraId="11BDE83C" w14:textId="77777777" w:rsidR="003065B5" w:rsidRPr="00701575" w:rsidRDefault="003065B5">
            <w:pPr>
              <w:widowControl w:val="0"/>
              <w:spacing w:after="0"/>
              <w:jc w:val="center"/>
              <w:rPr>
                <w:ins w:id="3878" w:author="PCIRR S2 RNR" w:date="2025-05-09T18:16:00Z" w16du:dateUtc="2025-05-09T10:16:00Z"/>
                <w:sz w:val="22"/>
                <w:szCs w:val="22"/>
              </w:rPr>
            </w:pPr>
          </w:p>
        </w:tc>
      </w:tr>
      <w:tr w:rsidR="003065B5" w:rsidRPr="00701575" w14:paraId="67B07D55" w14:textId="77777777">
        <w:trPr>
          <w:jc w:val="center"/>
          <w:ins w:id="3879" w:author="PCIRR S2 RNR" w:date="2025-05-09T18:16:00Z" w16du:dateUtc="2025-05-09T10:16:00Z"/>
        </w:trPr>
        <w:tc>
          <w:tcPr>
            <w:tcW w:w="915" w:type="dxa"/>
            <w:gridSpan w:val="2"/>
            <w:tcBorders>
              <w:top w:val="nil"/>
              <w:left w:val="nil"/>
              <w:bottom w:val="nil"/>
              <w:right w:val="nil"/>
            </w:tcBorders>
            <w:tcMar>
              <w:top w:w="11" w:type="dxa"/>
              <w:left w:w="11" w:type="dxa"/>
              <w:bottom w:w="11" w:type="dxa"/>
              <w:right w:w="11" w:type="dxa"/>
            </w:tcMar>
            <w:vAlign w:val="center"/>
          </w:tcPr>
          <w:p w14:paraId="66A72CD2" w14:textId="77777777" w:rsidR="003065B5" w:rsidRPr="00701575" w:rsidRDefault="003065B5">
            <w:pPr>
              <w:widowControl w:val="0"/>
              <w:spacing w:after="0"/>
              <w:jc w:val="center"/>
              <w:rPr>
                <w:ins w:id="3880" w:author="PCIRR S2 RNR" w:date="2025-05-09T18:16:00Z" w16du:dateUtc="2025-05-09T10:16:00Z"/>
                <w:b/>
                <w:sz w:val="22"/>
                <w:szCs w:val="22"/>
              </w:rPr>
            </w:pPr>
          </w:p>
        </w:tc>
        <w:tc>
          <w:tcPr>
            <w:tcW w:w="5535" w:type="dxa"/>
            <w:tcBorders>
              <w:top w:val="nil"/>
              <w:left w:val="nil"/>
              <w:bottom w:val="nil"/>
              <w:right w:val="nil"/>
            </w:tcBorders>
            <w:tcMar>
              <w:top w:w="11" w:type="dxa"/>
              <w:left w:w="11" w:type="dxa"/>
              <w:bottom w:w="11" w:type="dxa"/>
              <w:right w:w="11" w:type="dxa"/>
            </w:tcMar>
            <w:vAlign w:val="center"/>
          </w:tcPr>
          <w:p w14:paraId="366F6728" w14:textId="77777777" w:rsidR="003065B5" w:rsidRPr="00701575" w:rsidRDefault="00000000">
            <w:pPr>
              <w:spacing w:after="0"/>
              <w:rPr>
                <w:ins w:id="3881" w:author="PCIRR S2 RNR" w:date="2025-05-09T18:16:00Z" w16du:dateUtc="2025-05-09T10:16:00Z"/>
                <w:sz w:val="22"/>
                <w:szCs w:val="22"/>
              </w:rPr>
            </w:pPr>
            <w:moveToRangeStart w:id="3882" w:author="PCIRR S2 RNR" w:date="2025-05-09T18:16:00Z" w:name="move197707087"/>
            <w:moveTo w:id="3883" w:author="PCIRR S2 RNR" w:date="2025-05-09T18:16:00Z" w16du:dateUtc="2025-05-09T10:16:00Z">
              <w:r w:rsidRPr="00701575">
                <w:rPr>
                  <w:sz w:val="22"/>
                  <w:szCs w:val="22"/>
                </w:rPr>
                <w:t>Buy the ticket</w:t>
              </w:r>
            </w:moveTo>
            <w:moveToRangeEnd w:id="3882"/>
            <w:ins w:id="3884" w:author="PCIRR S2 RNR" w:date="2025-05-09T18:16:00Z" w16du:dateUtc="2025-05-09T10:16:00Z">
              <w:r w:rsidRPr="00701575">
                <w:rPr>
                  <w:sz w:val="22"/>
                  <w:szCs w:val="22"/>
                </w:rPr>
                <w:t xml:space="preserve"> </w:t>
              </w:r>
            </w:ins>
          </w:p>
        </w:tc>
        <w:tc>
          <w:tcPr>
            <w:tcW w:w="855" w:type="dxa"/>
            <w:tcBorders>
              <w:top w:val="nil"/>
              <w:left w:val="nil"/>
              <w:bottom w:val="nil"/>
              <w:right w:val="nil"/>
            </w:tcBorders>
            <w:tcMar>
              <w:top w:w="11" w:type="dxa"/>
              <w:left w:w="11" w:type="dxa"/>
              <w:bottom w:w="11" w:type="dxa"/>
              <w:right w:w="11" w:type="dxa"/>
            </w:tcMar>
            <w:vAlign w:val="center"/>
          </w:tcPr>
          <w:p w14:paraId="6AD52E77" w14:textId="77777777" w:rsidR="003065B5" w:rsidRPr="00701575" w:rsidRDefault="00000000">
            <w:pPr>
              <w:widowControl w:val="0"/>
              <w:spacing w:after="0"/>
              <w:jc w:val="center"/>
              <w:rPr>
                <w:ins w:id="3885" w:author="PCIRR S2 RNR" w:date="2025-05-09T18:16:00Z" w16du:dateUtc="2025-05-09T10:16:00Z"/>
                <w:sz w:val="22"/>
                <w:szCs w:val="22"/>
              </w:rPr>
            </w:pPr>
            <w:ins w:id="3886" w:author="PCIRR S2 RNR" w:date="2025-05-09T18:16:00Z" w16du:dateUtc="2025-05-09T10:16:00Z">
              <w:r w:rsidRPr="00701575">
                <w:rPr>
                  <w:sz w:val="22"/>
                  <w:szCs w:val="22"/>
                </w:rPr>
                <w:t>252</w:t>
              </w:r>
            </w:ins>
          </w:p>
        </w:tc>
        <w:tc>
          <w:tcPr>
            <w:tcW w:w="690" w:type="dxa"/>
            <w:gridSpan w:val="2"/>
            <w:tcBorders>
              <w:top w:val="nil"/>
              <w:left w:val="nil"/>
              <w:bottom w:val="nil"/>
              <w:right w:val="nil"/>
            </w:tcBorders>
            <w:tcMar>
              <w:top w:w="11" w:type="dxa"/>
              <w:left w:w="11" w:type="dxa"/>
              <w:bottom w:w="11" w:type="dxa"/>
              <w:right w:w="11" w:type="dxa"/>
            </w:tcMar>
            <w:vAlign w:val="center"/>
          </w:tcPr>
          <w:p w14:paraId="0F646945" w14:textId="77777777" w:rsidR="003065B5" w:rsidRPr="00701575" w:rsidRDefault="00000000">
            <w:pPr>
              <w:widowControl w:val="0"/>
              <w:spacing w:after="0"/>
              <w:jc w:val="center"/>
              <w:rPr>
                <w:ins w:id="3887" w:author="PCIRR S2 RNR" w:date="2025-05-09T18:16:00Z" w16du:dateUtc="2025-05-09T10:16:00Z"/>
                <w:sz w:val="22"/>
                <w:szCs w:val="22"/>
              </w:rPr>
            </w:pPr>
            <w:ins w:id="3888" w:author="PCIRR S2 RNR" w:date="2025-05-09T18:16:00Z" w16du:dateUtc="2025-05-09T10:16:00Z">
              <w:r w:rsidRPr="00701575">
                <w:rPr>
                  <w:sz w:val="22"/>
                  <w:szCs w:val="22"/>
                </w:rPr>
                <w:t>109</w:t>
              </w:r>
            </w:ins>
          </w:p>
        </w:tc>
        <w:tc>
          <w:tcPr>
            <w:tcW w:w="1380" w:type="dxa"/>
            <w:gridSpan w:val="3"/>
            <w:tcBorders>
              <w:top w:val="nil"/>
              <w:left w:val="nil"/>
              <w:bottom w:val="nil"/>
              <w:right w:val="nil"/>
            </w:tcBorders>
            <w:tcMar>
              <w:top w:w="11" w:type="dxa"/>
              <w:left w:w="11" w:type="dxa"/>
              <w:bottom w:w="11" w:type="dxa"/>
              <w:right w:w="11" w:type="dxa"/>
            </w:tcMar>
            <w:vAlign w:val="center"/>
          </w:tcPr>
          <w:p w14:paraId="1A272E0C" w14:textId="77777777" w:rsidR="003065B5" w:rsidRPr="00701575" w:rsidRDefault="00000000">
            <w:pPr>
              <w:widowControl w:val="0"/>
              <w:spacing w:after="0"/>
              <w:jc w:val="center"/>
              <w:rPr>
                <w:ins w:id="3889" w:author="PCIRR S2 RNR" w:date="2025-05-09T18:16:00Z" w16du:dateUtc="2025-05-09T10:16:00Z"/>
                <w:sz w:val="22"/>
                <w:szCs w:val="22"/>
              </w:rPr>
            </w:pPr>
            <w:ins w:id="3890" w:author="PCIRR S2 RNR" w:date="2025-05-09T18:16:00Z" w16du:dateUtc="2025-05-09T10:16:00Z">
              <w:r w:rsidRPr="00701575">
                <w:rPr>
                  <w:sz w:val="22"/>
                  <w:szCs w:val="22"/>
                </w:rPr>
                <w:t>43%</w:t>
              </w:r>
            </w:ins>
          </w:p>
        </w:tc>
        <w:tc>
          <w:tcPr>
            <w:tcW w:w="1050" w:type="dxa"/>
            <w:tcBorders>
              <w:top w:val="nil"/>
              <w:left w:val="nil"/>
              <w:bottom w:val="nil"/>
              <w:right w:val="nil"/>
            </w:tcBorders>
            <w:tcMar>
              <w:top w:w="11" w:type="dxa"/>
              <w:left w:w="11" w:type="dxa"/>
              <w:bottom w:w="11" w:type="dxa"/>
              <w:right w:w="11" w:type="dxa"/>
            </w:tcMar>
            <w:vAlign w:val="center"/>
          </w:tcPr>
          <w:p w14:paraId="6C1E3BC1" w14:textId="77777777" w:rsidR="003065B5" w:rsidRPr="00701575" w:rsidRDefault="00000000">
            <w:pPr>
              <w:widowControl w:val="0"/>
              <w:spacing w:after="0"/>
              <w:jc w:val="center"/>
              <w:rPr>
                <w:ins w:id="3891" w:author="PCIRR S2 RNR" w:date="2025-05-09T18:16:00Z" w16du:dateUtc="2025-05-09T10:16:00Z"/>
                <w:sz w:val="22"/>
                <w:szCs w:val="22"/>
              </w:rPr>
            </w:pPr>
            <w:ins w:id="3892" w:author="PCIRR S2 RNR" w:date="2025-05-09T18:16:00Z" w16du:dateUtc="2025-05-09T10:16:00Z">
              <w:r w:rsidRPr="00701575">
                <w:rPr>
                  <w:sz w:val="22"/>
                  <w:szCs w:val="22"/>
                </w:rPr>
                <w:t>/</w:t>
              </w:r>
            </w:ins>
          </w:p>
        </w:tc>
        <w:tc>
          <w:tcPr>
            <w:tcW w:w="2730" w:type="dxa"/>
            <w:tcBorders>
              <w:top w:val="nil"/>
              <w:left w:val="nil"/>
              <w:bottom w:val="nil"/>
              <w:right w:val="nil"/>
            </w:tcBorders>
            <w:tcMar>
              <w:top w:w="11" w:type="dxa"/>
              <w:left w:w="11" w:type="dxa"/>
              <w:bottom w:w="11" w:type="dxa"/>
              <w:right w:w="11" w:type="dxa"/>
            </w:tcMar>
            <w:vAlign w:val="bottom"/>
          </w:tcPr>
          <w:p w14:paraId="5EE73A32" w14:textId="77777777" w:rsidR="003065B5" w:rsidRPr="00701575" w:rsidRDefault="003065B5">
            <w:pPr>
              <w:widowControl w:val="0"/>
              <w:spacing w:after="0"/>
              <w:jc w:val="center"/>
              <w:rPr>
                <w:ins w:id="3893" w:author="PCIRR S2 RNR" w:date="2025-05-09T18:16:00Z" w16du:dateUtc="2025-05-09T10:16:00Z"/>
                <w:sz w:val="22"/>
                <w:szCs w:val="22"/>
              </w:rPr>
            </w:pPr>
          </w:p>
        </w:tc>
      </w:tr>
      <w:tr w:rsidR="003065B5" w:rsidRPr="00701575" w14:paraId="5365C234" w14:textId="77777777">
        <w:trPr>
          <w:jc w:val="center"/>
          <w:ins w:id="3894" w:author="PCIRR S2 RNR" w:date="2025-05-09T18:16:00Z" w16du:dateUtc="2025-05-09T10:16:00Z"/>
        </w:trPr>
        <w:tc>
          <w:tcPr>
            <w:tcW w:w="915" w:type="dxa"/>
            <w:gridSpan w:val="2"/>
            <w:tcBorders>
              <w:top w:val="nil"/>
              <w:left w:val="nil"/>
              <w:bottom w:val="single" w:sz="12" w:space="0" w:color="000000"/>
              <w:right w:val="nil"/>
            </w:tcBorders>
            <w:tcMar>
              <w:top w:w="11" w:type="dxa"/>
              <w:left w:w="11" w:type="dxa"/>
              <w:bottom w:w="11" w:type="dxa"/>
              <w:right w:w="11" w:type="dxa"/>
            </w:tcMar>
            <w:vAlign w:val="center"/>
          </w:tcPr>
          <w:p w14:paraId="78C518AA" w14:textId="77777777" w:rsidR="003065B5" w:rsidRPr="00701575" w:rsidRDefault="003065B5">
            <w:pPr>
              <w:widowControl w:val="0"/>
              <w:spacing w:after="0"/>
              <w:jc w:val="center"/>
              <w:rPr>
                <w:ins w:id="3895" w:author="PCIRR S2 RNR" w:date="2025-05-09T18:16:00Z" w16du:dateUtc="2025-05-09T10:16:00Z"/>
                <w:b/>
                <w:sz w:val="22"/>
                <w:szCs w:val="22"/>
              </w:rPr>
            </w:pPr>
          </w:p>
        </w:tc>
        <w:tc>
          <w:tcPr>
            <w:tcW w:w="5535" w:type="dxa"/>
            <w:tcBorders>
              <w:top w:val="nil"/>
              <w:left w:val="nil"/>
              <w:bottom w:val="single" w:sz="12" w:space="0" w:color="000000"/>
              <w:right w:val="nil"/>
            </w:tcBorders>
            <w:tcMar>
              <w:top w:w="11" w:type="dxa"/>
              <w:left w:w="11" w:type="dxa"/>
              <w:bottom w:w="11" w:type="dxa"/>
              <w:right w:w="11" w:type="dxa"/>
            </w:tcMar>
            <w:vAlign w:val="center"/>
          </w:tcPr>
          <w:p w14:paraId="3C503C73" w14:textId="77777777" w:rsidR="003065B5" w:rsidRPr="00701575" w:rsidRDefault="00000000">
            <w:pPr>
              <w:spacing w:after="0"/>
              <w:rPr>
                <w:ins w:id="3896" w:author="PCIRR S2 RNR" w:date="2025-05-09T18:16:00Z" w16du:dateUtc="2025-05-09T10:16:00Z"/>
                <w:sz w:val="22"/>
                <w:szCs w:val="22"/>
              </w:rPr>
            </w:pPr>
            <w:moveToRangeStart w:id="3897" w:author="PCIRR S2 RNR" w:date="2025-05-09T18:16:00Z" w:name="move197707088"/>
            <w:moveTo w:id="3898" w:author="PCIRR S2 RNR" w:date="2025-05-09T18:16:00Z" w16du:dateUtc="2025-05-09T10:16:00Z">
              <w:r w:rsidRPr="00701575">
                <w:rPr>
                  <w:sz w:val="22"/>
                  <w:szCs w:val="22"/>
                </w:rPr>
                <w:t>Not buying the ticket</w:t>
              </w:r>
            </w:moveTo>
            <w:moveToRangeEnd w:id="3897"/>
            <w:ins w:id="3899" w:author="PCIRR S2 RNR" w:date="2025-05-09T18:16:00Z" w16du:dateUtc="2025-05-09T10:16:00Z">
              <w:r w:rsidRPr="00701575">
                <w:rPr>
                  <w:sz w:val="22"/>
                  <w:szCs w:val="22"/>
                </w:rPr>
                <w:t xml:space="preserve"> </w:t>
              </w:r>
            </w:ins>
          </w:p>
        </w:tc>
        <w:tc>
          <w:tcPr>
            <w:tcW w:w="855" w:type="dxa"/>
            <w:tcBorders>
              <w:top w:val="nil"/>
              <w:left w:val="nil"/>
              <w:bottom w:val="single" w:sz="12" w:space="0" w:color="000000"/>
              <w:right w:val="nil"/>
            </w:tcBorders>
            <w:tcMar>
              <w:top w:w="11" w:type="dxa"/>
              <w:left w:w="11" w:type="dxa"/>
              <w:bottom w:w="11" w:type="dxa"/>
              <w:right w:w="11" w:type="dxa"/>
            </w:tcMar>
            <w:vAlign w:val="center"/>
          </w:tcPr>
          <w:p w14:paraId="6D2BEA02" w14:textId="77777777" w:rsidR="003065B5" w:rsidRPr="00701575" w:rsidRDefault="003065B5">
            <w:pPr>
              <w:widowControl w:val="0"/>
              <w:spacing w:after="0"/>
              <w:jc w:val="center"/>
              <w:rPr>
                <w:ins w:id="3900" w:author="PCIRR S2 RNR" w:date="2025-05-09T18:16:00Z" w16du:dateUtc="2025-05-09T10:16:00Z"/>
                <w:sz w:val="22"/>
                <w:szCs w:val="22"/>
              </w:rPr>
            </w:pPr>
          </w:p>
        </w:tc>
        <w:tc>
          <w:tcPr>
            <w:tcW w:w="690" w:type="dxa"/>
            <w:gridSpan w:val="2"/>
            <w:tcBorders>
              <w:top w:val="nil"/>
              <w:left w:val="nil"/>
              <w:bottom w:val="single" w:sz="12" w:space="0" w:color="000000"/>
              <w:right w:val="nil"/>
            </w:tcBorders>
            <w:tcMar>
              <w:top w:w="11" w:type="dxa"/>
              <w:left w:w="11" w:type="dxa"/>
              <w:bottom w:w="11" w:type="dxa"/>
              <w:right w:w="11" w:type="dxa"/>
            </w:tcMar>
            <w:vAlign w:val="center"/>
          </w:tcPr>
          <w:p w14:paraId="48BD2D96" w14:textId="77777777" w:rsidR="003065B5" w:rsidRPr="00701575" w:rsidRDefault="00000000">
            <w:pPr>
              <w:widowControl w:val="0"/>
              <w:spacing w:after="0"/>
              <w:jc w:val="center"/>
              <w:rPr>
                <w:ins w:id="3901" w:author="PCIRR S2 RNR" w:date="2025-05-09T18:16:00Z" w16du:dateUtc="2025-05-09T10:16:00Z"/>
                <w:sz w:val="22"/>
                <w:szCs w:val="22"/>
              </w:rPr>
            </w:pPr>
            <w:ins w:id="3902" w:author="PCIRR S2 RNR" w:date="2025-05-09T18:16:00Z" w16du:dateUtc="2025-05-09T10:16:00Z">
              <w:r w:rsidRPr="00701575">
                <w:rPr>
                  <w:sz w:val="22"/>
                  <w:szCs w:val="22"/>
                </w:rPr>
                <w:t>143</w:t>
              </w:r>
            </w:ins>
          </w:p>
        </w:tc>
        <w:tc>
          <w:tcPr>
            <w:tcW w:w="1380" w:type="dxa"/>
            <w:gridSpan w:val="3"/>
            <w:tcBorders>
              <w:top w:val="nil"/>
              <w:left w:val="nil"/>
              <w:bottom w:val="single" w:sz="12" w:space="0" w:color="000000"/>
              <w:right w:val="nil"/>
            </w:tcBorders>
            <w:tcMar>
              <w:top w:w="11" w:type="dxa"/>
              <w:left w:w="11" w:type="dxa"/>
              <w:bottom w:w="11" w:type="dxa"/>
              <w:right w:w="11" w:type="dxa"/>
            </w:tcMar>
            <w:vAlign w:val="center"/>
          </w:tcPr>
          <w:p w14:paraId="1C8AABD6" w14:textId="77777777" w:rsidR="003065B5" w:rsidRPr="00701575" w:rsidRDefault="00000000">
            <w:pPr>
              <w:widowControl w:val="0"/>
              <w:spacing w:after="0"/>
              <w:jc w:val="center"/>
              <w:rPr>
                <w:ins w:id="3903" w:author="PCIRR S2 RNR" w:date="2025-05-09T18:16:00Z" w16du:dateUtc="2025-05-09T10:16:00Z"/>
                <w:sz w:val="22"/>
                <w:szCs w:val="22"/>
              </w:rPr>
            </w:pPr>
            <w:ins w:id="3904" w:author="PCIRR S2 RNR" w:date="2025-05-09T18:16:00Z" w16du:dateUtc="2025-05-09T10:16:00Z">
              <w:r w:rsidRPr="00701575">
                <w:rPr>
                  <w:sz w:val="22"/>
                  <w:szCs w:val="22"/>
                </w:rPr>
                <w:t>57%</w:t>
              </w:r>
            </w:ins>
          </w:p>
        </w:tc>
        <w:tc>
          <w:tcPr>
            <w:tcW w:w="1050" w:type="dxa"/>
            <w:tcBorders>
              <w:top w:val="nil"/>
              <w:left w:val="nil"/>
              <w:bottom w:val="single" w:sz="12" w:space="0" w:color="000000"/>
              <w:right w:val="nil"/>
            </w:tcBorders>
            <w:tcMar>
              <w:top w:w="11" w:type="dxa"/>
              <w:left w:w="11" w:type="dxa"/>
              <w:bottom w:w="11" w:type="dxa"/>
              <w:right w:w="11" w:type="dxa"/>
            </w:tcMar>
            <w:vAlign w:val="center"/>
          </w:tcPr>
          <w:p w14:paraId="0EEEEA24" w14:textId="77777777" w:rsidR="003065B5" w:rsidRPr="00701575" w:rsidRDefault="00000000">
            <w:pPr>
              <w:widowControl w:val="0"/>
              <w:spacing w:after="0"/>
              <w:jc w:val="center"/>
              <w:rPr>
                <w:ins w:id="3905" w:author="PCIRR S2 RNR" w:date="2025-05-09T18:16:00Z" w16du:dateUtc="2025-05-09T10:16:00Z"/>
                <w:sz w:val="22"/>
                <w:szCs w:val="22"/>
              </w:rPr>
            </w:pPr>
            <w:ins w:id="3906" w:author="PCIRR S2 RNR" w:date="2025-05-09T18:16:00Z" w16du:dateUtc="2025-05-09T10:16:00Z">
              <w:r w:rsidRPr="00701575">
                <w:rPr>
                  <w:sz w:val="22"/>
                  <w:szCs w:val="22"/>
                </w:rPr>
                <w:t>/</w:t>
              </w:r>
            </w:ins>
          </w:p>
        </w:tc>
        <w:tc>
          <w:tcPr>
            <w:tcW w:w="2730" w:type="dxa"/>
            <w:tcBorders>
              <w:top w:val="nil"/>
              <w:left w:val="nil"/>
              <w:bottom w:val="single" w:sz="12" w:space="0" w:color="000000"/>
              <w:right w:val="nil"/>
            </w:tcBorders>
            <w:tcMar>
              <w:top w:w="11" w:type="dxa"/>
              <w:left w:w="11" w:type="dxa"/>
              <w:bottom w:w="11" w:type="dxa"/>
              <w:right w:w="11" w:type="dxa"/>
            </w:tcMar>
            <w:vAlign w:val="bottom"/>
          </w:tcPr>
          <w:p w14:paraId="7E991FCC" w14:textId="77777777" w:rsidR="003065B5" w:rsidRPr="00701575" w:rsidRDefault="003065B5">
            <w:pPr>
              <w:widowControl w:val="0"/>
              <w:spacing w:after="0"/>
              <w:jc w:val="center"/>
              <w:rPr>
                <w:ins w:id="3907" w:author="PCIRR S2 RNR" w:date="2025-05-09T18:16:00Z" w16du:dateUtc="2025-05-09T10:16:00Z"/>
                <w:sz w:val="22"/>
                <w:szCs w:val="22"/>
              </w:rPr>
            </w:pPr>
          </w:p>
        </w:tc>
      </w:tr>
      <w:tr w:rsidR="003065B5" w:rsidRPr="00701575" w14:paraId="543ACB92" w14:textId="77777777">
        <w:trPr>
          <w:jc w:val="center"/>
          <w:ins w:id="3908" w:author="PCIRR S2 RNR" w:date="2025-05-09T18:16:00Z" w16du:dateUtc="2025-05-09T10:16:00Z"/>
        </w:trPr>
        <w:tc>
          <w:tcPr>
            <w:tcW w:w="915" w:type="dxa"/>
            <w:gridSpan w:val="2"/>
            <w:vMerge w:val="restart"/>
            <w:tcBorders>
              <w:left w:val="nil"/>
              <w:bottom w:val="single" w:sz="8" w:space="0" w:color="000000"/>
              <w:right w:val="nil"/>
            </w:tcBorders>
            <w:shd w:val="clear" w:color="auto" w:fill="auto"/>
            <w:tcMar>
              <w:top w:w="11" w:type="dxa"/>
              <w:left w:w="11" w:type="dxa"/>
              <w:bottom w:w="11" w:type="dxa"/>
              <w:right w:w="11" w:type="dxa"/>
            </w:tcMar>
          </w:tcPr>
          <w:p w14:paraId="01D830B7" w14:textId="77777777" w:rsidR="003065B5" w:rsidRPr="00701575" w:rsidRDefault="00000000">
            <w:pPr>
              <w:spacing w:after="0"/>
              <w:jc w:val="center"/>
              <w:rPr>
                <w:ins w:id="3909" w:author="PCIRR S2 RNR" w:date="2025-05-09T18:16:00Z" w16du:dateUtc="2025-05-09T10:16:00Z"/>
                <w:sz w:val="22"/>
                <w:szCs w:val="22"/>
              </w:rPr>
            </w:pPr>
            <w:ins w:id="3910" w:author="PCIRR S2 RNR" w:date="2025-05-09T18:16:00Z" w16du:dateUtc="2025-05-09T10:16:00Z">
              <w:r w:rsidRPr="00701575">
                <w:rPr>
                  <w:sz w:val="22"/>
                  <w:szCs w:val="22"/>
                </w:rPr>
                <w:t>13</w:t>
              </w:r>
            </w:ins>
          </w:p>
        </w:tc>
        <w:tc>
          <w:tcPr>
            <w:tcW w:w="5535" w:type="dxa"/>
            <w:tcBorders>
              <w:top w:val="single" w:sz="8" w:space="0" w:color="000000"/>
              <w:left w:val="nil"/>
              <w:bottom w:val="nil"/>
              <w:right w:val="nil"/>
            </w:tcBorders>
            <w:shd w:val="clear" w:color="auto" w:fill="auto"/>
            <w:tcMar>
              <w:top w:w="11" w:type="dxa"/>
              <w:left w:w="11" w:type="dxa"/>
              <w:bottom w:w="11" w:type="dxa"/>
              <w:right w:w="11" w:type="dxa"/>
            </w:tcMar>
          </w:tcPr>
          <w:p w14:paraId="5DD19E91" w14:textId="77777777" w:rsidR="003065B5" w:rsidRPr="00701575" w:rsidRDefault="00000000">
            <w:pPr>
              <w:spacing w:after="0"/>
              <w:rPr>
                <w:ins w:id="3911" w:author="PCIRR S2 RNR" w:date="2025-05-09T18:16:00Z" w16du:dateUtc="2025-05-09T10:16:00Z"/>
                <w:sz w:val="22"/>
                <w:szCs w:val="22"/>
              </w:rPr>
            </w:pPr>
            <w:ins w:id="3912" w:author="PCIRR S2 RNR" w:date="2025-05-09T18:16:00Z" w16du:dateUtc="2025-05-09T10:16:00Z">
              <w:r w:rsidRPr="00701575">
                <w:rPr>
                  <w:b/>
                  <w:sz w:val="22"/>
                  <w:szCs w:val="22"/>
                </w:rPr>
                <w:t>Imagine that you have just won $30.</w:t>
              </w:r>
            </w:ins>
          </w:p>
        </w:tc>
        <w:tc>
          <w:tcPr>
            <w:tcW w:w="855" w:type="dxa"/>
            <w:vMerge w:val="restart"/>
            <w:tcBorders>
              <w:top w:val="single" w:sz="8" w:space="0" w:color="000000"/>
              <w:left w:val="nil"/>
              <w:bottom w:val="nil"/>
              <w:right w:val="nil"/>
            </w:tcBorders>
            <w:shd w:val="clear" w:color="auto" w:fill="auto"/>
            <w:tcMar>
              <w:top w:w="11" w:type="dxa"/>
              <w:left w:w="11" w:type="dxa"/>
              <w:bottom w:w="11" w:type="dxa"/>
              <w:right w:w="11" w:type="dxa"/>
            </w:tcMar>
          </w:tcPr>
          <w:p w14:paraId="4DBD0276" w14:textId="77777777" w:rsidR="003065B5" w:rsidRPr="00701575" w:rsidRDefault="00000000">
            <w:pPr>
              <w:spacing w:after="0"/>
              <w:jc w:val="center"/>
              <w:rPr>
                <w:ins w:id="3913" w:author="PCIRR S2 RNR" w:date="2025-05-09T18:16:00Z" w16du:dateUtc="2025-05-09T10:16:00Z"/>
                <w:sz w:val="22"/>
                <w:szCs w:val="22"/>
              </w:rPr>
            </w:pPr>
            <w:ins w:id="3914" w:author="PCIRR S2 RNR" w:date="2025-05-09T18:16:00Z" w16du:dateUtc="2025-05-09T10:16:00Z">
              <w:r w:rsidRPr="00701575">
                <w:rPr>
                  <w:sz w:val="22"/>
                  <w:szCs w:val="22"/>
                </w:rPr>
                <w:t>504</w:t>
              </w:r>
            </w:ins>
          </w:p>
        </w:tc>
        <w:tc>
          <w:tcPr>
            <w:tcW w:w="690" w:type="dxa"/>
            <w:gridSpan w:val="2"/>
            <w:tcBorders>
              <w:top w:val="single" w:sz="8" w:space="0" w:color="000000"/>
              <w:left w:val="nil"/>
              <w:bottom w:val="nil"/>
              <w:right w:val="nil"/>
            </w:tcBorders>
            <w:shd w:val="clear" w:color="auto" w:fill="auto"/>
            <w:tcMar>
              <w:top w:w="11" w:type="dxa"/>
              <w:left w:w="11" w:type="dxa"/>
              <w:bottom w:w="11" w:type="dxa"/>
              <w:right w:w="11" w:type="dxa"/>
            </w:tcMar>
          </w:tcPr>
          <w:p w14:paraId="671434EB" w14:textId="77777777" w:rsidR="003065B5" w:rsidRPr="00701575" w:rsidRDefault="003065B5">
            <w:pPr>
              <w:spacing w:after="0"/>
              <w:jc w:val="center"/>
              <w:rPr>
                <w:ins w:id="3915" w:author="PCIRR S2 RNR" w:date="2025-05-09T18:16:00Z" w16du:dateUtc="2025-05-09T10:16:00Z"/>
                <w:sz w:val="22"/>
                <w:szCs w:val="22"/>
              </w:rPr>
            </w:pPr>
          </w:p>
        </w:tc>
        <w:tc>
          <w:tcPr>
            <w:tcW w:w="1380" w:type="dxa"/>
            <w:gridSpan w:val="3"/>
            <w:tcBorders>
              <w:top w:val="single" w:sz="8" w:space="0" w:color="000000"/>
              <w:left w:val="nil"/>
              <w:bottom w:val="nil"/>
              <w:right w:val="nil"/>
            </w:tcBorders>
            <w:shd w:val="clear" w:color="auto" w:fill="auto"/>
            <w:tcMar>
              <w:top w:w="11" w:type="dxa"/>
              <w:left w:w="11" w:type="dxa"/>
              <w:bottom w:w="11" w:type="dxa"/>
              <w:right w:w="11" w:type="dxa"/>
            </w:tcMar>
          </w:tcPr>
          <w:p w14:paraId="0D3F033A" w14:textId="77777777" w:rsidR="003065B5" w:rsidRPr="00701575" w:rsidRDefault="003065B5">
            <w:pPr>
              <w:spacing w:after="0"/>
              <w:jc w:val="center"/>
              <w:rPr>
                <w:ins w:id="3916" w:author="PCIRR S2 RNR" w:date="2025-05-09T18:16:00Z" w16du:dateUtc="2025-05-09T10:16:00Z"/>
                <w:sz w:val="22"/>
                <w:szCs w:val="22"/>
              </w:rPr>
            </w:pPr>
          </w:p>
        </w:tc>
        <w:tc>
          <w:tcPr>
            <w:tcW w:w="1050" w:type="dxa"/>
            <w:tcBorders>
              <w:top w:val="single" w:sz="8" w:space="0" w:color="000000"/>
              <w:left w:val="nil"/>
              <w:bottom w:val="nil"/>
              <w:right w:val="nil"/>
            </w:tcBorders>
            <w:shd w:val="clear" w:color="auto" w:fill="auto"/>
            <w:tcMar>
              <w:top w:w="11" w:type="dxa"/>
              <w:left w:w="11" w:type="dxa"/>
              <w:bottom w:w="11" w:type="dxa"/>
              <w:right w:w="11" w:type="dxa"/>
            </w:tcMar>
          </w:tcPr>
          <w:p w14:paraId="456B721B" w14:textId="77777777" w:rsidR="003065B5" w:rsidRPr="00701575" w:rsidRDefault="003065B5">
            <w:pPr>
              <w:spacing w:after="0"/>
              <w:jc w:val="center"/>
              <w:rPr>
                <w:ins w:id="3917" w:author="PCIRR S2 RNR" w:date="2025-05-09T18:16:00Z" w16du:dateUtc="2025-05-09T10:16:00Z"/>
                <w:sz w:val="22"/>
                <w:szCs w:val="22"/>
              </w:rPr>
            </w:pPr>
          </w:p>
        </w:tc>
        <w:tc>
          <w:tcPr>
            <w:tcW w:w="2730" w:type="dxa"/>
            <w:vMerge w:val="restart"/>
            <w:tcBorders>
              <w:top w:val="single" w:sz="8" w:space="0" w:color="000000"/>
              <w:left w:val="nil"/>
              <w:bottom w:val="nil"/>
              <w:right w:val="nil"/>
            </w:tcBorders>
            <w:shd w:val="clear" w:color="auto" w:fill="auto"/>
            <w:tcMar>
              <w:top w:w="11" w:type="dxa"/>
              <w:left w:w="11" w:type="dxa"/>
              <w:bottom w:w="11" w:type="dxa"/>
              <w:right w:w="11" w:type="dxa"/>
            </w:tcMar>
          </w:tcPr>
          <w:p w14:paraId="46054BD4" w14:textId="77777777" w:rsidR="003065B5" w:rsidRPr="00701575" w:rsidRDefault="00000000">
            <w:pPr>
              <w:widowControl w:val="0"/>
              <w:spacing w:after="0"/>
              <w:jc w:val="center"/>
              <w:rPr>
                <w:ins w:id="3918" w:author="PCIRR S2 RNR" w:date="2025-05-09T18:16:00Z" w16du:dateUtc="2025-05-09T10:16:00Z"/>
                <w:i/>
                <w:sz w:val="22"/>
                <w:szCs w:val="22"/>
              </w:rPr>
            </w:pPr>
            <w:ins w:id="3919" w:author="PCIRR S2 RNR" w:date="2025-05-09T18:16:00Z" w16du:dateUtc="2025-05-09T10:16:00Z">
              <w:r w:rsidRPr="00701575">
                <w:rPr>
                  <w:i/>
                  <w:sz w:val="22"/>
                  <w:szCs w:val="22"/>
                </w:rPr>
                <w:t>Not successful</w:t>
              </w:r>
            </w:ins>
          </w:p>
        </w:tc>
      </w:tr>
      <w:tr w:rsidR="003065B5" w:rsidRPr="00701575" w14:paraId="3685B948" w14:textId="77777777">
        <w:trPr>
          <w:jc w:val="center"/>
          <w:ins w:id="3920" w:author="PCIRR S2 RNR" w:date="2025-05-09T18:16:00Z" w16du:dateUtc="2025-05-09T10:16:00Z"/>
        </w:trPr>
        <w:tc>
          <w:tcPr>
            <w:tcW w:w="915" w:type="dxa"/>
            <w:gridSpan w:val="2"/>
            <w:vMerge/>
            <w:tcBorders>
              <w:left w:val="nil"/>
              <w:bottom w:val="single" w:sz="8" w:space="0" w:color="000000"/>
              <w:right w:val="nil"/>
            </w:tcBorders>
            <w:shd w:val="clear" w:color="auto" w:fill="auto"/>
            <w:tcMar>
              <w:top w:w="11" w:type="dxa"/>
              <w:left w:w="11" w:type="dxa"/>
              <w:bottom w:w="11" w:type="dxa"/>
              <w:right w:w="11" w:type="dxa"/>
            </w:tcMar>
          </w:tcPr>
          <w:p w14:paraId="6EA08BC9" w14:textId="77777777" w:rsidR="003065B5" w:rsidRPr="00701575" w:rsidRDefault="003065B5">
            <w:pPr>
              <w:widowControl w:val="0"/>
              <w:spacing w:after="0"/>
              <w:jc w:val="center"/>
              <w:rPr>
                <w:ins w:id="3921" w:author="PCIRR S2 RNR" w:date="2025-05-09T18:16:00Z" w16du:dateUtc="2025-05-09T10:16:00Z"/>
                <w:b/>
                <w:sz w:val="22"/>
                <w:szCs w:val="22"/>
              </w:rPr>
            </w:pPr>
          </w:p>
        </w:tc>
        <w:tc>
          <w:tcPr>
            <w:tcW w:w="5535" w:type="dxa"/>
            <w:tcBorders>
              <w:top w:val="nil"/>
              <w:left w:val="nil"/>
              <w:bottom w:val="nil"/>
              <w:right w:val="nil"/>
            </w:tcBorders>
            <w:shd w:val="clear" w:color="auto" w:fill="auto"/>
            <w:tcMar>
              <w:top w:w="11" w:type="dxa"/>
              <w:left w:w="11" w:type="dxa"/>
              <w:bottom w:w="11" w:type="dxa"/>
              <w:right w:w="11" w:type="dxa"/>
            </w:tcMar>
          </w:tcPr>
          <w:p w14:paraId="201F7F81" w14:textId="77777777" w:rsidR="003065B5" w:rsidRPr="00701575" w:rsidRDefault="00000000">
            <w:pPr>
              <w:spacing w:after="0"/>
              <w:rPr>
                <w:ins w:id="3922" w:author="PCIRR S2 RNR" w:date="2025-05-09T18:16:00Z" w16du:dateUtc="2025-05-09T10:16:00Z"/>
                <w:b/>
                <w:sz w:val="22"/>
                <w:szCs w:val="22"/>
              </w:rPr>
            </w:pPr>
            <w:ins w:id="3923" w:author="PCIRR S2 RNR" w:date="2025-05-09T18:16:00Z" w16du:dateUtc="2025-05-09T10:16:00Z">
              <w:r w:rsidRPr="00701575">
                <w:rPr>
                  <w:sz w:val="22"/>
                  <w:szCs w:val="22"/>
                </w:rPr>
                <w:t xml:space="preserve">A 50% chance to gain $9 and a 50% chance to lose $9. </w:t>
              </w:r>
            </w:ins>
          </w:p>
        </w:tc>
        <w:tc>
          <w:tcPr>
            <w:tcW w:w="855" w:type="dxa"/>
            <w:vMerge/>
            <w:tcBorders>
              <w:top w:val="nil"/>
              <w:left w:val="nil"/>
              <w:bottom w:val="nil"/>
              <w:right w:val="nil"/>
            </w:tcBorders>
            <w:shd w:val="clear" w:color="auto" w:fill="auto"/>
            <w:tcMar>
              <w:top w:w="11" w:type="dxa"/>
              <w:left w:w="11" w:type="dxa"/>
              <w:bottom w:w="11" w:type="dxa"/>
              <w:right w:w="11" w:type="dxa"/>
            </w:tcMar>
          </w:tcPr>
          <w:p w14:paraId="736B3779" w14:textId="77777777" w:rsidR="003065B5" w:rsidRPr="00701575" w:rsidRDefault="003065B5">
            <w:pPr>
              <w:widowControl w:val="0"/>
              <w:spacing w:after="0"/>
              <w:jc w:val="center"/>
              <w:rPr>
                <w:ins w:id="3924" w:author="PCIRR S2 RNR" w:date="2025-05-09T18:16:00Z" w16du:dateUtc="2025-05-09T10:16:00Z"/>
                <w:sz w:val="22"/>
                <w:szCs w:val="22"/>
              </w:rPr>
            </w:pPr>
          </w:p>
        </w:tc>
        <w:tc>
          <w:tcPr>
            <w:tcW w:w="690" w:type="dxa"/>
            <w:gridSpan w:val="2"/>
            <w:tcBorders>
              <w:top w:val="nil"/>
              <w:left w:val="nil"/>
              <w:bottom w:val="nil"/>
              <w:right w:val="nil"/>
            </w:tcBorders>
            <w:shd w:val="clear" w:color="auto" w:fill="auto"/>
            <w:tcMar>
              <w:top w:w="11" w:type="dxa"/>
              <w:left w:w="11" w:type="dxa"/>
              <w:bottom w:w="11" w:type="dxa"/>
              <w:right w:w="11" w:type="dxa"/>
            </w:tcMar>
          </w:tcPr>
          <w:p w14:paraId="733C2553" w14:textId="77777777" w:rsidR="003065B5" w:rsidRPr="00701575" w:rsidRDefault="00000000">
            <w:pPr>
              <w:spacing w:after="0"/>
              <w:jc w:val="center"/>
              <w:rPr>
                <w:ins w:id="3925" w:author="PCIRR S2 RNR" w:date="2025-05-09T18:16:00Z" w16du:dateUtc="2025-05-09T10:16:00Z"/>
                <w:sz w:val="22"/>
                <w:szCs w:val="22"/>
              </w:rPr>
            </w:pPr>
            <w:ins w:id="3926" w:author="PCIRR S2 RNR" w:date="2025-05-09T18:16:00Z" w16du:dateUtc="2025-05-09T10:16:00Z">
              <w:r w:rsidRPr="00701575">
                <w:rPr>
                  <w:sz w:val="22"/>
                  <w:szCs w:val="22"/>
                </w:rPr>
                <w:t>143</w:t>
              </w:r>
            </w:ins>
          </w:p>
        </w:tc>
        <w:tc>
          <w:tcPr>
            <w:tcW w:w="1380" w:type="dxa"/>
            <w:gridSpan w:val="3"/>
            <w:tcBorders>
              <w:top w:val="nil"/>
              <w:left w:val="nil"/>
              <w:bottom w:val="nil"/>
              <w:right w:val="nil"/>
            </w:tcBorders>
            <w:shd w:val="clear" w:color="auto" w:fill="auto"/>
            <w:tcMar>
              <w:top w:w="11" w:type="dxa"/>
              <w:left w:w="11" w:type="dxa"/>
              <w:bottom w:w="11" w:type="dxa"/>
              <w:right w:w="11" w:type="dxa"/>
            </w:tcMar>
          </w:tcPr>
          <w:p w14:paraId="6570D178" w14:textId="77777777" w:rsidR="003065B5" w:rsidRPr="00701575" w:rsidRDefault="00000000">
            <w:pPr>
              <w:spacing w:after="0"/>
              <w:jc w:val="center"/>
              <w:rPr>
                <w:ins w:id="3927" w:author="PCIRR S2 RNR" w:date="2025-05-09T18:16:00Z" w16du:dateUtc="2025-05-09T10:16:00Z"/>
                <w:sz w:val="22"/>
                <w:szCs w:val="22"/>
              </w:rPr>
            </w:pPr>
            <w:ins w:id="3928" w:author="PCIRR S2 RNR" w:date="2025-05-09T18:16:00Z" w16du:dateUtc="2025-05-09T10:16:00Z">
              <w:r w:rsidRPr="00701575">
                <w:rPr>
                  <w:sz w:val="22"/>
                  <w:szCs w:val="22"/>
                </w:rPr>
                <w:t>28%</w:t>
              </w:r>
            </w:ins>
          </w:p>
        </w:tc>
        <w:tc>
          <w:tcPr>
            <w:tcW w:w="1050" w:type="dxa"/>
            <w:tcBorders>
              <w:top w:val="nil"/>
              <w:left w:val="nil"/>
              <w:bottom w:val="nil"/>
              <w:right w:val="nil"/>
            </w:tcBorders>
            <w:shd w:val="clear" w:color="auto" w:fill="auto"/>
            <w:tcMar>
              <w:top w:w="11" w:type="dxa"/>
              <w:left w:w="11" w:type="dxa"/>
              <w:bottom w:w="11" w:type="dxa"/>
              <w:right w:w="11" w:type="dxa"/>
            </w:tcMar>
          </w:tcPr>
          <w:p w14:paraId="3420CD39" w14:textId="77777777" w:rsidR="003065B5" w:rsidRPr="00701575" w:rsidRDefault="00000000">
            <w:pPr>
              <w:spacing w:after="0"/>
              <w:jc w:val="center"/>
              <w:rPr>
                <w:ins w:id="3929" w:author="PCIRR S2 RNR" w:date="2025-05-09T18:16:00Z" w16du:dateUtc="2025-05-09T10:16:00Z"/>
                <w:sz w:val="22"/>
                <w:szCs w:val="22"/>
              </w:rPr>
            </w:pPr>
            <w:ins w:id="3930" w:author="PCIRR S2 RNR" w:date="2025-05-09T18:16:00Z" w16du:dateUtc="2025-05-09T10:16:00Z">
              <w:r w:rsidRPr="00701575">
                <w:rPr>
                  <w:sz w:val="22"/>
                  <w:szCs w:val="22"/>
                </w:rPr>
                <w:t>70%</w:t>
              </w:r>
            </w:ins>
          </w:p>
        </w:tc>
        <w:tc>
          <w:tcPr>
            <w:tcW w:w="2730" w:type="dxa"/>
            <w:vMerge/>
            <w:tcBorders>
              <w:top w:val="single" w:sz="8" w:space="0" w:color="000000"/>
              <w:left w:val="nil"/>
              <w:bottom w:val="nil"/>
              <w:right w:val="nil"/>
            </w:tcBorders>
            <w:shd w:val="clear" w:color="auto" w:fill="auto"/>
            <w:tcMar>
              <w:top w:w="11" w:type="dxa"/>
              <w:left w:w="11" w:type="dxa"/>
              <w:bottom w:w="11" w:type="dxa"/>
              <w:right w:w="11" w:type="dxa"/>
            </w:tcMar>
          </w:tcPr>
          <w:p w14:paraId="696DDB5F" w14:textId="77777777" w:rsidR="003065B5" w:rsidRPr="00701575" w:rsidRDefault="003065B5">
            <w:pPr>
              <w:widowControl w:val="0"/>
              <w:spacing w:after="0"/>
              <w:jc w:val="center"/>
              <w:rPr>
                <w:ins w:id="3931" w:author="PCIRR S2 RNR" w:date="2025-05-09T18:16:00Z" w16du:dateUtc="2025-05-09T10:16:00Z"/>
                <w:sz w:val="22"/>
                <w:szCs w:val="22"/>
              </w:rPr>
            </w:pPr>
          </w:p>
        </w:tc>
      </w:tr>
      <w:tr w:rsidR="003065B5" w:rsidRPr="00701575" w14:paraId="2E6F581F" w14:textId="77777777">
        <w:trPr>
          <w:jc w:val="center"/>
          <w:ins w:id="3932" w:author="PCIRR S2 RNR" w:date="2025-05-09T18:16:00Z" w16du:dateUtc="2025-05-09T10:16:00Z"/>
        </w:trPr>
        <w:tc>
          <w:tcPr>
            <w:tcW w:w="915" w:type="dxa"/>
            <w:gridSpan w:val="2"/>
            <w:vMerge/>
            <w:tcBorders>
              <w:left w:val="nil"/>
              <w:bottom w:val="single" w:sz="8" w:space="0" w:color="000000"/>
              <w:right w:val="nil"/>
            </w:tcBorders>
            <w:shd w:val="clear" w:color="auto" w:fill="auto"/>
            <w:tcMar>
              <w:top w:w="11" w:type="dxa"/>
              <w:left w:w="11" w:type="dxa"/>
              <w:bottom w:w="11" w:type="dxa"/>
              <w:right w:w="11" w:type="dxa"/>
            </w:tcMar>
          </w:tcPr>
          <w:p w14:paraId="4321DCF7" w14:textId="77777777" w:rsidR="003065B5" w:rsidRPr="00701575" w:rsidRDefault="003065B5">
            <w:pPr>
              <w:widowControl w:val="0"/>
              <w:spacing w:after="0"/>
              <w:jc w:val="center"/>
              <w:rPr>
                <w:ins w:id="3933" w:author="PCIRR S2 RNR" w:date="2025-05-09T18:16:00Z" w16du:dateUtc="2025-05-09T10:16:00Z"/>
                <w:b/>
                <w:sz w:val="22"/>
                <w:szCs w:val="22"/>
              </w:rPr>
            </w:pPr>
          </w:p>
        </w:tc>
        <w:tc>
          <w:tcPr>
            <w:tcW w:w="5535" w:type="dxa"/>
            <w:tcBorders>
              <w:top w:val="nil"/>
              <w:left w:val="nil"/>
              <w:bottom w:val="single" w:sz="8" w:space="0" w:color="000000"/>
              <w:right w:val="nil"/>
            </w:tcBorders>
            <w:shd w:val="clear" w:color="auto" w:fill="auto"/>
            <w:tcMar>
              <w:top w:w="11" w:type="dxa"/>
              <w:left w:w="11" w:type="dxa"/>
              <w:bottom w:w="11" w:type="dxa"/>
              <w:right w:w="11" w:type="dxa"/>
            </w:tcMar>
          </w:tcPr>
          <w:p w14:paraId="0526D975" w14:textId="77777777" w:rsidR="003065B5" w:rsidRPr="00701575" w:rsidRDefault="00000000">
            <w:pPr>
              <w:spacing w:after="0"/>
              <w:rPr>
                <w:ins w:id="3934" w:author="PCIRR S2 RNR" w:date="2025-05-09T18:16:00Z" w16du:dateUtc="2025-05-09T10:16:00Z"/>
                <w:sz w:val="22"/>
                <w:szCs w:val="22"/>
              </w:rPr>
            </w:pPr>
            <w:ins w:id="3935" w:author="PCIRR S2 RNR" w:date="2025-05-09T18:16:00Z" w16du:dateUtc="2025-05-09T10:16:00Z">
              <w:r w:rsidRPr="00701575">
                <w:rPr>
                  <w:sz w:val="22"/>
                  <w:szCs w:val="22"/>
                </w:rPr>
                <w:t xml:space="preserve">No further gain or loss. </w:t>
              </w:r>
            </w:ins>
          </w:p>
        </w:tc>
        <w:tc>
          <w:tcPr>
            <w:tcW w:w="855" w:type="dxa"/>
            <w:vMerge/>
            <w:tcBorders>
              <w:top w:val="nil"/>
              <w:left w:val="nil"/>
              <w:right w:val="nil"/>
            </w:tcBorders>
            <w:shd w:val="clear" w:color="auto" w:fill="auto"/>
            <w:tcMar>
              <w:top w:w="11" w:type="dxa"/>
              <w:left w:w="11" w:type="dxa"/>
              <w:bottom w:w="11" w:type="dxa"/>
              <w:right w:w="11" w:type="dxa"/>
            </w:tcMar>
          </w:tcPr>
          <w:p w14:paraId="3E711C4B" w14:textId="77777777" w:rsidR="003065B5" w:rsidRPr="00701575" w:rsidRDefault="003065B5">
            <w:pPr>
              <w:widowControl w:val="0"/>
              <w:spacing w:after="0"/>
              <w:jc w:val="center"/>
              <w:rPr>
                <w:ins w:id="3936" w:author="PCIRR S2 RNR" w:date="2025-05-09T18:16:00Z" w16du:dateUtc="2025-05-09T10:16:00Z"/>
                <w:sz w:val="22"/>
                <w:szCs w:val="22"/>
              </w:rPr>
            </w:pPr>
          </w:p>
        </w:tc>
        <w:tc>
          <w:tcPr>
            <w:tcW w:w="690" w:type="dxa"/>
            <w:gridSpan w:val="2"/>
            <w:tcBorders>
              <w:top w:val="nil"/>
              <w:left w:val="nil"/>
              <w:bottom w:val="single" w:sz="8" w:space="0" w:color="000000"/>
              <w:right w:val="nil"/>
            </w:tcBorders>
            <w:shd w:val="clear" w:color="auto" w:fill="auto"/>
            <w:tcMar>
              <w:top w:w="11" w:type="dxa"/>
              <w:left w:w="11" w:type="dxa"/>
              <w:bottom w:w="11" w:type="dxa"/>
              <w:right w:w="11" w:type="dxa"/>
            </w:tcMar>
          </w:tcPr>
          <w:p w14:paraId="14574B55" w14:textId="77777777" w:rsidR="003065B5" w:rsidRPr="00701575" w:rsidRDefault="00000000">
            <w:pPr>
              <w:spacing w:after="0"/>
              <w:jc w:val="center"/>
              <w:rPr>
                <w:ins w:id="3937" w:author="PCIRR S2 RNR" w:date="2025-05-09T18:16:00Z" w16du:dateUtc="2025-05-09T10:16:00Z"/>
                <w:sz w:val="22"/>
                <w:szCs w:val="22"/>
              </w:rPr>
            </w:pPr>
            <w:ins w:id="3938" w:author="PCIRR S2 RNR" w:date="2025-05-09T18:16:00Z" w16du:dateUtc="2025-05-09T10:16:00Z">
              <w:r w:rsidRPr="00701575">
                <w:rPr>
                  <w:sz w:val="22"/>
                  <w:szCs w:val="22"/>
                </w:rPr>
                <w:t>361</w:t>
              </w:r>
            </w:ins>
          </w:p>
        </w:tc>
        <w:tc>
          <w:tcPr>
            <w:tcW w:w="1380" w:type="dxa"/>
            <w:gridSpan w:val="3"/>
            <w:tcBorders>
              <w:top w:val="nil"/>
              <w:left w:val="nil"/>
              <w:bottom w:val="single" w:sz="8" w:space="0" w:color="000000"/>
              <w:right w:val="nil"/>
            </w:tcBorders>
            <w:shd w:val="clear" w:color="auto" w:fill="auto"/>
            <w:tcMar>
              <w:top w:w="11" w:type="dxa"/>
              <w:left w:w="11" w:type="dxa"/>
              <w:bottom w:w="11" w:type="dxa"/>
              <w:right w:w="11" w:type="dxa"/>
            </w:tcMar>
          </w:tcPr>
          <w:p w14:paraId="73F1A66F" w14:textId="77777777" w:rsidR="003065B5" w:rsidRPr="00701575" w:rsidRDefault="00000000">
            <w:pPr>
              <w:spacing w:after="0"/>
              <w:jc w:val="center"/>
              <w:rPr>
                <w:ins w:id="3939" w:author="PCIRR S2 RNR" w:date="2025-05-09T18:16:00Z" w16du:dateUtc="2025-05-09T10:16:00Z"/>
                <w:sz w:val="22"/>
                <w:szCs w:val="22"/>
              </w:rPr>
            </w:pPr>
            <w:ins w:id="3940" w:author="PCIRR S2 RNR" w:date="2025-05-09T18:16:00Z" w16du:dateUtc="2025-05-09T10:16:00Z">
              <w:r w:rsidRPr="00701575">
                <w:rPr>
                  <w:sz w:val="22"/>
                  <w:szCs w:val="22"/>
                </w:rPr>
                <w:t>72%</w:t>
              </w:r>
            </w:ins>
          </w:p>
        </w:tc>
        <w:tc>
          <w:tcPr>
            <w:tcW w:w="1050" w:type="dxa"/>
            <w:tcBorders>
              <w:top w:val="nil"/>
              <w:left w:val="nil"/>
              <w:bottom w:val="single" w:sz="8" w:space="0" w:color="000000"/>
              <w:right w:val="nil"/>
            </w:tcBorders>
            <w:shd w:val="clear" w:color="auto" w:fill="auto"/>
            <w:tcMar>
              <w:top w:w="11" w:type="dxa"/>
              <w:left w:w="11" w:type="dxa"/>
              <w:bottom w:w="11" w:type="dxa"/>
              <w:right w:w="11" w:type="dxa"/>
            </w:tcMar>
          </w:tcPr>
          <w:p w14:paraId="188AF71F" w14:textId="77777777" w:rsidR="003065B5" w:rsidRPr="00701575" w:rsidRDefault="00000000">
            <w:pPr>
              <w:widowControl w:val="0"/>
              <w:spacing w:after="0"/>
              <w:jc w:val="center"/>
              <w:rPr>
                <w:ins w:id="3941" w:author="PCIRR S2 RNR" w:date="2025-05-09T18:16:00Z" w16du:dateUtc="2025-05-09T10:16:00Z"/>
                <w:sz w:val="22"/>
                <w:szCs w:val="22"/>
              </w:rPr>
            </w:pPr>
            <w:ins w:id="3942" w:author="PCIRR S2 RNR" w:date="2025-05-09T18:16:00Z" w16du:dateUtc="2025-05-09T10:16:00Z">
              <w:r w:rsidRPr="00701575">
                <w:rPr>
                  <w:sz w:val="22"/>
                  <w:szCs w:val="22"/>
                </w:rPr>
                <w:t>30%</w:t>
              </w:r>
            </w:ins>
          </w:p>
        </w:tc>
        <w:tc>
          <w:tcPr>
            <w:tcW w:w="2730" w:type="dxa"/>
            <w:vMerge/>
            <w:tcBorders>
              <w:top w:val="single" w:sz="8" w:space="0" w:color="000000"/>
              <w:left w:val="nil"/>
              <w:bottom w:val="nil"/>
              <w:right w:val="nil"/>
            </w:tcBorders>
            <w:shd w:val="clear" w:color="auto" w:fill="auto"/>
            <w:tcMar>
              <w:top w:w="11" w:type="dxa"/>
              <w:left w:w="11" w:type="dxa"/>
              <w:bottom w:w="11" w:type="dxa"/>
              <w:right w:w="11" w:type="dxa"/>
            </w:tcMar>
          </w:tcPr>
          <w:p w14:paraId="26373169" w14:textId="77777777" w:rsidR="003065B5" w:rsidRPr="00701575" w:rsidRDefault="003065B5">
            <w:pPr>
              <w:widowControl w:val="0"/>
              <w:spacing w:after="0"/>
              <w:jc w:val="center"/>
              <w:rPr>
                <w:ins w:id="3943" w:author="PCIRR S2 RNR" w:date="2025-05-09T18:16:00Z" w16du:dateUtc="2025-05-09T10:16:00Z"/>
                <w:sz w:val="22"/>
                <w:szCs w:val="22"/>
              </w:rPr>
            </w:pPr>
          </w:p>
        </w:tc>
      </w:tr>
      <w:tr w:rsidR="003065B5" w:rsidRPr="00701575" w14:paraId="34BB33AE" w14:textId="77777777">
        <w:trPr>
          <w:jc w:val="center"/>
          <w:ins w:id="3944" w:author="PCIRR S2 RNR" w:date="2025-05-09T18:16:00Z" w16du:dateUtc="2025-05-09T10:16:00Z"/>
        </w:trPr>
        <w:tc>
          <w:tcPr>
            <w:tcW w:w="915" w:type="dxa"/>
            <w:gridSpan w:val="2"/>
            <w:vMerge w:val="restart"/>
            <w:tcBorders>
              <w:left w:val="nil"/>
              <w:bottom w:val="single" w:sz="8" w:space="0" w:color="000000"/>
              <w:right w:val="nil"/>
            </w:tcBorders>
            <w:shd w:val="clear" w:color="auto" w:fill="auto"/>
            <w:tcMar>
              <w:top w:w="11" w:type="dxa"/>
              <w:left w:w="11" w:type="dxa"/>
              <w:bottom w:w="11" w:type="dxa"/>
              <w:right w:w="11" w:type="dxa"/>
            </w:tcMar>
          </w:tcPr>
          <w:p w14:paraId="009461FA" w14:textId="77777777" w:rsidR="003065B5" w:rsidRPr="00701575" w:rsidRDefault="00000000">
            <w:pPr>
              <w:spacing w:after="0"/>
              <w:jc w:val="center"/>
              <w:rPr>
                <w:ins w:id="3945" w:author="PCIRR S2 RNR" w:date="2025-05-09T18:16:00Z" w16du:dateUtc="2025-05-09T10:16:00Z"/>
                <w:sz w:val="22"/>
                <w:szCs w:val="22"/>
              </w:rPr>
            </w:pPr>
            <w:ins w:id="3946" w:author="PCIRR S2 RNR" w:date="2025-05-09T18:16:00Z" w16du:dateUtc="2025-05-09T10:16:00Z">
              <w:r w:rsidRPr="00701575">
                <w:rPr>
                  <w:sz w:val="22"/>
                  <w:szCs w:val="22"/>
                </w:rPr>
                <w:t>14</w:t>
              </w:r>
            </w:ins>
          </w:p>
        </w:tc>
        <w:tc>
          <w:tcPr>
            <w:tcW w:w="5535" w:type="dxa"/>
            <w:tcBorders>
              <w:top w:val="single" w:sz="8" w:space="0" w:color="000000"/>
              <w:left w:val="nil"/>
              <w:bottom w:val="nil"/>
              <w:right w:val="nil"/>
            </w:tcBorders>
            <w:shd w:val="clear" w:color="auto" w:fill="auto"/>
            <w:tcMar>
              <w:top w:w="11" w:type="dxa"/>
              <w:left w:w="11" w:type="dxa"/>
              <w:bottom w:w="11" w:type="dxa"/>
              <w:right w:w="11" w:type="dxa"/>
            </w:tcMar>
          </w:tcPr>
          <w:p w14:paraId="577F5696" w14:textId="77777777" w:rsidR="003065B5" w:rsidRPr="00701575" w:rsidRDefault="00000000">
            <w:pPr>
              <w:spacing w:after="0"/>
              <w:rPr>
                <w:ins w:id="3947" w:author="PCIRR S2 RNR" w:date="2025-05-09T18:16:00Z" w16du:dateUtc="2025-05-09T10:16:00Z"/>
                <w:sz w:val="22"/>
                <w:szCs w:val="22"/>
              </w:rPr>
            </w:pPr>
            <w:ins w:id="3948" w:author="PCIRR S2 RNR" w:date="2025-05-09T18:16:00Z" w16du:dateUtc="2025-05-09T10:16:00Z">
              <w:r w:rsidRPr="00701575">
                <w:rPr>
                  <w:b/>
                  <w:sz w:val="22"/>
                  <w:szCs w:val="22"/>
                </w:rPr>
                <w:t>Imagine that you have just lost $30.</w:t>
              </w:r>
            </w:ins>
          </w:p>
        </w:tc>
        <w:tc>
          <w:tcPr>
            <w:tcW w:w="855" w:type="dxa"/>
            <w:vMerge w:val="restart"/>
            <w:tcBorders>
              <w:left w:val="nil"/>
              <w:bottom w:val="nil"/>
              <w:right w:val="nil"/>
            </w:tcBorders>
            <w:shd w:val="clear" w:color="auto" w:fill="auto"/>
            <w:tcMar>
              <w:top w:w="11" w:type="dxa"/>
              <w:left w:w="11" w:type="dxa"/>
              <w:bottom w:w="11" w:type="dxa"/>
              <w:right w:w="11" w:type="dxa"/>
            </w:tcMar>
          </w:tcPr>
          <w:p w14:paraId="4B299D1F" w14:textId="77777777" w:rsidR="003065B5" w:rsidRPr="00701575" w:rsidRDefault="00000000">
            <w:pPr>
              <w:spacing w:after="0"/>
              <w:jc w:val="center"/>
              <w:rPr>
                <w:ins w:id="3949" w:author="PCIRR S2 RNR" w:date="2025-05-09T18:16:00Z" w16du:dateUtc="2025-05-09T10:16:00Z"/>
                <w:sz w:val="22"/>
                <w:szCs w:val="22"/>
              </w:rPr>
            </w:pPr>
            <w:ins w:id="3950" w:author="PCIRR S2 RNR" w:date="2025-05-09T18:16:00Z" w16du:dateUtc="2025-05-09T10:16:00Z">
              <w:r w:rsidRPr="00701575">
                <w:rPr>
                  <w:sz w:val="22"/>
                  <w:szCs w:val="22"/>
                </w:rPr>
                <w:t>504</w:t>
              </w:r>
            </w:ins>
          </w:p>
        </w:tc>
        <w:tc>
          <w:tcPr>
            <w:tcW w:w="690" w:type="dxa"/>
            <w:gridSpan w:val="2"/>
            <w:tcBorders>
              <w:top w:val="single" w:sz="8" w:space="0" w:color="000000"/>
              <w:left w:val="nil"/>
              <w:bottom w:val="nil"/>
              <w:right w:val="nil"/>
            </w:tcBorders>
            <w:shd w:val="clear" w:color="auto" w:fill="auto"/>
            <w:tcMar>
              <w:top w:w="11" w:type="dxa"/>
              <w:left w:w="11" w:type="dxa"/>
              <w:bottom w:w="11" w:type="dxa"/>
              <w:right w:w="11" w:type="dxa"/>
            </w:tcMar>
          </w:tcPr>
          <w:p w14:paraId="167D9165" w14:textId="77777777" w:rsidR="003065B5" w:rsidRPr="00701575" w:rsidRDefault="003065B5">
            <w:pPr>
              <w:spacing w:after="0"/>
              <w:jc w:val="center"/>
              <w:rPr>
                <w:ins w:id="3951" w:author="PCIRR S2 RNR" w:date="2025-05-09T18:16:00Z" w16du:dateUtc="2025-05-09T10:16:00Z"/>
                <w:sz w:val="22"/>
                <w:szCs w:val="22"/>
              </w:rPr>
            </w:pPr>
          </w:p>
        </w:tc>
        <w:tc>
          <w:tcPr>
            <w:tcW w:w="1380" w:type="dxa"/>
            <w:gridSpan w:val="3"/>
            <w:tcBorders>
              <w:top w:val="single" w:sz="8" w:space="0" w:color="000000"/>
              <w:left w:val="nil"/>
              <w:bottom w:val="nil"/>
              <w:right w:val="nil"/>
            </w:tcBorders>
            <w:shd w:val="clear" w:color="auto" w:fill="auto"/>
            <w:tcMar>
              <w:top w:w="11" w:type="dxa"/>
              <w:left w:w="11" w:type="dxa"/>
              <w:bottom w:w="11" w:type="dxa"/>
              <w:right w:w="11" w:type="dxa"/>
            </w:tcMar>
          </w:tcPr>
          <w:p w14:paraId="6A3F8F14" w14:textId="77777777" w:rsidR="003065B5" w:rsidRPr="00701575" w:rsidRDefault="003065B5">
            <w:pPr>
              <w:spacing w:after="0"/>
              <w:jc w:val="center"/>
              <w:rPr>
                <w:ins w:id="3952" w:author="PCIRR S2 RNR" w:date="2025-05-09T18:16:00Z" w16du:dateUtc="2025-05-09T10:16:00Z"/>
                <w:sz w:val="22"/>
                <w:szCs w:val="22"/>
              </w:rPr>
            </w:pPr>
          </w:p>
        </w:tc>
        <w:tc>
          <w:tcPr>
            <w:tcW w:w="1050" w:type="dxa"/>
            <w:tcBorders>
              <w:top w:val="single" w:sz="8" w:space="0" w:color="000000"/>
              <w:left w:val="nil"/>
              <w:bottom w:val="nil"/>
              <w:right w:val="nil"/>
            </w:tcBorders>
            <w:shd w:val="clear" w:color="auto" w:fill="auto"/>
            <w:tcMar>
              <w:top w:w="11" w:type="dxa"/>
              <w:left w:w="11" w:type="dxa"/>
              <w:bottom w:w="11" w:type="dxa"/>
              <w:right w:w="11" w:type="dxa"/>
            </w:tcMar>
          </w:tcPr>
          <w:p w14:paraId="2360E5BB" w14:textId="77777777" w:rsidR="003065B5" w:rsidRPr="00701575" w:rsidRDefault="003065B5">
            <w:pPr>
              <w:spacing w:after="0"/>
              <w:jc w:val="center"/>
              <w:rPr>
                <w:ins w:id="3953" w:author="PCIRR S2 RNR" w:date="2025-05-09T18:16:00Z" w16du:dateUtc="2025-05-09T10:16:00Z"/>
                <w:sz w:val="22"/>
                <w:szCs w:val="22"/>
              </w:rPr>
            </w:pPr>
          </w:p>
        </w:tc>
        <w:tc>
          <w:tcPr>
            <w:tcW w:w="2730" w:type="dxa"/>
            <w:vMerge w:val="restart"/>
            <w:tcBorders>
              <w:top w:val="single" w:sz="8" w:space="0" w:color="000000"/>
              <w:left w:val="nil"/>
              <w:bottom w:val="nil"/>
              <w:right w:val="nil"/>
            </w:tcBorders>
            <w:shd w:val="clear" w:color="auto" w:fill="auto"/>
            <w:tcMar>
              <w:top w:w="11" w:type="dxa"/>
              <w:left w:w="11" w:type="dxa"/>
              <w:bottom w:w="11" w:type="dxa"/>
              <w:right w:w="11" w:type="dxa"/>
            </w:tcMar>
          </w:tcPr>
          <w:p w14:paraId="575A0D40" w14:textId="77777777" w:rsidR="003065B5" w:rsidRPr="00701575" w:rsidRDefault="00000000">
            <w:pPr>
              <w:widowControl w:val="0"/>
              <w:spacing w:after="0"/>
              <w:jc w:val="center"/>
              <w:rPr>
                <w:ins w:id="3954" w:author="PCIRR S2 RNR" w:date="2025-05-09T18:16:00Z" w16du:dateUtc="2025-05-09T10:16:00Z"/>
                <w:sz w:val="22"/>
                <w:szCs w:val="22"/>
              </w:rPr>
            </w:pPr>
            <w:ins w:id="3955" w:author="PCIRR S2 RNR" w:date="2025-05-09T18:16:00Z" w16du:dateUtc="2025-05-09T10:16:00Z">
              <w:r w:rsidRPr="00701575">
                <w:rPr>
                  <w:sz w:val="22"/>
                  <w:szCs w:val="22"/>
                </w:rPr>
                <w:t>Successful</w:t>
              </w:r>
            </w:ins>
          </w:p>
        </w:tc>
      </w:tr>
      <w:tr w:rsidR="003065B5" w:rsidRPr="00701575" w14:paraId="5B268772" w14:textId="77777777">
        <w:trPr>
          <w:jc w:val="center"/>
          <w:ins w:id="3956" w:author="PCIRR S2 RNR" w:date="2025-05-09T18:16:00Z" w16du:dateUtc="2025-05-09T10:16:00Z"/>
        </w:trPr>
        <w:tc>
          <w:tcPr>
            <w:tcW w:w="915" w:type="dxa"/>
            <w:gridSpan w:val="2"/>
            <w:vMerge/>
            <w:tcBorders>
              <w:left w:val="nil"/>
              <w:bottom w:val="single" w:sz="8" w:space="0" w:color="000000"/>
              <w:right w:val="nil"/>
            </w:tcBorders>
            <w:shd w:val="clear" w:color="auto" w:fill="auto"/>
            <w:tcMar>
              <w:top w:w="11" w:type="dxa"/>
              <w:left w:w="11" w:type="dxa"/>
              <w:bottom w:w="11" w:type="dxa"/>
              <w:right w:w="11" w:type="dxa"/>
            </w:tcMar>
          </w:tcPr>
          <w:p w14:paraId="0CBA757A" w14:textId="77777777" w:rsidR="003065B5" w:rsidRPr="00701575" w:rsidRDefault="003065B5">
            <w:pPr>
              <w:widowControl w:val="0"/>
              <w:spacing w:after="0"/>
              <w:jc w:val="center"/>
              <w:rPr>
                <w:ins w:id="3957" w:author="PCIRR S2 RNR" w:date="2025-05-09T18:16:00Z" w16du:dateUtc="2025-05-09T10:16:00Z"/>
                <w:b/>
                <w:sz w:val="22"/>
                <w:szCs w:val="22"/>
              </w:rPr>
            </w:pPr>
          </w:p>
        </w:tc>
        <w:tc>
          <w:tcPr>
            <w:tcW w:w="5535" w:type="dxa"/>
            <w:tcBorders>
              <w:top w:val="nil"/>
              <w:left w:val="nil"/>
              <w:bottom w:val="nil"/>
              <w:right w:val="nil"/>
            </w:tcBorders>
            <w:shd w:val="clear" w:color="auto" w:fill="auto"/>
            <w:tcMar>
              <w:top w:w="11" w:type="dxa"/>
              <w:left w:w="11" w:type="dxa"/>
              <w:bottom w:w="11" w:type="dxa"/>
              <w:right w:w="11" w:type="dxa"/>
            </w:tcMar>
          </w:tcPr>
          <w:p w14:paraId="683985EF" w14:textId="77777777" w:rsidR="003065B5" w:rsidRPr="00701575" w:rsidRDefault="00000000">
            <w:pPr>
              <w:spacing w:after="0"/>
              <w:rPr>
                <w:ins w:id="3958" w:author="PCIRR S2 RNR" w:date="2025-05-09T18:16:00Z" w16du:dateUtc="2025-05-09T10:16:00Z"/>
                <w:b/>
                <w:sz w:val="22"/>
                <w:szCs w:val="22"/>
              </w:rPr>
            </w:pPr>
            <w:ins w:id="3959" w:author="PCIRR S2 RNR" w:date="2025-05-09T18:16:00Z" w16du:dateUtc="2025-05-09T10:16:00Z">
              <w:r w:rsidRPr="00701575">
                <w:rPr>
                  <w:sz w:val="22"/>
                  <w:szCs w:val="22"/>
                </w:rPr>
                <w:t>A 50% chance to gain $9 and a 50% chance to lose $9.</w:t>
              </w:r>
            </w:ins>
          </w:p>
        </w:tc>
        <w:tc>
          <w:tcPr>
            <w:tcW w:w="855" w:type="dxa"/>
            <w:vMerge/>
            <w:tcBorders>
              <w:top w:val="nil"/>
              <w:left w:val="nil"/>
              <w:bottom w:val="nil"/>
              <w:right w:val="nil"/>
            </w:tcBorders>
            <w:shd w:val="clear" w:color="auto" w:fill="auto"/>
            <w:tcMar>
              <w:top w:w="11" w:type="dxa"/>
              <w:left w:w="11" w:type="dxa"/>
              <w:bottom w:w="11" w:type="dxa"/>
              <w:right w:w="11" w:type="dxa"/>
            </w:tcMar>
          </w:tcPr>
          <w:p w14:paraId="01D42002" w14:textId="77777777" w:rsidR="003065B5" w:rsidRPr="00701575" w:rsidRDefault="003065B5">
            <w:pPr>
              <w:widowControl w:val="0"/>
              <w:spacing w:after="0"/>
              <w:jc w:val="center"/>
              <w:rPr>
                <w:ins w:id="3960" w:author="PCIRR S2 RNR" w:date="2025-05-09T18:16:00Z" w16du:dateUtc="2025-05-09T10:16:00Z"/>
                <w:sz w:val="22"/>
                <w:szCs w:val="22"/>
              </w:rPr>
            </w:pPr>
          </w:p>
        </w:tc>
        <w:tc>
          <w:tcPr>
            <w:tcW w:w="690" w:type="dxa"/>
            <w:gridSpan w:val="2"/>
            <w:tcBorders>
              <w:top w:val="nil"/>
              <w:left w:val="nil"/>
              <w:bottom w:val="nil"/>
              <w:right w:val="nil"/>
            </w:tcBorders>
            <w:shd w:val="clear" w:color="auto" w:fill="auto"/>
            <w:tcMar>
              <w:top w:w="11" w:type="dxa"/>
              <w:left w:w="11" w:type="dxa"/>
              <w:bottom w:w="11" w:type="dxa"/>
              <w:right w:w="11" w:type="dxa"/>
            </w:tcMar>
          </w:tcPr>
          <w:p w14:paraId="41DC9BB5" w14:textId="77777777" w:rsidR="003065B5" w:rsidRPr="00701575" w:rsidRDefault="00000000">
            <w:pPr>
              <w:spacing w:after="0"/>
              <w:jc w:val="center"/>
              <w:rPr>
                <w:ins w:id="3961" w:author="PCIRR S2 RNR" w:date="2025-05-09T18:16:00Z" w16du:dateUtc="2025-05-09T10:16:00Z"/>
                <w:sz w:val="22"/>
                <w:szCs w:val="22"/>
              </w:rPr>
            </w:pPr>
            <w:ins w:id="3962" w:author="PCIRR S2 RNR" w:date="2025-05-09T18:16:00Z" w16du:dateUtc="2025-05-09T10:16:00Z">
              <w:r w:rsidRPr="00701575">
                <w:rPr>
                  <w:sz w:val="22"/>
                  <w:szCs w:val="22"/>
                </w:rPr>
                <w:t>85</w:t>
              </w:r>
            </w:ins>
          </w:p>
        </w:tc>
        <w:tc>
          <w:tcPr>
            <w:tcW w:w="1380" w:type="dxa"/>
            <w:gridSpan w:val="3"/>
            <w:tcBorders>
              <w:top w:val="nil"/>
              <w:left w:val="nil"/>
              <w:bottom w:val="nil"/>
              <w:right w:val="nil"/>
            </w:tcBorders>
            <w:shd w:val="clear" w:color="auto" w:fill="auto"/>
            <w:tcMar>
              <w:top w:w="11" w:type="dxa"/>
              <w:left w:w="11" w:type="dxa"/>
              <w:bottom w:w="11" w:type="dxa"/>
              <w:right w:w="11" w:type="dxa"/>
            </w:tcMar>
          </w:tcPr>
          <w:p w14:paraId="474E4453" w14:textId="77777777" w:rsidR="003065B5" w:rsidRPr="00701575" w:rsidRDefault="00000000">
            <w:pPr>
              <w:spacing w:after="0"/>
              <w:jc w:val="center"/>
              <w:rPr>
                <w:ins w:id="3963" w:author="PCIRR S2 RNR" w:date="2025-05-09T18:16:00Z" w16du:dateUtc="2025-05-09T10:16:00Z"/>
                <w:sz w:val="22"/>
                <w:szCs w:val="22"/>
              </w:rPr>
            </w:pPr>
            <w:ins w:id="3964" w:author="PCIRR S2 RNR" w:date="2025-05-09T18:16:00Z" w16du:dateUtc="2025-05-09T10:16:00Z">
              <w:r w:rsidRPr="00701575">
                <w:rPr>
                  <w:sz w:val="22"/>
                  <w:szCs w:val="22"/>
                </w:rPr>
                <w:t>17%</w:t>
              </w:r>
            </w:ins>
          </w:p>
        </w:tc>
        <w:tc>
          <w:tcPr>
            <w:tcW w:w="1050" w:type="dxa"/>
            <w:tcBorders>
              <w:top w:val="nil"/>
              <w:left w:val="nil"/>
              <w:bottom w:val="nil"/>
              <w:right w:val="nil"/>
            </w:tcBorders>
            <w:shd w:val="clear" w:color="auto" w:fill="auto"/>
            <w:tcMar>
              <w:top w:w="11" w:type="dxa"/>
              <w:left w:w="11" w:type="dxa"/>
              <w:bottom w:w="11" w:type="dxa"/>
              <w:right w:w="11" w:type="dxa"/>
            </w:tcMar>
          </w:tcPr>
          <w:p w14:paraId="209FFF44" w14:textId="77777777" w:rsidR="003065B5" w:rsidRPr="00701575" w:rsidRDefault="00000000">
            <w:pPr>
              <w:spacing w:after="0"/>
              <w:jc w:val="center"/>
              <w:rPr>
                <w:ins w:id="3965" w:author="PCIRR S2 RNR" w:date="2025-05-09T18:16:00Z" w16du:dateUtc="2025-05-09T10:16:00Z"/>
                <w:sz w:val="22"/>
                <w:szCs w:val="22"/>
              </w:rPr>
            </w:pPr>
            <w:ins w:id="3966" w:author="PCIRR S2 RNR" w:date="2025-05-09T18:16:00Z" w16du:dateUtc="2025-05-09T10:16:00Z">
              <w:r w:rsidRPr="00701575">
                <w:rPr>
                  <w:sz w:val="22"/>
                  <w:szCs w:val="22"/>
                </w:rPr>
                <w:t>40%</w:t>
              </w:r>
            </w:ins>
          </w:p>
        </w:tc>
        <w:tc>
          <w:tcPr>
            <w:tcW w:w="2730" w:type="dxa"/>
            <w:vMerge/>
            <w:tcBorders>
              <w:top w:val="single" w:sz="8" w:space="0" w:color="000000"/>
              <w:left w:val="nil"/>
              <w:bottom w:val="nil"/>
              <w:right w:val="nil"/>
            </w:tcBorders>
            <w:shd w:val="clear" w:color="auto" w:fill="auto"/>
            <w:tcMar>
              <w:top w:w="11" w:type="dxa"/>
              <w:left w:w="11" w:type="dxa"/>
              <w:bottom w:w="11" w:type="dxa"/>
              <w:right w:w="11" w:type="dxa"/>
            </w:tcMar>
          </w:tcPr>
          <w:p w14:paraId="3510A8BF" w14:textId="77777777" w:rsidR="003065B5" w:rsidRPr="00701575" w:rsidRDefault="003065B5">
            <w:pPr>
              <w:widowControl w:val="0"/>
              <w:spacing w:after="0"/>
              <w:jc w:val="center"/>
              <w:rPr>
                <w:ins w:id="3967" w:author="PCIRR S2 RNR" w:date="2025-05-09T18:16:00Z" w16du:dateUtc="2025-05-09T10:16:00Z"/>
                <w:sz w:val="22"/>
                <w:szCs w:val="22"/>
              </w:rPr>
            </w:pPr>
          </w:p>
        </w:tc>
      </w:tr>
      <w:tr w:rsidR="003065B5" w:rsidRPr="00701575" w14:paraId="1E2C1B87" w14:textId="77777777">
        <w:trPr>
          <w:jc w:val="center"/>
          <w:ins w:id="3968" w:author="PCIRR S2 RNR" w:date="2025-05-09T18:16:00Z" w16du:dateUtc="2025-05-09T10:16:00Z"/>
        </w:trPr>
        <w:tc>
          <w:tcPr>
            <w:tcW w:w="915" w:type="dxa"/>
            <w:gridSpan w:val="2"/>
            <w:vMerge/>
            <w:tcBorders>
              <w:left w:val="nil"/>
              <w:bottom w:val="single" w:sz="8" w:space="0" w:color="000000"/>
              <w:right w:val="nil"/>
            </w:tcBorders>
            <w:shd w:val="clear" w:color="auto" w:fill="auto"/>
            <w:tcMar>
              <w:top w:w="11" w:type="dxa"/>
              <w:left w:w="11" w:type="dxa"/>
              <w:bottom w:w="11" w:type="dxa"/>
              <w:right w:w="11" w:type="dxa"/>
            </w:tcMar>
          </w:tcPr>
          <w:p w14:paraId="7026F501" w14:textId="77777777" w:rsidR="003065B5" w:rsidRPr="00701575" w:rsidRDefault="003065B5">
            <w:pPr>
              <w:widowControl w:val="0"/>
              <w:spacing w:after="0"/>
              <w:jc w:val="center"/>
              <w:rPr>
                <w:ins w:id="3969" w:author="PCIRR S2 RNR" w:date="2025-05-09T18:16:00Z" w16du:dateUtc="2025-05-09T10:16:00Z"/>
                <w:b/>
                <w:sz w:val="22"/>
                <w:szCs w:val="22"/>
              </w:rPr>
            </w:pPr>
          </w:p>
        </w:tc>
        <w:tc>
          <w:tcPr>
            <w:tcW w:w="5535" w:type="dxa"/>
            <w:tcBorders>
              <w:top w:val="nil"/>
              <w:left w:val="nil"/>
              <w:bottom w:val="single" w:sz="8" w:space="0" w:color="000000"/>
              <w:right w:val="nil"/>
            </w:tcBorders>
            <w:shd w:val="clear" w:color="auto" w:fill="auto"/>
            <w:tcMar>
              <w:top w:w="11" w:type="dxa"/>
              <w:left w:w="11" w:type="dxa"/>
              <w:bottom w:w="11" w:type="dxa"/>
              <w:right w:w="11" w:type="dxa"/>
            </w:tcMar>
          </w:tcPr>
          <w:p w14:paraId="21922A57" w14:textId="77777777" w:rsidR="003065B5" w:rsidRPr="00701575" w:rsidRDefault="00000000">
            <w:pPr>
              <w:spacing w:after="0"/>
              <w:rPr>
                <w:ins w:id="3970" w:author="PCIRR S2 RNR" w:date="2025-05-09T18:16:00Z" w16du:dateUtc="2025-05-09T10:16:00Z"/>
                <w:sz w:val="22"/>
                <w:szCs w:val="22"/>
              </w:rPr>
            </w:pPr>
            <w:ins w:id="3971" w:author="PCIRR S2 RNR" w:date="2025-05-09T18:16:00Z" w16du:dateUtc="2025-05-09T10:16:00Z">
              <w:r w:rsidRPr="00701575">
                <w:rPr>
                  <w:sz w:val="22"/>
                  <w:szCs w:val="22"/>
                </w:rPr>
                <w:t xml:space="preserve">No further gain or loss. </w:t>
              </w:r>
            </w:ins>
          </w:p>
        </w:tc>
        <w:tc>
          <w:tcPr>
            <w:tcW w:w="855" w:type="dxa"/>
            <w:vMerge/>
            <w:tcBorders>
              <w:top w:val="nil"/>
              <w:left w:val="nil"/>
              <w:right w:val="nil"/>
            </w:tcBorders>
            <w:shd w:val="clear" w:color="auto" w:fill="auto"/>
            <w:tcMar>
              <w:top w:w="11" w:type="dxa"/>
              <w:left w:w="11" w:type="dxa"/>
              <w:bottom w:w="11" w:type="dxa"/>
              <w:right w:w="11" w:type="dxa"/>
            </w:tcMar>
          </w:tcPr>
          <w:p w14:paraId="7F6F128F" w14:textId="77777777" w:rsidR="003065B5" w:rsidRPr="00701575" w:rsidRDefault="003065B5">
            <w:pPr>
              <w:widowControl w:val="0"/>
              <w:spacing w:after="0"/>
              <w:jc w:val="center"/>
              <w:rPr>
                <w:ins w:id="3972" w:author="PCIRR S2 RNR" w:date="2025-05-09T18:16:00Z" w16du:dateUtc="2025-05-09T10:16:00Z"/>
                <w:sz w:val="22"/>
                <w:szCs w:val="22"/>
              </w:rPr>
            </w:pPr>
          </w:p>
        </w:tc>
        <w:tc>
          <w:tcPr>
            <w:tcW w:w="690" w:type="dxa"/>
            <w:gridSpan w:val="2"/>
            <w:tcBorders>
              <w:top w:val="nil"/>
              <w:left w:val="nil"/>
              <w:bottom w:val="single" w:sz="8" w:space="0" w:color="000000"/>
              <w:right w:val="nil"/>
            </w:tcBorders>
            <w:shd w:val="clear" w:color="auto" w:fill="auto"/>
            <w:tcMar>
              <w:top w:w="11" w:type="dxa"/>
              <w:left w:w="11" w:type="dxa"/>
              <w:bottom w:w="11" w:type="dxa"/>
              <w:right w:w="11" w:type="dxa"/>
            </w:tcMar>
          </w:tcPr>
          <w:p w14:paraId="6327F8AD" w14:textId="77777777" w:rsidR="003065B5" w:rsidRPr="00701575" w:rsidRDefault="00000000">
            <w:pPr>
              <w:spacing w:after="0"/>
              <w:jc w:val="center"/>
              <w:rPr>
                <w:ins w:id="3973" w:author="PCIRR S2 RNR" w:date="2025-05-09T18:16:00Z" w16du:dateUtc="2025-05-09T10:16:00Z"/>
                <w:sz w:val="22"/>
                <w:szCs w:val="22"/>
              </w:rPr>
            </w:pPr>
            <w:ins w:id="3974" w:author="PCIRR S2 RNR" w:date="2025-05-09T18:16:00Z" w16du:dateUtc="2025-05-09T10:16:00Z">
              <w:r w:rsidRPr="00701575">
                <w:rPr>
                  <w:sz w:val="22"/>
                  <w:szCs w:val="22"/>
                </w:rPr>
                <w:t>419</w:t>
              </w:r>
            </w:ins>
          </w:p>
        </w:tc>
        <w:tc>
          <w:tcPr>
            <w:tcW w:w="1380" w:type="dxa"/>
            <w:gridSpan w:val="3"/>
            <w:tcBorders>
              <w:top w:val="nil"/>
              <w:left w:val="nil"/>
              <w:bottom w:val="single" w:sz="8" w:space="0" w:color="000000"/>
              <w:right w:val="nil"/>
            </w:tcBorders>
            <w:shd w:val="clear" w:color="auto" w:fill="auto"/>
            <w:tcMar>
              <w:top w:w="11" w:type="dxa"/>
              <w:left w:w="11" w:type="dxa"/>
              <w:bottom w:w="11" w:type="dxa"/>
              <w:right w:w="11" w:type="dxa"/>
            </w:tcMar>
          </w:tcPr>
          <w:p w14:paraId="0F7BE116" w14:textId="77777777" w:rsidR="003065B5" w:rsidRPr="00701575" w:rsidRDefault="00000000">
            <w:pPr>
              <w:spacing w:after="0"/>
              <w:jc w:val="center"/>
              <w:rPr>
                <w:ins w:id="3975" w:author="PCIRR S2 RNR" w:date="2025-05-09T18:16:00Z" w16du:dateUtc="2025-05-09T10:16:00Z"/>
                <w:sz w:val="22"/>
                <w:szCs w:val="22"/>
              </w:rPr>
            </w:pPr>
            <w:ins w:id="3976" w:author="PCIRR S2 RNR" w:date="2025-05-09T18:16:00Z" w16du:dateUtc="2025-05-09T10:16:00Z">
              <w:r w:rsidRPr="00701575">
                <w:rPr>
                  <w:sz w:val="22"/>
                  <w:szCs w:val="22"/>
                </w:rPr>
                <w:t>83%</w:t>
              </w:r>
            </w:ins>
          </w:p>
        </w:tc>
        <w:tc>
          <w:tcPr>
            <w:tcW w:w="1050" w:type="dxa"/>
            <w:tcBorders>
              <w:top w:val="nil"/>
              <w:left w:val="nil"/>
              <w:bottom w:val="single" w:sz="8" w:space="0" w:color="000000"/>
              <w:right w:val="nil"/>
            </w:tcBorders>
            <w:shd w:val="clear" w:color="auto" w:fill="auto"/>
            <w:tcMar>
              <w:top w:w="11" w:type="dxa"/>
              <w:left w:w="11" w:type="dxa"/>
              <w:bottom w:w="11" w:type="dxa"/>
              <w:right w:w="11" w:type="dxa"/>
            </w:tcMar>
          </w:tcPr>
          <w:p w14:paraId="1E76D379" w14:textId="77777777" w:rsidR="003065B5" w:rsidRPr="00701575" w:rsidRDefault="00000000">
            <w:pPr>
              <w:widowControl w:val="0"/>
              <w:spacing w:after="0"/>
              <w:jc w:val="center"/>
              <w:rPr>
                <w:ins w:id="3977" w:author="PCIRR S2 RNR" w:date="2025-05-09T18:16:00Z" w16du:dateUtc="2025-05-09T10:16:00Z"/>
                <w:sz w:val="22"/>
                <w:szCs w:val="22"/>
              </w:rPr>
            </w:pPr>
            <w:ins w:id="3978" w:author="PCIRR S2 RNR" w:date="2025-05-09T18:16:00Z" w16du:dateUtc="2025-05-09T10:16:00Z">
              <w:r w:rsidRPr="00701575">
                <w:rPr>
                  <w:sz w:val="22"/>
                  <w:szCs w:val="22"/>
                </w:rPr>
                <w:t>60%</w:t>
              </w:r>
            </w:ins>
          </w:p>
        </w:tc>
        <w:tc>
          <w:tcPr>
            <w:tcW w:w="2730" w:type="dxa"/>
            <w:vMerge/>
            <w:tcBorders>
              <w:top w:val="single" w:sz="8" w:space="0" w:color="000000"/>
              <w:left w:val="nil"/>
              <w:bottom w:val="nil"/>
              <w:right w:val="nil"/>
            </w:tcBorders>
            <w:shd w:val="clear" w:color="auto" w:fill="auto"/>
            <w:tcMar>
              <w:top w:w="11" w:type="dxa"/>
              <w:left w:w="11" w:type="dxa"/>
              <w:bottom w:w="11" w:type="dxa"/>
              <w:right w:w="11" w:type="dxa"/>
            </w:tcMar>
          </w:tcPr>
          <w:p w14:paraId="4F9B9190" w14:textId="77777777" w:rsidR="003065B5" w:rsidRPr="00701575" w:rsidRDefault="003065B5">
            <w:pPr>
              <w:widowControl w:val="0"/>
              <w:spacing w:after="0"/>
              <w:jc w:val="center"/>
              <w:rPr>
                <w:ins w:id="3979" w:author="PCIRR S2 RNR" w:date="2025-05-09T18:16:00Z" w16du:dateUtc="2025-05-09T10:16:00Z"/>
                <w:sz w:val="22"/>
                <w:szCs w:val="22"/>
              </w:rPr>
            </w:pPr>
          </w:p>
        </w:tc>
      </w:tr>
      <w:tr w:rsidR="003065B5" w:rsidRPr="00701575" w14:paraId="4215FCAF" w14:textId="77777777">
        <w:trPr>
          <w:jc w:val="center"/>
          <w:ins w:id="3980" w:author="PCIRR S2 RNR" w:date="2025-05-09T18:16:00Z" w16du:dateUtc="2025-05-09T10:16:00Z"/>
        </w:trPr>
        <w:tc>
          <w:tcPr>
            <w:tcW w:w="915" w:type="dxa"/>
            <w:gridSpan w:val="2"/>
            <w:vMerge w:val="restart"/>
            <w:tcBorders>
              <w:left w:val="nil"/>
              <w:bottom w:val="single" w:sz="8" w:space="0" w:color="000000"/>
              <w:right w:val="nil"/>
            </w:tcBorders>
            <w:shd w:val="clear" w:color="auto" w:fill="auto"/>
            <w:tcMar>
              <w:top w:w="11" w:type="dxa"/>
              <w:left w:w="11" w:type="dxa"/>
              <w:bottom w:w="11" w:type="dxa"/>
              <w:right w:w="11" w:type="dxa"/>
            </w:tcMar>
          </w:tcPr>
          <w:p w14:paraId="1D28D832" w14:textId="77777777" w:rsidR="003065B5" w:rsidRPr="00701575" w:rsidRDefault="00000000">
            <w:pPr>
              <w:spacing w:after="0"/>
              <w:jc w:val="center"/>
              <w:rPr>
                <w:ins w:id="3981" w:author="PCIRR S2 RNR" w:date="2025-05-09T18:16:00Z" w16du:dateUtc="2025-05-09T10:16:00Z"/>
                <w:sz w:val="22"/>
                <w:szCs w:val="22"/>
              </w:rPr>
            </w:pPr>
            <w:ins w:id="3982" w:author="PCIRR S2 RNR" w:date="2025-05-09T18:16:00Z" w16du:dateUtc="2025-05-09T10:16:00Z">
              <w:r w:rsidRPr="00701575">
                <w:rPr>
                  <w:sz w:val="22"/>
                  <w:szCs w:val="22"/>
                </w:rPr>
                <w:t>15</w:t>
              </w:r>
            </w:ins>
          </w:p>
        </w:tc>
        <w:tc>
          <w:tcPr>
            <w:tcW w:w="5535" w:type="dxa"/>
            <w:tcBorders>
              <w:top w:val="single" w:sz="8" w:space="0" w:color="000000"/>
              <w:left w:val="nil"/>
              <w:bottom w:val="nil"/>
              <w:right w:val="nil"/>
            </w:tcBorders>
            <w:shd w:val="clear" w:color="auto" w:fill="auto"/>
            <w:tcMar>
              <w:top w:w="11" w:type="dxa"/>
              <w:left w:w="11" w:type="dxa"/>
              <w:bottom w:w="11" w:type="dxa"/>
              <w:right w:w="11" w:type="dxa"/>
            </w:tcMar>
          </w:tcPr>
          <w:p w14:paraId="42FABAF3" w14:textId="77777777" w:rsidR="003065B5" w:rsidRPr="00701575" w:rsidRDefault="00000000">
            <w:pPr>
              <w:spacing w:after="0"/>
              <w:rPr>
                <w:ins w:id="3983" w:author="PCIRR S2 RNR" w:date="2025-05-09T18:16:00Z" w16du:dateUtc="2025-05-09T10:16:00Z"/>
                <w:sz w:val="22"/>
                <w:szCs w:val="22"/>
              </w:rPr>
            </w:pPr>
            <w:ins w:id="3984" w:author="PCIRR S2 RNR" w:date="2025-05-09T18:16:00Z" w16du:dateUtc="2025-05-09T10:16:00Z">
              <w:r w:rsidRPr="00701575">
                <w:rPr>
                  <w:b/>
                  <w:sz w:val="22"/>
                  <w:szCs w:val="22"/>
                </w:rPr>
                <w:t>Imagine that you have just lost $30.</w:t>
              </w:r>
            </w:ins>
          </w:p>
        </w:tc>
        <w:tc>
          <w:tcPr>
            <w:tcW w:w="855" w:type="dxa"/>
            <w:vMerge w:val="restart"/>
            <w:tcBorders>
              <w:left w:val="nil"/>
              <w:bottom w:val="nil"/>
              <w:right w:val="nil"/>
            </w:tcBorders>
            <w:shd w:val="clear" w:color="auto" w:fill="auto"/>
            <w:tcMar>
              <w:top w:w="11" w:type="dxa"/>
              <w:left w:w="11" w:type="dxa"/>
              <w:bottom w:w="11" w:type="dxa"/>
              <w:right w:w="11" w:type="dxa"/>
            </w:tcMar>
          </w:tcPr>
          <w:p w14:paraId="27E2CC61" w14:textId="77777777" w:rsidR="003065B5" w:rsidRPr="00701575" w:rsidRDefault="00000000">
            <w:pPr>
              <w:spacing w:after="0"/>
              <w:jc w:val="center"/>
              <w:rPr>
                <w:ins w:id="3985" w:author="PCIRR S2 RNR" w:date="2025-05-09T18:16:00Z" w16du:dateUtc="2025-05-09T10:16:00Z"/>
                <w:sz w:val="22"/>
                <w:szCs w:val="22"/>
              </w:rPr>
            </w:pPr>
            <w:ins w:id="3986" w:author="PCIRR S2 RNR" w:date="2025-05-09T18:16:00Z" w16du:dateUtc="2025-05-09T10:16:00Z">
              <w:r w:rsidRPr="00701575">
                <w:rPr>
                  <w:sz w:val="22"/>
                  <w:szCs w:val="22"/>
                </w:rPr>
                <w:t>504</w:t>
              </w:r>
            </w:ins>
          </w:p>
        </w:tc>
        <w:tc>
          <w:tcPr>
            <w:tcW w:w="690" w:type="dxa"/>
            <w:gridSpan w:val="2"/>
            <w:tcBorders>
              <w:top w:val="single" w:sz="8" w:space="0" w:color="000000"/>
              <w:left w:val="nil"/>
              <w:bottom w:val="nil"/>
              <w:right w:val="nil"/>
            </w:tcBorders>
            <w:shd w:val="clear" w:color="auto" w:fill="auto"/>
            <w:tcMar>
              <w:top w:w="11" w:type="dxa"/>
              <w:left w:w="11" w:type="dxa"/>
              <w:bottom w:w="11" w:type="dxa"/>
              <w:right w:w="11" w:type="dxa"/>
            </w:tcMar>
          </w:tcPr>
          <w:p w14:paraId="42C75F62" w14:textId="77777777" w:rsidR="003065B5" w:rsidRPr="00701575" w:rsidRDefault="003065B5">
            <w:pPr>
              <w:spacing w:after="0"/>
              <w:jc w:val="center"/>
              <w:rPr>
                <w:ins w:id="3987" w:author="PCIRR S2 RNR" w:date="2025-05-09T18:16:00Z" w16du:dateUtc="2025-05-09T10:16:00Z"/>
                <w:sz w:val="22"/>
                <w:szCs w:val="22"/>
              </w:rPr>
            </w:pPr>
          </w:p>
        </w:tc>
        <w:tc>
          <w:tcPr>
            <w:tcW w:w="1380" w:type="dxa"/>
            <w:gridSpan w:val="3"/>
            <w:tcBorders>
              <w:top w:val="single" w:sz="8" w:space="0" w:color="000000"/>
              <w:left w:val="nil"/>
              <w:bottom w:val="nil"/>
              <w:right w:val="nil"/>
            </w:tcBorders>
            <w:shd w:val="clear" w:color="auto" w:fill="auto"/>
            <w:tcMar>
              <w:top w:w="11" w:type="dxa"/>
              <w:left w:w="11" w:type="dxa"/>
              <w:bottom w:w="11" w:type="dxa"/>
              <w:right w:w="11" w:type="dxa"/>
            </w:tcMar>
          </w:tcPr>
          <w:p w14:paraId="75A30AA4" w14:textId="77777777" w:rsidR="003065B5" w:rsidRPr="00701575" w:rsidRDefault="003065B5">
            <w:pPr>
              <w:spacing w:after="0"/>
              <w:jc w:val="center"/>
              <w:rPr>
                <w:ins w:id="3988" w:author="PCIRR S2 RNR" w:date="2025-05-09T18:16:00Z" w16du:dateUtc="2025-05-09T10:16:00Z"/>
                <w:sz w:val="22"/>
                <w:szCs w:val="22"/>
              </w:rPr>
            </w:pPr>
          </w:p>
        </w:tc>
        <w:tc>
          <w:tcPr>
            <w:tcW w:w="1050" w:type="dxa"/>
            <w:tcBorders>
              <w:top w:val="single" w:sz="8" w:space="0" w:color="000000"/>
              <w:left w:val="nil"/>
              <w:bottom w:val="nil"/>
              <w:right w:val="nil"/>
            </w:tcBorders>
            <w:shd w:val="clear" w:color="auto" w:fill="auto"/>
            <w:tcMar>
              <w:top w:w="11" w:type="dxa"/>
              <w:left w:w="11" w:type="dxa"/>
              <w:bottom w:w="11" w:type="dxa"/>
              <w:right w:w="11" w:type="dxa"/>
            </w:tcMar>
          </w:tcPr>
          <w:p w14:paraId="0ADC1FD4" w14:textId="77777777" w:rsidR="003065B5" w:rsidRPr="00701575" w:rsidRDefault="003065B5">
            <w:pPr>
              <w:spacing w:after="0"/>
              <w:jc w:val="center"/>
              <w:rPr>
                <w:ins w:id="3989" w:author="PCIRR S2 RNR" w:date="2025-05-09T18:16:00Z" w16du:dateUtc="2025-05-09T10:16:00Z"/>
                <w:sz w:val="22"/>
                <w:szCs w:val="22"/>
              </w:rPr>
            </w:pPr>
          </w:p>
        </w:tc>
        <w:tc>
          <w:tcPr>
            <w:tcW w:w="2730" w:type="dxa"/>
            <w:vMerge w:val="restart"/>
            <w:tcBorders>
              <w:top w:val="single" w:sz="8" w:space="0" w:color="000000"/>
              <w:left w:val="nil"/>
              <w:bottom w:val="nil"/>
              <w:right w:val="nil"/>
            </w:tcBorders>
            <w:shd w:val="clear" w:color="auto" w:fill="auto"/>
            <w:tcMar>
              <w:top w:w="11" w:type="dxa"/>
              <w:left w:w="11" w:type="dxa"/>
              <w:bottom w:w="11" w:type="dxa"/>
              <w:right w:w="11" w:type="dxa"/>
            </w:tcMar>
          </w:tcPr>
          <w:p w14:paraId="39BDD15F" w14:textId="77777777" w:rsidR="003065B5" w:rsidRPr="00701575" w:rsidRDefault="00000000">
            <w:pPr>
              <w:widowControl w:val="0"/>
              <w:spacing w:after="0"/>
              <w:jc w:val="center"/>
              <w:rPr>
                <w:ins w:id="3990" w:author="PCIRR S2 RNR" w:date="2025-05-09T18:16:00Z" w16du:dateUtc="2025-05-09T10:16:00Z"/>
                <w:i/>
                <w:sz w:val="22"/>
                <w:szCs w:val="22"/>
              </w:rPr>
            </w:pPr>
            <w:ins w:id="3991" w:author="PCIRR S2 RNR" w:date="2025-05-09T18:16:00Z" w16du:dateUtc="2025-05-09T10:16:00Z">
              <w:r w:rsidRPr="00701575">
                <w:rPr>
                  <w:i/>
                  <w:sz w:val="22"/>
                  <w:szCs w:val="22"/>
                </w:rPr>
                <w:t>Not successful</w:t>
              </w:r>
            </w:ins>
          </w:p>
        </w:tc>
      </w:tr>
      <w:tr w:rsidR="003065B5" w:rsidRPr="00701575" w14:paraId="28B4EC05" w14:textId="77777777">
        <w:trPr>
          <w:jc w:val="center"/>
          <w:ins w:id="3992" w:author="PCIRR S2 RNR" w:date="2025-05-09T18:16:00Z" w16du:dateUtc="2025-05-09T10:16:00Z"/>
        </w:trPr>
        <w:tc>
          <w:tcPr>
            <w:tcW w:w="915" w:type="dxa"/>
            <w:gridSpan w:val="2"/>
            <w:vMerge/>
            <w:tcBorders>
              <w:left w:val="nil"/>
              <w:bottom w:val="single" w:sz="8" w:space="0" w:color="000000"/>
              <w:right w:val="nil"/>
            </w:tcBorders>
            <w:shd w:val="clear" w:color="auto" w:fill="auto"/>
            <w:tcMar>
              <w:top w:w="11" w:type="dxa"/>
              <w:left w:w="11" w:type="dxa"/>
              <w:bottom w:w="11" w:type="dxa"/>
              <w:right w:w="11" w:type="dxa"/>
            </w:tcMar>
          </w:tcPr>
          <w:p w14:paraId="608B90E0" w14:textId="77777777" w:rsidR="003065B5" w:rsidRPr="00701575" w:rsidRDefault="003065B5">
            <w:pPr>
              <w:widowControl w:val="0"/>
              <w:spacing w:after="0"/>
              <w:jc w:val="center"/>
              <w:rPr>
                <w:ins w:id="3993" w:author="PCIRR S2 RNR" w:date="2025-05-09T18:16:00Z" w16du:dateUtc="2025-05-09T10:16:00Z"/>
                <w:b/>
                <w:sz w:val="22"/>
                <w:szCs w:val="22"/>
              </w:rPr>
            </w:pPr>
          </w:p>
        </w:tc>
        <w:tc>
          <w:tcPr>
            <w:tcW w:w="5535" w:type="dxa"/>
            <w:tcBorders>
              <w:top w:val="nil"/>
              <w:left w:val="nil"/>
              <w:right w:val="nil"/>
            </w:tcBorders>
            <w:shd w:val="clear" w:color="auto" w:fill="auto"/>
            <w:tcMar>
              <w:top w:w="11" w:type="dxa"/>
              <w:left w:w="11" w:type="dxa"/>
              <w:bottom w:w="11" w:type="dxa"/>
              <w:right w:w="11" w:type="dxa"/>
            </w:tcMar>
          </w:tcPr>
          <w:p w14:paraId="6541D044" w14:textId="77777777" w:rsidR="003065B5" w:rsidRPr="00701575" w:rsidRDefault="00000000">
            <w:pPr>
              <w:spacing w:after="0"/>
              <w:rPr>
                <w:ins w:id="3994" w:author="PCIRR S2 RNR" w:date="2025-05-09T18:16:00Z" w16du:dateUtc="2025-05-09T10:16:00Z"/>
                <w:sz w:val="22"/>
                <w:szCs w:val="22"/>
              </w:rPr>
            </w:pPr>
            <w:ins w:id="3995" w:author="PCIRR S2 RNR" w:date="2025-05-09T18:16:00Z" w16du:dateUtc="2025-05-09T10:16:00Z">
              <w:r w:rsidRPr="00701575">
                <w:rPr>
                  <w:sz w:val="22"/>
                  <w:szCs w:val="22"/>
                </w:rPr>
                <w:t>A 33% chance to gain $30 and a 67% chance to gain nothing.</w:t>
              </w:r>
            </w:ins>
          </w:p>
        </w:tc>
        <w:tc>
          <w:tcPr>
            <w:tcW w:w="855" w:type="dxa"/>
            <w:vMerge/>
            <w:tcBorders>
              <w:top w:val="nil"/>
              <w:left w:val="nil"/>
              <w:bottom w:val="nil"/>
              <w:right w:val="nil"/>
            </w:tcBorders>
            <w:shd w:val="clear" w:color="auto" w:fill="auto"/>
            <w:tcMar>
              <w:top w:w="11" w:type="dxa"/>
              <w:left w:w="11" w:type="dxa"/>
              <w:bottom w:w="11" w:type="dxa"/>
              <w:right w:w="11" w:type="dxa"/>
            </w:tcMar>
          </w:tcPr>
          <w:p w14:paraId="28DFBA50" w14:textId="77777777" w:rsidR="003065B5" w:rsidRPr="00701575" w:rsidRDefault="003065B5">
            <w:pPr>
              <w:widowControl w:val="0"/>
              <w:spacing w:after="0"/>
              <w:jc w:val="center"/>
              <w:rPr>
                <w:ins w:id="3996" w:author="PCIRR S2 RNR" w:date="2025-05-09T18:16:00Z" w16du:dateUtc="2025-05-09T10:16:00Z"/>
                <w:sz w:val="22"/>
                <w:szCs w:val="22"/>
              </w:rPr>
            </w:pPr>
          </w:p>
        </w:tc>
        <w:tc>
          <w:tcPr>
            <w:tcW w:w="690" w:type="dxa"/>
            <w:gridSpan w:val="2"/>
            <w:tcBorders>
              <w:top w:val="nil"/>
              <w:left w:val="nil"/>
              <w:bottom w:val="nil"/>
              <w:right w:val="nil"/>
            </w:tcBorders>
            <w:shd w:val="clear" w:color="auto" w:fill="auto"/>
            <w:tcMar>
              <w:top w:w="11" w:type="dxa"/>
              <w:left w:w="11" w:type="dxa"/>
              <w:bottom w:w="11" w:type="dxa"/>
              <w:right w:w="11" w:type="dxa"/>
            </w:tcMar>
          </w:tcPr>
          <w:p w14:paraId="29FB6156" w14:textId="77777777" w:rsidR="003065B5" w:rsidRPr="00701575" w:rsidRDefault="00000000">
            <w:pPr>
              <w:spacing w:after="0"/>
              <w:jc w:val="center"/>
              <w:rPr>
                <w:ins w:id="3997" w:author="PCIRR S2 RNR" w:date="2025-05-09T18:16:00Z" w16du:dateUtc="2025-05-09T10:16:00Z"/>
                <w:sz w:val="22"/>
                <w:szCs w:val="22"/>
              </w:rPr>
            </w:pPr>
            <w:ins w:id="3998" w:author="PCIRR S2 RNR" w:date="2025-05-09T18:16:00Z" w16du:dateUtc="2025-05-09T10:16:00Z">
              <w:r w:rsidRPr="00701575">
                <w:rPr>
                  <w:sz w:val="22"/>
                  <w:szCs w:val="22"/>
                </w:rPr>
                <w:t>119</w:t>
              </w:r>
            </w:ins>
          </w:p>
        </w:tc>
        <w:tc>
          <w:tcPr>
            <w:tcW w:w="1380" w:type="dxa"/>
            <w:gridSpan w:val="3"/>
            <w:tcBorders>
              <w:top w:val="nil"/>
              <w:left w:val="nil"/>
              <w:bottom w:val="nil"/>
              <w:right w:val="nil"/>
            </w:tcBorders>
            <w:shd w:val="clear" w:color="auto" w:fill="auto"/>
            <w:tcMar>
              <w:top w:w="11" w:type="dxa"/>
              <w:left w:w="11" w:type="dxa"/>
              <w:bottom w:w="11" w:type="dxa"/>
              <w:right w:w="11" w:type="dxa"/>
            </w:tcMar>
          </w:tcPr>
          <w:p w14:paraId="2BD1E4A7" w14:textId="77777777" w:rsidR="003065B5" w:rsidRPr="00701575" w:rsidRDefault="00000000">
            <w:pPr>
              <w:spacing w:after="0"/>
              <w:jc w:val="center"/>
              <w:rPr>
                <w:ins w:id="3999" w:author="PCIRR S2 RNR" w:date="2025-05-09T18:16:00Z" w16du:dateUtc="2025-05-09T10:16:00Z"/>
                <w:sz w:val="22"/>
                <w:szCs w:val="22"/>
              </w:rPr>
            </w:pPr>
            <w:ins w:id="4000" w:author="PCIRR S2 RNR" w:date="2025-05-09T18:16:00Z" w16du:dateUtc="2025-05-09T10:16:00Z">
              <w:r w:rsidRPr="00701575">
                <w:rPr>
                  <w:sz w:val="22"/>
                  <w:szCs w:val="22"/>
                </w:rPr>
                <w:t>24%</w:t>
              </w:r>
            </w:ins>
          </w:p>
        </w:tc>
        <w:tc>
          <w:tcPr>
            <w:tcW w:w="1050" w:type="dxa"/>
            <w:tcBorders>
              <w:top w:val="nil"/>
              <w:left w:val="nil"/>
              <w:bottom w:val="nil"/>
              <w:right w:val="nil"/>
            </w:tcBorders>
            <w:shd w:val="clear" w:color="auto" w:fill="auto"/>
            <w:tcMar>
              <w:top w:w="11" w:type="dxa"/>
              <w:left w:w="11" w:type="dxa"/>
              <w:bottom w:w="11" w:type="dxa"/>
              <w:right w:w="11" w:type="dxa"/>
            </w:tcMar>
          </w:tcPr>
          <w:p w14:paraId="2E3DAE4A" w14:textId="77777777" w:rsidR="003065B5" w:rsidRPr="00701575" w:rsidRDefault="00000000">
            <w:pPr>
              <w:spacing w:after="0"/>
              <w:jc w:val="center"/>
              <w:rPr>
                <w:ins w:id="4001" w:author="PCIRR S2 RNR" w:date="2025-05-09T18:16:00Z" w16du:dateUtc="2025-05-09T10:16:00Z"/>
                <w:sz w:val="22"/>
                <w:szCs w:val="22"/>
              </w:rPr>
            </w:pPr>
            <w:ins w:id="4002" w:author="PCIRR S2 RNR" w:date="2025-05-09T18:16:00Z" w16du:dateUtc="2025-05-09T10:16:00Z">
              <w:r w:rsidRPr="00701575">
                <w:rPr>
                  <w:sz w:val="22"/>
                  <w:szCs w:val="22"/>
                </w:rPr>
                <w:t>60%</w:t>
              </w:r>
            </w:ins>
          </w:p>
        </w:tc>
        <w:tc>
          <w:tcPr>
            <w:tcW w:w="2730" w:type="dxa"/>
            <w:vMerge/>
            <w:tcBorders>
              <w:top w:val="single" w:sz="8" w:space="0" w:color="000000"/>
              <w:left w:val="nil"/>
              <w:right w:val="nil"/>
            </w:tcBorders>
            <w:shd w:val="clear" w:color="auto" w:fill="auto"/>
            <w:tcMar>
              <w:top w:w="11" w:type="dxa"/>
              <w:left w:w="11" w:type="dxa"/>
              <w:bottom w:w="11" w:type="dxa"/>
              <w:right w:w="11" w:type="dxa"/>
            </w:tcMar>
          </w:tcPr>
          <w:p w14:paraId="0F541BA3" w14:textId="77777777" w:rsidR="003065B5" w:rsidRPr="00701575" w:rsidRDefault="003065B5">
            <w:pPr>
              <w:widowControl w:val="0"/>
              <w:spacing w:after="0"/>
              <w:jc w:val="center"/>
              <w:rPr>
                <w:ins w:id="4003" w:author="PCIRR S2 RNR" w:date="2025-05-09T18:16:00Z" w16du:dateUtc="2025-05-09T10:16:00Z"/>
                <w:sz w:val="22"/>
                <w:szCs w:val="22"/>
              </w:rPr>
            </w:pPr>
          </w:p>
        </w:tc>
      </w:tr>
      <w:tr w:rsidR="003065B5" w:rsidRPr="00701575" w14:paraId="4BD3DEA6" w14:textId="77777777">
        <w:trPr>
          <w:jc w:val="center"/>
          <w:ins w:id="4004" w:author="PCIRR S2 RNR" w:date="2025-05-09T18:16:00Z" w16du:dateUtc="2025-05-09T10:16:00Z"/>
        </w:trPr>
        <w:tc>
          <w:tcPr>
            <w:tcW w:w="915" w:type="dxa"/>
            <w:gridSpan w:val="2"/>
            <w:vMerge/>
            <w:tcBorders>
              <w:left w:val="nil"/>
              <w:bottom w:val="single" w:sz="8" w:space="0" w:color="000000"/>
              <w:right w:val="nil"/>
            </w:tcBorders>
            <w:shd w:val="clear" w:color="auto" w:fill="auto"/>
            <w:tcMar>
              <w:top w:w="11" w:type="dxa"/>
              <w:left w:w="11" w:type="dxa"/>
              <w:bottom w:w="11" w:type="dxa"/>
              <w:right w:w="11" w:type="dxa"/>
            </w:tcMar>
          </w:tcPr>
          <w:p w14:paraId="3FCF514F" w14:textId="77777777" w:rsidR="003065B5" w:rsidRPr="00701575" w:rsidRDefault="003065B5">
            <w:pPr>
              <w:widowControl w:val="0"/>
              <w:spacing w:after="0"/>
              <w:jc w:val="center"/>
              <w:rPr>
                <w:ins w:id="4005" w:author="PCIRR S2 RNR" w:date="2025-05-09T18:16:00Z" w16du:dateUtc="2025-05-09T10:16:00Z"/>
                <w:b/>
                <w:sz w:val="22"/>
                <w:szCs w:val="22"/>
              </w:rPr>
            </w:pPr>
          </w:p>
        </w:tc>
        <w:tc>
          <w:tcPr>
            <w:tcW w:w="5535" w:type="dxa"/>
            <w:tcBorders>
              <w:top w:val="nil"/>
              <w:left w:val="nil"/>
              <w:right w:val="nil"/>
            </w:tcBorders>
            <w:shd w:val="clear" w:color="auto" w:fill="auto"/>
            <w:tcMar>
              <w:top w:w="11" w:type="dxa"/>
              <w:left w:w="11" w:type="dxa"/>
              <w:bottom w:w="11" w:type="dxa"/>
              <w:right w:w="11" w:type="dxa"/>
            </w:tcMar>
          </w:tcPr>
          <w:p w14:paraId="0F6F2735" w14:textId="77777777" w:rsidR="003065B5" w:rsidRPr="00701575" w:rsidRDefault="00000000">
            <w:pPr>
              <w:spacing w:after="0"/>
              <w:rPr>
                <w:ins w:id="4006" w:author="PCIRR S2 RNR" w:date="2025-05-09T18:16:00Z" w16du:dateUtc="2025-05-09T10:16:00Z"/>
                <w:sz w:val="22"/>
                <w:szCs w:val="22"/>
              </w:rPr>
            </w:pPr>
            <w:ins w:id="4007" w:author="PCIRR S2 RNR" w:date="2025-05-09T18:16:00Z" w16du:dateUtc="2025-05-09T10:16:00Z">
              <w:r w:rsidRPr="00701575">
                <w:rPr>
                  <w:sz w:val="22"/>
                  <w:szCs w:val="22"/>
                </w:rPr>
                <w:t xml:space="preserve">A sure $10. </w:t>
              </w:r>
            </w:ins>
          </w:p>
        </w:tc>
        <w:tc>
          <w:tcPr>
            <w:tcW w:w="855" w:type="dxa"/>
            <w:vMerge/>
            <w:tcBorders>
              <w:top w:val="nil"/>
              <w:left w:val="nil"/>
              <w:bottom w:val="single" w:sz="8" w:space="0" w:color="000000"/>
              <w:right w:val="nil"/>
            </w:tcBorders>
            <w:shd w:val="clear" w:color="auto" w:fill="auto"/>
            <w:tcMar>
              <w:top w:w="11" w:type="dxa"/>
              <w:left w:w="11" w:type="dxa"/>
              <w:bottom w:w="11" w:type="dxa"/>
              <w:right w:w="11" w:type="dxa"/>
            </w:tcMar>
          </w:tcPr>
          <w:p w14:paraId="363FD81F" w14:textId="77777777" w:rsidR="003065B5" w:rsidRPr="00701575" w:rsidRDefault="003065B5">
            <w:pPr>
              <w:widowControl w:val="0"/>
              <w:spacing w:after="0"/>
              <w:jc w:val="center"/>
              <w:rPr>
                <w:ins w:id="4008" w:author="PCIRR S2 RNR" w:date="2025-05-09T18:16:00Z" w16du:dateUtc="2025-05-09T10:16:00Z"/>
                <w:sz w:val="22"/>
                <w:szCs w:val="22"/>
              </w:rPr>
            </w:pPr>
          </w:p>
        </w:tc>
        <w:tc>
          <w:tcPr>
            <w:tcW w:w="690" w:type="dxa"/>
            <w:gridSpan w:val="2"/>
            <w:tcBorders>
              <w:top w:val="nil"/>
              <w:left w:val="nil"/>
              <w:right w:val="nil"/>
            </w:tcBorders>
            <w:shd w:val="clear" w:color="auto" w:fill="auto"/>
            <w:tcMar>
              <w:top w:w="11" w:type="dxa"/>
              <w:left w:w="11" w:type="dxa"/>
              <w:bottom w:w="11" w:type="dxa"/>
              <w:right w:w="11" w:type="dxa"/>
            </w:tcMar>
          </w:tcPr>
          <w:p w14:paraId="4A52FC1F" w14:textId="77777777" w:rsidR="003065B5" w:rsidRPr="00701575" w:rsidRDefault="00000000">
            <w:pPr>
              <w:spacing w:after="0"/>
              <w:jc w:val="center"/>
              <w:rPr>
                <w:ins w:id="4009" w:author="PCIRR S2 RNR" w:date="2025-05-09T18:16:00Z" w16du:dateUtc="2025-05-09T10:16:00Z"/>
                <w:sz w:val="22"/>
                <w:szCs w:val="22"/>
              </w:rPr>
            </w:pPr>
            <w:ins w:id="4010" w:author="PCIRR S2 RNR" w:date="2025-05-09T18:16:00Z" w16du:dateUtc="2025-05-09T10:16:00Z">
              <w:r w:rsidRPr="00701575">
                <w:rPr>
                  <w:sz w:val="22"/>
                  <w:szCs w:val="22"/>
                </w:rPr>
                <w:t>385</w:t>
              </w:r>
            </w:ins>
          </w:p>
        </w:tc>
        <w:tc>
          <w:tcPr>
            <w:tcW w:w="1380" w:type="dxa"/>
            <w:gridSpan w:val="3"/>
            <w:tcBorders>
              <w:top w:val="nil"/>
              <w:left w:val="nil"/>
              <w:right w:val="nil"/>
            </w:tcBorders>
            <w:shd w:val="clear" w:color="auto" w:fill="auto"/>
            <w:tcMar>
              <w:top w:w="11" w:type="dxa"/>
              <w:left w:w="11" w:type="dxa"/>
              <w:bottom w:w="11" w:type="dxa"/>
              <w:right w:w="11" w:type="dxa"/>
            </w:tcMar>
          </w:tcPr>
          <w:p w14:paraId="6C9F0973" w14:textId="77777777" w:rsidR="003065B5" w:rsidRPr="00701575" w:rsidRDefault="00000000">
            <w:pPr>
              <w:spacing w:after="0"/>
              <w:jc w:val="center"/>
              <w:rPr>
                <w:ins w:id="4011" w:author="PCIRR S2 RNR" w:date="2025-05-09T18:16:00Z" w16du:dateUtc="2025-05-09T10:16:00Z"/>
                <w:sz w:val="22"/>
                <w:szCs w:val="22"/>
              </w:rPr>
            </w:pPr>
            <w:ins w:id="4012" w:author="PCIRR S2 RNR" w:date="2025-05-09T18:16:00Z" w16du:dateUtc="2025-05-09T10:16:00Z">
              <w:r w:rsidRPr="00701575">
                <w:rPr>
                  <w:sz w:val="22"/>
                  <w:szCs w:val="22"/>
                </w:rPr>
                <w:t>76%</w:t>
              </w:r>
            </w:ins>
          </w:p>
        </w:tc>
        <w:tc>
          <w:tcPr>
            <w:tcW w:w="1050" w:type="dxa"/>
            <w:tcBorders>
              <w:top w:val="nil"/>
              <w:left w:val="nil"/>
              <w:right w:val="nil"/>
            </w:tcBorders>
            <w:shd w:val="clear" w:color="auto" w:fill="auto"/>
            <w:tcMar>
              <w:top w:w="11" w:type="dxa"/>
              <w:left w:w="11" w:type="dxa"/>
              <w:bottom w:w="11" w:type="dxa"/>
              <w:right w:w="11" w:type="dxa"/>
            </w:tcMar>
          </w:tcPr>
          <w:p w14:paraId="2C3A78F7" w14:textId="77777777" w:rsidR="003065B5" w:rsidRPr="00701575" w:rsidRDefault="00000000">
            <w:pPr>
              <w:widowControl w:val="0"/>
              <w:spacing w:after="0"/>
              <w:jc w:val="center"/>
              <w:rPr>
                <w:ins w:id="4013" w:author="PCIRR S2 RNR" w:date="2025-05-09T18:16:00Z" w16du:dateUtc="2025-05-09T10:16:00Z"/>
                <w:sz w:val="22"/>
                <w:szCs w:val="22"/>
              </w:rPr>
            </w:pPr>
            <w:ins w:id="4014" w:author="PCIRR S2 RNR" w:date="2025-05-09T18:16:00Z" w16du:dateUtc="2025-05-09T10:16:00Z">
              <w:r w:rsidRPr="00701575">
                <w:rPr>
                  <w:sz w:val="22"/>
                  <w:szCs w:val="22"/>
                </w:rPr>
                <w:t>40%</w:t>
              </w:r>
            </w:ins>
          </w:p>
        </w:tc>
        <w:tc>
          <w:tcPr>
            <w:tcW w:w="2730" w:type="dxa"/>
            <w:vMerge/>
            <w:tcBorders>
              <w:top w:val="single" w:sz="8" w:space="0" w:color="000000"/>
              <w:left w:val="nil"/>
              <w:right w:val="nil"/>
            </w:tcBorders>
            <w:shd w:val="clear" w:color="auto" w:fill="auto"/>
            <w:tcMar>
              <w:top w:w="11" w:type="dxa"/>
              <w:left w:w="11" w:type="dxa"/>
              <w:bottom w:w="11" w:type="dxa"/>
              <w:right w:w="11" w:type="dxa"/>
            </w:tcMar>
          </w:tcPr>
          <w:p w14:paraId="5A3F5CB1" w14:textId="77777777" w:rsidR="003065B5" w:rsidRPr="00701575" w:rsidRDefault="003065B5">
            <w:pPr>
              <w:widowControl w:val="0"/>
              <w:spacing w:after="0"/>
              <w:jc w:val="center"/>
              <w:rPr>
                <w:ins w:id="4015" w:author="PCIRR S2 RNR" w:date="2025-05-09T18:16:00Z" w16du:dateUtc="2025-05-09T10:16:00Z"/>
                <w:sz w:val="22"/>
                <w:szCs w:val="22"/>
              </w:rPr>
            </w:pPr>
          </w:p>
        </w:tc>
      </w:tr>
      <w:tr w:rsidR="003065B5" w:rsidRPr="00701575" w14:paraId="28A23F21" w14:textId="77777777">
        <w:trPr>
          <w:jc w:val="center"/>
          <w:ins w:id="4016" w:author="PCIRR S2 RNR" w:date="2025-05-09T18:16:00Z" w16du:dateUtc="2025-05-09T10:16:00Z"/>
        </w:trPr>
        <w:tc>
          <w:tcPr>
            <w:tcW w:w="915" w:type="dxa"/>
            <w:gridSpan w:val="2"/>
            <w:vMerge w:val="restart"/>
            <w:tcBorders>
              <w:left w:val="nil"/>
              <w:bottom w:val="single" w:sz="8" w:space="0" w:color="000000"/>
              <w:right w:val="nil"/>
            </w:tcBorders>
            <w:shd w:val="clear" w:color="auto" w:fill="auto"/>
            <w:tcMar>
              <w:top w:w="11" w:type="dxa"/>
              <w:left w:w="11" w:type="dxa"/>
              <w:bottom w:w="11" w:type="dxa"/>
              <w:right w:w="11" w:type="dxa"/>
            </w:tcMar>
          </w:tcPr>
          <w:p w14:paraId="1A1152CF" w14:textId="77777777" w:rsidR="003065B5" w:rsidRPr="00701575" w:rsidRDefault="00000000">
            <w:pPr>
              <w:spacing w:before="200" w:after="0" w:line="480" w:lineRule="auto"/>
              <w:jc w:val="center"/>
              <w:rPr>
                <w:ins w:id="4017" w:author="PCIRR S2 RNR" w:date="2025-05-09T18:16:00Z" w16du:dateUtc="2025-05-09T10:16:00Z"/>
                <w:sz w:val="22"/>
                <w:szCs w:val="22"/>
              </w:rPr>
            </w:pPr>
            <w:ins w:id="4018" w:author="PCIRR S2 RNR" w:date="2025-05-09T18:16:00Z" w16du:dateUtc="2025-05-09T10:16:00Z">
              <w:r w:rsidRPr="00701575">
                <w:rPr>
                  <w:sz w:val="22"/>
                  <w:szCs w:val="22"/>
                </w:rPr>
                <w:t>16</w:t>
              </w:r>
              <w:r w:rsidRPr="00701575">
                <w:rPr>
                  <w:sz w:val="22"/>
                  <w:szCs w:val="22"/>
                  <w:vertAlign w:val="superscript"/>
                </w:rPr>
                <w:t>d</w:t>
              </w:r>
            </w:ins>
          </w:p>
        </w:tc>
        <w:tc>
          <w:tcPr>
            <w:tcW w:w="5535" w:type="dxa"/>
            <w:tcBorders>
              <w:left w:val="nil"/>
              <w:bottom w:val="nil"/>
              <w:right w:val="nil"/>
            </w:tcBorders>
            <w:shd w:val="clear" w:color="auto" w:fill="auto"/>
            <w:tcMar>
              <w:top w:w="11" w:type="dxa"/>
              <w:left w:w="11" w:type="dxa"/>
              <w:bottom w:w="11" w:type="dxa"/>
              <w:right w:w="11" w:type="dxa"/>
            </w:tcMar>
          </w:tcPr>
          <w:p w14:paraId="25A29423" w14:textId="77777777" w:rsidR="003065B5" w:rsidRPr="00701575" w:rsidRDefault="00000000">
            <w:pPr>
              <w:spacing w:after="0"/>
              <w:rPr>
                <w:ins w:id="4019" w:author="PCIRR S2 RNR" w:date="2025-05-09T18:16:00Z" w16du:dateUtc="2025-05-09T10:16:00Z"/>
                <w:sz w:val="22"/>
                <w:szCs w:val="22"/>
              </w:rPr>
            </w:pPr>
            <w:ins w:id="4020" w:author="PCIRR S2 RNR" w:date="2025-05-09T18:16:00Z" w16du:dateUtc="2025-05-09T10:16:00Z">
              <w:r w:rsidRPr="00701575">
                <w:rPr>
                  <w:b/>
                  <w:sz w:val="22"/>
                  <w:szCs w:val="22"/>
                </w:rPr>
                <w:t xml:space="preserve">A single coin flip, heads you win $200, tail you lose $100. </w:t>
              </w:r>
            </w:ins>
          </w:p>
        </w:tc>
        <w:tc>
          <w:tcPr>
            <w:tcW w:w="855" w:type="dxa"/>
            <w:vMerge w:val="restart"/>
            <w:tcBorders>
              <w:left w:val="nil"/>
              <w:bottom w:val="single" w:sz="8" w:space="0" w:color="000000"/>
              <w:right w:val="nil"/>
            </w:tcBorders>
            <w:shd w:val="clear" w:color="auto" w:fill="auto"/>
            <w:tcMar>
              <w:top w:w="11" w:type="dxa"/>
              <w:left w:w="11" w:type="dxa"/>
              <w:bottom w:w="11" w:type="dxa"/>
              <w:right w:w="11" w:type="dxa"/>
            </w:tcMar>
          </w:tcPr>
          <w:p w14:paraId="6919BA62" w14:textId="77777777" w:rsidR="003065B5" w:rsidRPr="00701575" w:rsidRDefault="00000000">
            <w:pPr>
              <w:spacing w:after="0"/>
              <w:jc w:val="center"/>
              <w:rPr>
                <w:ins w:id="4021" w:author="PCIRR S2 RNR" w:date="2025-05-09T18:16:00Z" w16du:dateUtc="2025-05-09T10:16:00Z"/>
                <w:sz w:val="22"/>
                <w:szCs w:val="22"/>
              </w:rPr>
            </w:pPr>
            <w:ins w:id="4022" w:author="PCIRR S2 RNR" w:date="2025-05-09T18:16:00Z" w16du:dateUtc="2025-05-09T10:16:00Z">
              <w:r w:rsidRPr="00701575">
                <w:rPr>
                  <w:sz w:val="22"/>
                  <w:szCs w:val="22"/>
                </w:rPr>
                <w:t>506</w:t>
              </w:r>
            </w:ins>
          </w:p>
        </w:tc>
        <w:tc>
          <w:tcPr>
            <w:tcW w:w="690" w:type="dxa"/>
            <w:gridSpan w:val="2"/>
            <w:tcBorders>
              <w:left w:val="nil"/>
              <w:bottom w:val="nil"/>
              <w:right w:val="nil"/>
            </w:tcBorders>
            <w:shd w:val="clear" w:color="auto" w:fill="auto"/>
            <w:tcMar>
              <w:top w:w="11" w:type="dxa"/>
              <w:left w:w="11" w:type="dxa"/>
              <w:bottom w:w="11" w:type="dxa"/>
              <w:right w:w="11" w:type="dxa"/>
            </w:tcMar>
          </w:tcPr>
          <w:p w14:paraId="1B10403C" w14:textId="77777777" w:rsidR="003065B5" w:rsidRPr="00701575" w:rsidRDefault="003065B5">
            <w:pPr>
              <w:spacing w:after="0"/>
              <w:jc w:val="center"/>
              <w:rPr>
                <w:ins w:id="4023" w:author="PCIRR S2 RNR" w:date="2025-05-09T18:16:00Z" w16du:dateUtc="2025-05-09T10:16:00Z"/>
                <w:sz w:val="22"/>
                <w:szCs w:val="22"/>
              </w:rPr>
            </w:pPr>
          </w:p>
        </w:tc>
        <w:tc>
          <w:tcPr>
            <w:tcW w:w="1380" w:type="dxa"/>
            <w:gridSpan w:val="3"/>
            <w:tcBorders>
              <w:left w:val="nil"/>
              <w:bottom w:val="nil"/>
              <w:right w:val="nil"/>
            </w:tcBorders>
            <w:shd w:val="clear" w:color="auto" w:fill="auto"/>
            <w:tcMar>
              <w:top w:w="11" w:type="dxa"/>
              <w:left w:w="11" w:type="dxa"/>
              <w:bottom w:w="11" w:type="dxa"/>
              <w:right w:w="11" w:type="dxa"/>
            </w:tcMar>
          </w:tcPr>
          <w:p w14:paraId="597CF039" w14:textId="77777777" w:rsidR="003065B5" w:rsidRPr="00701575" w:rsidRDefault="003065B5">
            <w:pPr>
              <w:spacing w:after="0"/>
              <w:jc w:val="center"/>
              <w:rPr>
                <w:ins w:id="4024" w:author="PCIRR S2 RNR" w:date="2025-05-09T18:16:00Z" w16du:dateUtc="2025-05-09T10:16:00Z"/>
                <w:sz w:val="22"/>
                <w:szCs w:val="22"/>
              </w:rPr>
            </w:pPr>
          </w:p>
        </w:tc>
        <w:tc>
          <w:tcPr>
            <w:tcW w:w="1050" w:type="dxa"/>
            <w:tcBorders>
              <w:left w:val="nil"/>
              <w:bottom w:val="nil"/>
              <w:right w:val="nil"/>
            </w:tcBorders>
            <w:shd w:val="clear" w:color="auto" w:fill="auto"/>
            <w:tcMar>
              <w:top w:w="11" w:type="dxa"/>
              <w:left w:w="11" w:type="dxa"/>
              <w:bottom w:w="11" w:type="dxa"/>
              <w:right w:w="11" w:type="dxa"/>
            </w:tcMar>
          </w:tcPr>
          <w:p w14:paraId="29189DEA" w14:textId="77777777" w:rsidR="003065B5" w:rsidRPr="00701575" w:rsidRDefault="003065B5">
            <w:pPr>
              <w:spacing w:after="0"/>
              <w:jc w:val="center"/>
              <w:rPr>
                <w:ins w:id="4025" w:author="PCIRR S2 RNR" w:date="2025-05-09T18:16:00Z" w16du:dateUtc="2025-05-09T10:16:00Z"/>
                <w:sz w:val="22"/>
                <w:szCs w:val="22"/>
              </w:rPr>
            </w:pPr>
          </w:p>
        </w:tc>
        <w:tc>
          <w:tcPr>
            <w:tcW w:w="2730" w:type="dxa"/>
            <w:vMerge w:val="restart"/>
            <w:tcBorders>
              <w:left w:val="nil"/>
              <w:bottom w:val="nil"/>
              <w:right w:val="nil"/>
            </w:tcBorders>
            <w:shd w:val="clear" w:color="auto" w:fill="auto"/>
            <w:tcMar>
              <w:top w:w="11" w:type="dxa"/>
              <w:left w:w="11" w:type="dxa"/>
              <w:bottom w:w="11" w:type="dxa"/>
              <w:right w:w="11" w:type="dxa"/>
            </w:tcMar>
          </w:tcPr>
          <w:p w14:paraId="306EE05E" w14:textId="77777777" w:rsidR="003065B5" w:rsidRPr="00701575" w:rsidRDefault="00000000">
            <w:pPr>
              <w:widowControl w:val="0"/>
              <w:spacing w:after="0"/>
              <w:jc w:val="center"/>
              <w:rPr>
                <w:ins w:id="4026" w:author="PCIRR S2 RNR" w:date="2025-05-09T18:16:00Z" w16du:dateUtc="2025-05-09T10:16:00Z"/>
                <w:sz w:val="22"/>
                <w:szCs w:val="22"/>
              </w:rPr>
            </w:pPr>
            <w:ins w:id="4027" w:author="PCIRR S2 RNR" w:date="2025-05-09T18:16:00Z" w16du:dateUtc="2025-05-09T10:16:00Z">
              <w:r w:rsidRPr="00701575">
                <w:rPr>
                  <w:sz w:val="22"/>
                  <w:szCs w:val="22"/>
                </w:rPr>
                <w:t>Successful</w:t>
              </w:r>
            </w:ins>
          </w:p>
        </w:tc>
      </w:tr>
      <w:tr w:rsidR="003065B5" w:rsidRPr="00701575" w14:paraId="6631FBEB" w14:textId="77777777">
        <w:trPr>
          <w:jc w:val="center"/>
          <w:ins w:id="4028" w:author="PCIRR S2 RNR" w:date="2025-05-09T18:16:00Z" w16du:dateUtc="2025-05-09T10:16:00Z"/>
        </w:trPr>
        <w:tc>
          <w:tcPr>
            <w:tcW w:w="915" w:type="dxa"/>
            <w:gridSpan w:val="2"/>
            <w:vMerge/>
            <w:tcBorders>
              <w:left w:val="nil"/>
              <w:bottom w:val="single" w:sz="8" w:space="0" w:color="000000"/>
              <w:right w:val="nil"/>
            </w:tcBorders>
            <w:shd w:val="clear" w:color="auto" w:fill="auto"/>
            <w:tcMar>
              <w:top w:w="11" w:type="dxa"/>
              <w:left w:w="11" w:type="dxa"/>
              <w:bottom w:w="11" w:type="dxa"/>
              <w:right w:w="11" w:type="dxa"/>
            </w:tcMar>
          </w:tcPr>
          <w:p w14:paraId="735CABAD" w14:textId="77777777" w:rsidR="003065B5" w:rsidRPr="00701575" w:rsidRDefault="003065B5">
            <w:pPr>
              <w:widowControl w:val="0"/>
              <w:spacing w:after="0"/>
              <w:jc w:val="center"/>
              <w:rPr>
                <w:ins w:id="4029" w:author="PCIRR S2 RNR" w:date="2025-05-09T18:16:00Z" w16du:dateUtc="2025-05-09T10:16:00Z"/>
                <w:b/>
                <w:sz w:val="22"/>
                <w:szCs w:val="22"/>
              </w:rPr>
            </w:pPr>
          </w:p>
        </w:tc>
        <w:tc>
          <w:tcPr>
            <w:tcW w:w="5535" w:type="dxa"/>
            <w:tcBorders>
              <w:left w:val="nil"/>
              <w:bottom w:val="nil"/>
              <w:right w:val="nil"/>
            </w:tcBorders>
            <w:shd w:val="clear" w:color="auto" w:fill="auto"/>
            <w:tcMar>
              <w:top w:w="11" w:type="dxa"/>
              <w:left w:w="11" w:type="dxa"/>
              <w:bottom w:w="11" w:type="dxa"/>
              <w:right w:w="11" w:type="dxa"/>
            </w:tcMar>
          </w:tcPr>
          <w:p w14:paraId="4533121F" w14:textId="77777777" w:rsidR="003065B5" w:rsidRPr="00701575" w:rsidRDefault="00000000">
            <w:pPr>
              <w:spacing w:after="0"/>
              <w:rPr>
                <w:ins w:id="4030" w:author="PCIRR S2 RNR" w:date="2025-05-09T18:16:00Z" w16du:dateUtc="2025-05-09T10:16:00Z"/>
                <w:b/>
                <w:sz w:val="22"/>
                <w:szCs w:val="22"/>
              </w:rPr>
            </w:pPr>
            <w:ins w:id="4031" w:author="PCIRR S2 RNR" w:date="2025-05-09T18:16:00Z" w16du:dateUtc="2025-05-09T10:16:00Z">
              <w:r w:rsidRPr="00701575">
                <w:rPr>
                  <w:sz w:val="22"/>
                  <w:szCs w:val="22"/>
                </w:rPr>
                <w:t xml:space="preserve">Take the bet. </w:t>
              </w:r>
            </w:ins>
          </w:p>
        </w:tc>
        <w:tc>
          <w:tcPr>
            <w:tcW w:w="855" w:type="dxa"/>
            <w:vMerge/>
            <w:tcBorders>
              <w:left w:val="nil"/>
              <w:bottom w:val="single" w:sz="8" w:space="0" w:color="000000"/>
              <w:right w:val="nil"/>
            </w:tcBorders>
            <w:shd w:val="clear" w:color="auto" w:fill="auto"/>
            <w:tcMar>
              <w:top w:w="11" w:type="dxa"/>
              <w:left w:w="11" w:type="dxa"/>
              <w:bottom w:w="11" w:type="dxa"/>
              <w:right w:w="11" w:type="dxa"/>
            </w:tcMar>
          </w:tcPr>
          <w:p w14:paraId="534AF5EB" w14:textId="77777777" w:rsidR="003065B5" w:rsidRPr="00701575" w:rsidRDefault="003065B5">
            <w:pPr>
              <w:widowControl w:val="0"/>
              <w:spacing w:after="0"/>
              <w:jc w:val="center"/>
              <w:rPr>
                <w:ins w:id="4032" w:author="PCIRR S2 RNR" w:date="2025-05-09T18:16:00Z" w16du:dateUtc="2025-05-09T10:16:00Z"/>
                <w:sz w:val="22"/>
                <w:szCs w:val="22"/>
              </w:rPr>
            </w:pPr>
          </w:p>
        </w:tc>
        <w:tc>
          <w:tcPr>
            <w:tcW w:w="690" w:type="dxa"/>
            <w:gridSpan w:val="2"/>
            <w:tcBorders>
              <w:left w:val="nil"/>
              <w:bottom w:val="nil"/>
              <w:right w:val="nil"/>
            </w:tcBorders>
            <w:shd w:val="clear" w:color="auto" w:fill="auto"/>
            <w:tcMar>
              <w:top w:w="11" w:type="dxa"/>
              <w:left w:w="11" w:type="dxa"/>
              <w:bottom w:w="11" w:type="dxa"/>
              <w:right w:w="11" w:type="dxa"/>
            </w:tcMar>
          </w:tcPr>
          <w:p w14:paraId="7DC91D39" w14:textId="77777777" w:rsidR="003065B5" w:rsidRPr="00701575" w:rsidRDefault="00000000">
            <w:pPr>
              <w:spacing w:after="0"/>
              <w:jc w:val="center"/>
              <w:rPr>
                <w:ins w:id="4033" w:author="PCIRR S2 RNR" w:date="2025-05-09T18:16:00Z" w16du:dateUtc="2025-05-09T10:16:00Z"/>
                <w:sz w:val="22"/>
                <w:szCs w:val="22"/>
              </w:rPr>
            </w:pPr>
            <w:ins w:id="4034" w:author="PCIRR S2 RNR" w:date="2025-05-09T18:16:00Z" w16du:dateUtc="2025-05-09T10:16:00Z">
              <w:r w:rsidRPr="00701575">
                <w:rPr>
                  <w:sz w:val="22"/>
                  <w:szCs w:val="22"/>
                </w:rPr>
                <w:t>129</w:t>
              </w:r>
            </w:ins>
          </w:p>
        </w:tc>
        <w:tc>
          <w:tcPr>
            <w:tcW w:w="1380" w:type="dxa"/>
            <w:gridSpan w:val="3"/>
            <w:tcBorders>
              <w:left w:val="nil"/>
              <w:bottom w:val="nil"/>
              <w:right w:val="nil"/>
            </w:tcBorders>
            <w:shd w:val="clear" w:color="auto" w:fill="auto"/>
            <w:tcMar>
              <w:top w:w="11" w:type="dxa"/>
              <w:left w:w="11" w:type="dxa"/>
              <w:bottom w:w="11" w:type="dxa"/>
              <w:right w:w="11" w:type="dxa"/>
            </w:tcMar>
          </w:tcPr>
          <w:p w14:paraId="27730048" w14:textId="77777777" w:rsidR="003065B5" w:rsidRPr="00701575" w:rsidRDefault="00000000">
            <w:pPr>
              <w:spacing w:after="0"/>
              <w:jc w:val="center"/>
              <w:rPr>
                <w:ins w:id="4035" w:author="PCIRR S2 RNR" w:date="2025-05-09T18:16:00Z" w16du:dateUtc="2025-05-09T10:16:00Z"/>
                <w:sz w:val="22"/>
                <w:szCs w:val="22"/>
              </w:rPr>
            </w:pPr>
            <w:ins w:id="4036" w:author="PCIRR S2 RNR" w:date="2025-05-09T18:16:00Z" w16du:dateUtc="2025-05-09T10:16:00Z">
              <w:r w:rsidRPr="00701575">
                <w:rPr>
                  <w:sz w:val="22"/>
                  <w:szCs w:val="22"/>
                </w:rPr>
                <w:t>25%</w:t>
              </w:r>
            </w:ins>
          </w:p>
        </w:tc>
        <w:tc>
          <w:tcPr>
            <w:tcW w:w="1050" w:type="dxa"/>
            <w:tcBorders>
              <w:left w:val="nil"/>
              <w:bottom w:val="nil"/>
              <w:right w:val="nil"/>
            </w:tcBorders>
            <w:shd w:val="clear" w:color="auto" w:fill="auto"/>
            <w:tcMar>
              <w:top w:w="11" w:type="dxa"/>
              <w:left w:w="11" w:type="dxa"/>
              <w:bottom w:w="11" w:type="dxa"/>
              <w:right w:w="11" w:type="dxa"/>
            </w:tcMar>
          </w:tcPr>
          <w:p w14:paraId="01DE8547" w14:textId="77777777" w:rsidR="003065B5" w:rsidRPr="00701575" w:rsidRDefault="00000000">
            <w:pPr>
              <w:spacing w:after="0"/>
              <w:jc w:val="center"/>
              <w:rPr>
                <w:ins w:id="4037" w:author="PCIRR S2 RNR" w:date="2025-05-09T18:16:00Z" w16du:dateUtc="2025-05-09T10:16:00Z"/>
                <w:sz w:val="22"/>
                <w:szCs w:val="22"/>
              </w:rPr>
            </w:pPr>
            <w:ins w:id="4038" w:author="PCIRR S2 RNR" w:date="2025-05-09T18:16:00Z" w16du:dateUtc="2025-05-09T10:16:00Z">
              <w:r w:rsidRPr="00701575">
                <w:rPr>
                  <w:sz w:val="22"/>
                  <w:szCs w:val="22"/>
                </w:rPr>
                <w:t>/</w:t>
              </w:r>
            </w:ins>
          </w:p>
        </w:tc>
        <w:tc>
          <w:tcPr>
            <w:tcW w:w="2730" w:type="dxa"/>
            <w:vMerge/>
            <w:tcBorders>
              <w:left w:val="nil"/>
              <w:bottom w:val="nil"/>
              <w:right w:val="nil"/>
            </w:tcBorders>
            <w:shd w:val="clear" w:color="auto" w:fill="auto"/>
            <w:tcMar>
              <w:top w:w="11" w:type="dxa"/>
              <w:left w:w="11" w:type="dxa"/>
              <w:bottom w:w="11" w:type="dxa"/>
              <w:right w:w="11" w:type="dxa"/>
            </w:tcMar>
          </w:tcPr>
          <w:p w14:paraId="50ABB455" w14:textId="77777777" w:rsidR="003065B5" w:rsidRPr="00701575" w:rsidRDefault="003065B5">
            <w:pPr>
              <w:widowControl w:val="0"/>
              <w:spacing w:after="0"/>
              <w:jc w:val="center"/>
              <w:rPr>
                <w:ins w:id="4039" w:author="PCIRR S2 RNR" w:date="2025-05-09T18:16:00Z" w16du:dateUtc="2025-05-09T10:16:00Z"/>
                <w:sz w:val="22"/>
                <w:szCs w:val="22"/>
              </w:rPr>
            </w:pPr>
          </w:p>
        </w:tc>
      </w:tr>
      <w:tr w:rsidR="003065B5" w:rsidRPr="00701575" w14:paraId="48DDD831" w14:textId="77777777">
        <w:trPr>
          <w:jc w:val="center"/>
          <w:ins w:id="4040" w:author="PCIRR S2 RNR" w:date="2025-05-09T18:16:00Z" w16du:dateUtc="2025-05-09T10:16:00Z"/>
        </w:trPr>
        <w:tc>
          <w:tcPr>
            <w:tcW w:w="915" w:type="dxa"/>
            <w:gridSpan w:val="2"/>
            <w:vMerge/>
            <w:tcBorders>
              <w:left w:val="nil"/>
              <w:bottom w:val="single" w:sz="8" w:space="0" w:color="000000"/>
              <w:right w:val="nil"/>
            </w:tcBorders>
            <w:shd w:val="clear" w:color="auto" w:fill="auto"/>
            <w:tcMar>
              <w:top w:w="11" w:type="dxa"/>
              <w:left w:w="11" w:type="dxa"/>
              <w:bottom w:w="11" w:type="dxa"/>
              <w:right w:w="11" w:type="dxa"/>
            </w:tcMar>
          </w:tcPr>
          <w:p w14:paraId="269A4B74" w14:textId="77777777" w:rsidR="003065B5" w:rsidRPr="00701575" w:rsidRDefault="003065B5">
            <w:pPr>
              <w:widowControl w:val="0"/>
              <w:spacing w:after="0"/>
              <w:jc w:val="center"/>
              <w:rPr>
                <w:ins w:id="4041" w:author="PCIRR S2 RNR" w:date="2025-05-09T18:16:00Z" w16du:dateUtc="2025-05-09T10:16:00Z"/>
                <w:b/>
                <w:sz w:val="22"/>
                <w:szCs w:val="22"/>
              </w:rPr>
            </w:pPr>
          </w:p>
        </w:tc>
        <w:tc>
          <w:tcPr>
            <w:tcW w:w="5535" w:type="dxa"/>
            <w:tcBorders>
              <w:top w:val="nil"/>
              <w:left w:val="nil"/>
              <w:bottom w:val="nil"/>
              <w:right w:val="nil"/>
            </w:tcBorders>
            <w:shd w:val="clear" w:color="auto" w:fill="auto"/>
            <w:tcMar>
              <w:top w:w="11" w:type="dxa"/>
              <w:left w:w="11" w:type="dxa"/>
              <w:bottom w:w="11" w:type="dxa"/>
              <w:right w:w="11" w:type="dxa"/>
            </w:tcMar>
          </w:tcPr>
          <w:p w14:paraId="084D55E5" w14:textId="77777777" w:rsidR="003065B5" w:rsidRPr="00701575" w:rsidRDefault="00000000">
            <w:pPr>
              <w:spacing w:after="0"/>
              <w:rPr>
                <w:ins w:id="4042" w:author="PCIRR S2 RNR" w:date="2025-05-09T18:16:00Z" w16du:dateUtc="2025-05-09T10:16:00Z"/>
                <w:sz w:val="22"/>
                <w:szCs w:val="22"/>
              </w:rPr>
            </w:pPr>
            <w:ins w:id="4043" w:author="PCIRR S2 RNR" w:date="2025-05-09T18:16:00Z" w16du:dateUtc="2025-05-09T10:16:00Z">
              <w:r w:rsidRPr="00701575">
                <w:rPr>
                  <w:sz w:val="22"/>
                  <w:szCs w:val="22"/>
                </w:rPr>
                <w:t>Not taking the bet</w:t>
              </w:r>
            </w:ins>
          </w:p>
        </w:tc>
        <w:tc>
          <w:tcPr>
            <w:tcW w:w="855" w:type="dxa"/>
            <w:vMerge/>
            <w:tcBorders>
              <w:left w:val="nil"/>
              <w:bottom w:val="nil"/>
              <w:right w:val="nil"/>
            </w:tcBorders>
            <w:shd w:val="clear" w:color="auto" w:fill="auto"/>
            <w:tcMar>
              <w:top w:w="11" w:type="dxa"/>
              <w:left w:w="11" w:type="dxa"/>
              <w:bottom w:w="11" w:type="dxa"/>
              <w:right w:w="11" w:type="dxa"/>
            </w:tcMar>
          </w:tcPr>
          <w:p w14:paraId="19E4E0E0" w14:textId="77777777" w:rsidR="003065B5" w:rsidRPr="00701575" w:rsidRDefault="003065B5">
            <w:pPr>
              <w:widowControl w:val="0"/>
              <w:spacing w:after="0"/>
              <w:jc w:val="center"/>
              <w:rPr>
                <w:ins w:id="4044" w:author="PCIRR S2 RNR" w:date="2025-05-09T18:16:00Z" w16du:dateUtc="2025-05-09T10:16:00Z"/>
                <w:sz w:val="22"/>
                <w:szCs w:val="22"/>
              </w:rPr>
            </w:pPr>
          </w:p>
        </w:tc>
        <w:tc>
          <w:tcPr>
            <w:tcW w:w="690" w:type="dxa"/>
            <w:gridSpan w:val="2"/>
            <w:tcBorders>
              <w:top w:val="nil"/>
              <w:left w:val="nil"/>
              <w:bottom w:val="nil"/>
              <w:right w:val="nil"/>
            </w:tcBorders>
            <w:shd w:val="clear" w:color="auto" w:fill="auto"/>
            <w:tcMar>
              <w:top w:w="11" w:type="dxa"/>
              <w:left w:w="11" w:type="dxa"/>
              <w:bottom w:w="11" w:type="dxa"/>
              <w:right w:w="11" w:type="dxa"/>
            </w:tcMar>
          </w:tcPr>
          <w:p w14:paraId="7C93AB11" w14:textId="77777777" w:rsidR="003065B5" w:rsidRPr="00701575" w:rsidRDefault="00000000">
            <w:pPr>
              <w:spacing w:after="0"/>
              <w:jc w:val="center"/>
              <w:rPr>
                <w:ins w:id="4045" w:author="PCIRR S2 RNR" w:date="2025-05-09T18:16:00Z" w16du:dateUtc="2025-05-09T10:16:00Z"/>
                <w:sz w:val="22"/>
                <w:szCs w:val="22"/>
              </w:rPr>
            </w:pPr>
            <w:ins w:id="4046" w:author="PCIRR S2 RNR" w:date="2025-05-09T18:16:00Z" w16du:dateUtc="2025-05-09T10:16:00Z">
              <w:r w:rsidRPr="00701575">
                <w:rPr>
                  <w:sz w:val="22"/>
                  <w:szCs w:val="22"/>
                </w:rPr>
                <w:t>377</w:t>
              </w:r>
            </w:ins>
          </w:p>
        </w:tc>
        <w:tc>
          <w:tcPr>
            <w:tcW w:w="1380" w:type="dxa"/>
            <w:gridSpan w:val="3"/>
            <w:tcBorders>
              <w:top w:val="nil"/>
              <w:left w:val="nil"/>
              <w:bottom w:val="nil"/>
              <w:right w:val="nil"/>
            </w:tcBorders>
            <w:shd w:val="clear" w:color="auto" w:fill="auto"/>
            <w:tcMar>
              <w:top w:w="11" w:type="dxa"/>
              <w:left w:w="11" w:type="dxa"/>
              <w:bottom w:w="11" w:type="dxa"/>
              <w:right w:w="11" w:type="dxa"/>
            </w:tcMar>
          </w:tcPr>
          <w:p w14:paraId="4816A622" w14:textId="77777777" w:rsidR="003065B5" w:rsidRPr="00701575" w:rsidRDefault="00000000">
            <w:pPr>
              <w:spacing w:after="0"/>
              <w:jc w:val="center"/>
              <w:rPr>
                <w:ins w:id="4047" w:author="PCIRR S2 RNR" w:date="2025-05-09T18:16:00Z" w16du:dateUtc="2025-05-09T10:16:00Z"/>
                <w:sz w:val="22"/>
                <w:szCs w:val="22"/>
              </w:rPr>
            </w:pPr>
            <w:ins w:id="4048" w:author="PCIRR S2 RNR" w:date="2025-05-09T18:16:00Z" w16du:dateUtc="2025-05-09T10:16:00Z">
              <w:r w:rsidRPr="00701575">
                <w:rPr>
                  <w:sz w:val="22"/>
                  <w:szCs w:val="22"/>
                </w:rPr>
                <w:t>75%</w:t>
              </w:r>
            </w:ins>
          </w:p>
        </w:tc>
        <w:tc>
          <w:tcPr>
            <w:tcW w:w="1050" w:type="dxa"/>
            <w:tcBorders>
              <w:top w:val="nil"/>
              <w:left w:val="nil"/>
              <w:bottom w:val="nil"/>
              <w:right w:val="nil"/>
            </w:tcBorders>
            <w:shd w:val="clear" w:color="auto" w:fill="auto"/>
            <w:tcMar>
              <w:top w:w="11" w:type="dxa"/>
              <w:left w:w="11" w:type="dxa"/>
              <w:bottom w:w="11" w:type="dxa"/>
              <w:right w:w="11" w:type="dxa"/>
            </w:tcMar>
          </w:tcPr>
          <w:p w14:paraId="27F0430A" w14:textId="77777777" w:rsidR="003065B5" w:rsidRPr="00701575" w:rsidRDefault="00000000">
            <w:pPr>
              <w:widowControl w:val="0"/>
              <w:spacing w:after="0"/>
              <w:jc w:val="center"/>
              <w:rPr>
                <w:ins w:id="4049" w:author="PCIRR S2 RNR" w:date="2025-05-09T18:16:00Z" w16du:dateUtc="2025-05-09T10:16:00Z"/>
                <w:sz w:val="22"/>
                <w:szCs w:val="22"/>
              </w:rPr>
            </w:pPr>
            <w:ins w:id="4050" w:author="PCIRR S2 RNR" w:date="2025-05-09T18:16:00Z" w16du:dateUtc="2025-05-09T10:16:00Z">
              <w:r w:rsidRPr="00701575">
                <w:rPr>
                  <w:sz w:val="22"/>
                  <w:szCs w:val="22"/>
                </w:rPr>
                <w:t>/</w:t>
              </w:r>
            </w:ins>
          </w:p>
        </w:tc>
        <w:tc>
          <w:tcPr>
            <w:tcW w:w="2730" w:type="dxa"/>
            <w:vMerge/>
            <w:tcBorders>
              <w:left w:val="nil"/>
              <w:bottom w:val="nil"/>
              <w:right w:val="nil"/>
            </w:tcBorders>
            <w:shd w:val="clear" w:color="auto" w:fill="auto"/>
            <w:tcMar>
              <w:top w:w="11" w:type="dxa"/>
              <w:left w:w="11" w:type="dxa"/>
              <w:bottom w:w="11" w:type="dxa"/>
              <w:right w:w="11" w:type="dxa"/>
            </w:tcMar>
          </w:tcPr>
          <w:p w14:paraId="4748A48F" w14:textId="77777777" w:rsidR="003065B5" w:rsidRPr="00701575" w:rsidRDefault="003065B5">
            <w:pPr>
              <w:widowControl w:val="0"/>
              <w:spacing w:after="0"/>
              <w:jc w:val="center"/>
              <w:rPr>
                <w:ins w:id="4051" w:author="PCIRR S2 RNR" w:date="2025-05-09T18:16:00Z" w16du:dateUtc="2025-05-09T10:16:00Z"/>
                <w:sz w:val="22"/>
                <w:szCs w:val="22"/>
              </w:rPr>
            </w:pPr>
          </w:p>
        </w:tc>
      </w:tr>
      <w:tr w:rsidR="003065B5" w:rsidRPr="00701575" w14:paraId="21FC0858" w14:textId="77777777">
        <w:trPr>
          <w:jc w:val="center"/>
          <w:ins w:id="4052" w:author="PCIRR S2 RNR" w:date="2025-05-09T18:16:00Z" w16du:dateUtc="2025-05-09T10:16:00Z"/>
        </w:trPr>
        <w:tc>
          <w:tcPr>
            <w:tcW w:w="915" w:type="dxa"/>
            <w:gridSpan w:val="2"/>
            <w:vMerge/>
            <w:tcBorders>
              <w:left w:val="nil"/>
              <w:bottom w:val="single" w:sz="8" w:space="0" w:color="000000"/>
              <w:right w:val="nil"/>
            </w:tcBorders>
            <w:shd w:val="clear" w:color="auto" w:fill="auto"/>
            <w:tcMar>
              <w:top w:w="11" w:type="dxa"/>
              <w:left w:w="11" w:type="dxa"/>
              <w:bottom w:w="11" w:type="dxa"/>
              <w:right w:w="11" w:type="dxa"/>
            </w:tcMar>
          </w:tcPr>
          <w:p w14:paraId="01BBAC44" w14:textId="77777777" w:rsidR="003065B5" w:rsidRPr="00701575" w:rsidRDefault="003065B5">
            <w:pPr>
              <w:widowControl w:val="0"/>
              <w:spacing w:after="0"/>
              <w:jc w:val="center"/>
              <w:rPr>
                <w:ins w:id="4053" w:author="PCIRR S2 RNR" w:date="2025-05-09T18:16:00Z" w16du:dateUtc="2025-05-09T10:16:00Z"/>
                <w:b/>
                <w:sz w:val="22"/>
                <w:szCs w:val="22"/>
              </w:rPr>
            </w:pPr>
          </w:p>
        </w:tc>
        <w:tc>
          <w:tcPr>
            <w:tcW w:w="5535" w:type="dxa"/>
            <w:tcBorders>
              <w:top w:val="nil"/>
              <w:left w:val="nil"/>
              <w:bottom w:val="nil"/>
              <w:right w:val="nil"/>
            </w:tcBorders>
            <w:shd w:val="clear" w:color="auto" w:fill="auto"/>
            <w:tcMar>
              <w:top w:w="11" w:type="dxa"/>
              <w:left w:w="11" w:type="dxa"/>
              <w:bottom w:w="11" w:type="dxa"/>
              <w:right w:w="11" w:type="dxa"/>
            </w:tcMar>
          </w:tcPr>
          <w:p w14:paraId="17CC65BA" w14:textId="77777777" w:rsidR="003065B5" w:rsidRPr="00701575" w:rsidRDefault="00000000">
            <w:pPr>
              <w:spacing w:after="0"/>
              <w:rPr>
                <w:ins w:id="4054" w:author="PCIRR S2 RNR" w:date="2025-05-09T18:16:00Z" w16du:dateUtc="2025-05-09T10:16:00Z"/>
                <w:sz w:val="22"/>
                <w:szCs w:val="22"/>
              </w:rPr>
            </w:pPr>
            <w:ins w:id="4055" w:author="PCIRR S2 RNR" w:date="2025-05-09T18:16:00Z" w16du:dateUtc="2025-05-09T10:16:00Z">
              <w:r w:rsidRPr="00701575">
                <w:rPr>
                  <w:b/>
                  <w:sz w:val="22"/>
                  <w:szCs w:val="22"/>
                </w:rPr>
                <w:t xml:space="preserve">A package bet of 100 coin flips, each coin flip you either win $200 or lose $100. </w:t>
              </w:r>
            </w:ins>
          </w:p>
        </w:tc>
        <w:tc>
          <w:tcPr>
            <w:tcW w:w="855" w:type="dxa"/>
            <w:vMerge/>
            <w:tcBorders>
              <w:top w:val="nil"/>
              <w:left w:val="nil"/>
              <w:bottom w:val="single" w:sz="8" w:space="0" w:color="000000"/>
              <w:right w:val="nil"/>
            </w:tcBorders>
            <w:shd w:val="clear" w:color="auto" w:fill="auto"/>
            <w:tcMar>
              <w:top w:w="11" w:type="dxa"/>
              <w:left w:w="11" w:type="dxa"/>
              <w:bottom w:w="11" w:type="dxa"/>
              <w:right w:w="11" w:type="dxa"/>
            </w:tcMar>
          </w:tcPr>
          <w:p w14:paraId="17674CD1" w14:textId="77777777" w:rsidR="003065B5" w:rsidRPr="00701575" w:rsidRDefault="003065B5">
            <w:pPr>
              <w:widowControl w:val="0"/>
              <w:spacing w:after="0"/>
              <w:jc w:val="center"/>
              <w:rPr>
                <w:ins w:id="4056" w:author="PCIRR S2 RNR" w:date="2025-05-09T18:16:00Z" w16du:dateUtc="2025-05-09T10:16:00Z"/>
                <w:sz w:val="22"/>
                <w:szCs w:val="22"/>
              </w:rPr>
            </w:pPr>
          </w:p>
        </w:tc>
        <w:tc>
          <w:tcPr>
            <w:tcW w:w="690" w:type="dxa"/>
            <w:gridSpan w:val="2"/>
            <w:tcBorders>
              <w:top w:val="nil"/>
              <w:left w:val="nil"/>
              <w:bottom w:val="nil"/>
              <w:right w:val="nil"/>
            </w:tcBorders>
            <w:shd w:val="clear" w:color="auto" w:fill="auto"/>
            <w:tcMar>
              <w:top w:w="11" w:type="dxa"/>
              <w:left w:w="11" w:type="dxa"/>
              <w:bottom w:w="11" w:type="dxa"/>
              <w:right w:w="11" w:type="dxa"/>
            </w:tcMar>
          </w:tcPr>
          <w:p w14:paraId="70FAB9E7" w14:textId="77777777" w:rsidR="003065B5" w:rsidRPr="00701575" w:rsidRDefault="003065B5">
            <w:pPr>
              <w:spacing w:after="0"/>
              <w:jc w:val="center"/>
              <w:rPr>
                <w:ins w:id="4057" w:author="PCIRR S2 RNR" w:date="2025-05-09T18:16:00Z" w16du:dateUtc="2025-05-09T10:16:00Z"/>
                <w:sz w:val="22"/>
                <w:szCs w:val="22"/>
              </w:rPr>
            </w:pPr>
          </w:p>
        </w:tc>
        <w:tc>
          <w:tcPr>
            <w:tcW w:w="1380" w:type="dxa"/>
            <w:gridSpan w:val="3"/>
            <w:tcBorders>
              <w:top w:val="nil"/>
              <w:left w:val="nil"/>
              <w:bottom w:val="nil"/>
              <w:right w:val="nil"/>
            </w:tcBorders>
            <w:shd w:val="clear" w:color="auto" w:fill="auto"/>
            <w:tcMar>
              <w:top w:w="11" w:type="dxa"/>
              <w:left w:w="11" w:type="dxa"/>
              <w:bottom w:w="11" w:type="dxa"/>
              <w:right w:w="11" w:type="dxa"/>
            </w:tcMar>
          </w:tcPr>
          <w:p w14:paraId="5DBAB3CC" w14:textId="77777777" w:rsidR="003065B5" w:rsidRPr="00701575" w:rsidRDefault="003065B5">
            <w:pPr>
              <w:spacing w:after="0"/>
              <w:jc w:val="center"/>
              <w:rPr>
                <w:ins w:id="4058" w:author="PCIRR S2 RNR" w:date="2025-05-09T18:16:00Z" w16du:dateUtc="2025-05-09T10:16:00Z"/>
                <w:sz w:val="22"/>
                <w:szCs w:val="22"/>
              </w:rPr>
            </w:pPr>
          </w:p>
        </w:tc>
        <w:tc>
          <w:tcPr>
            <w:tcW w:w="1050" w:type="dxa"/>
            <w:tcBorders>
              <w:top w:val="nil"/>
              <w:left w:val="nil"/>
              <w:bottom w:val="nil"/>
              <w:right w:val="nil"/>
            </w:tcBorders>
            <w:shd w:val="clear" w:color="auto" w:fill="auto"/>
            <w:tcMar>
              <w:top w:w="11" w:type="dxa"/>
              <w:left w:w="11" w:type="dxa"/>
              <w:bottom w:w="11" w:type="dxa"/>
              <w:right w:w="11" w:type="dxa"/>
            </w:tcMar>
          </w:tcPr>
          <w:p w14:paraId="5E909411" w14:textId="77777777" w:rsidR="003065B5" w:rsidRPr="00701575" w:rsidRDefault="003065B5">
            <w:pPr>
              <w:spacing w:after="0"/>
              <w:jc w:val="center"/>
              <w:rPr>
                <w:ins w:id="4059" w:author="PCIRR S2 RNR" w:date="2025-05-09T18:16:00Z" w16du:dateUtc="2025-05-09T10:16:00Z"/>
                <w:sz w:val="22"/>
                <w:szCs w:val="22"/>
              </w:rPr>
            </w:pPr>
          </w:p>
        </w:tc>
        <w:tc>
          <w:tcPr>
            <w:tcW w:w="2730" w:type="dxa"/>
            <w:vMerge/>
            <w:tcBorders>
              <w:left w:val="nil"/>
              <w:bottom w:val="nil"/>
              <w:right w:val="nil"/>
            </w:tcBorders>
            <w:shd w:val="clear" w:color="auto" w:fill="auto"/>
            <w:tcMar>
              <w:top w:w="11" w:type="dxa"/>
              <w:left w:w="11" w:type="dxa"/>
              <w:bottom w:w="11" w:type="dxa"/>
              <w:right w:w="11" w:type="dxa"/>
            </w:tcMar>
          </w:tcPr>
          <w:p w14:paraId="6B8D2CC9" w14:textId="77777777" w:rsidR="003065B5" w:rsidRPr="00701575" w:rsidRDefault="003065B5">
            <w:pPr>
              <w:widowControl w:val="0"/>
              <w:spacing w:after="0"/>
              <w:jc w:val="center"/>
              <w:rPr>
                <w:ins w:id="4060" w:author="PCIRR S2 RNR" w:date="2025-05-09T18:16:00Z" w16du:dateUtc="2025-05-09T10:16:00Z"/>
                <w:sz w:val="22"/>
                <w:szCs w:val="22"/>
              </w:rPr>
            </w:pPr>
          </w:p>
        </w:tc>
      </w:tr>
      <w:tr w:rsidR="003065B5" w:rsidRPr="00701575" w14:paraId="31FE7325" w14:textId="77777777">
        <w:trPr>
          <w:jc w:val="center"/>
          <w:ins w:id="4061" w:author="PCIRR S2 RNR" w:date="2025-05-09T18:16:00Z" w16du:dateUtc="2025-05-09T10:16:00Z"/>
        </w:trPr>
        <w:tc>
          <w:tcPr>
            <w:tcW w:w="915" w:type="dxa"/>
            <w:gridSpan w:val="2"/>
            <w:vMerge/>
            <w:tcBorders>
              <w:left w:val="nil"/>
              <w:bottom w:val="single" w:sz="8" w:space="0" w:color="000000"/>
              <w:right w:val="nil"/>
            </w:tcBorders>
            <w:shd w:val="clear" w:color="auto" w:fill="auto"/>
            <w:tcMar>
              <w:top w:w="11" w:type="dxa"/>
              <w:left w:w="11" w:type="dxa"/>
              <w:bottom w:w="11" w:type="dxa"/>
              <w:right w:w="11" w:type="dxa"/>
            </w:tcMar>
          </w:tcPr>
          <w:p w14:paraId="5CD8CC0B" w14:textId="77777777" w:rsidR="003065B5" w:rsidRPr="00701575" w:rsidRDefault="003065B5">
            <w:pPr>
              <w:widowControl w:val="0"/>
              <w:spacing w:after="0"/>
              <w:jc w:val="center"/>
              <w:rPr>
                <w:ins w:id="4062" w:author="PCIRR S2 RNR" w:date="2025-05-09T18:16:00Z" w16du:dateUtc="2025-05-09T10:16:00Z"/>
                <w:b/>
                <w:sz w:val="22"/>
                <w:szCs w:val="22"/>
              </w:rPr>
            </w:pPr>
          </w:p>
        </w:tc>
        <w:tc>
          <w:tcPr>
            <w:tcW w:w="5535" w:type="dxa"/>
            <w:tcBorders>
              <w:top w:val="nil"/>
              <w:left w:val="nil"/>
              <w:right w:val="nil"/>
            </w:tcBorders>
            <w:shd w:val="clear" w:color="auto" w:fill="auto"/>
            <w:tcMar>
              <w:top w:w="11" w:type="dxa"/>
              <w:left w:w="11" w:type="dxa"/>
              <w:bottom w:w="11" w:type="dxa"/>
              <w:right w:w="11" w:type="dxa"/>
            </w:tcMar>
          </w:tcPr>
          <w:p w14:paraId="0418A50E" w14:textId="77777777" w:rsidR="003065B5" w:rsidRPr="00701575" w:rsidRDefault="00000000">
            <w:pPr>
              <w:spacing w:after="0"/>
              <w:rPr>
                <w:ins w:id="4063" w:author="PCIRR S2 RNR" w:date="2025-05-09T18:16:00Z" w16du:dateUtc="2025-05-09T10:16:00Z"/>
                <w:sz w:val="22"/>
                <w:szCs w:val="22"/>
              </w:rPr>
            </w:pPr>
            <w:ins w:id="4064" w:author="PCIRR S2 RNR" w:date="2025-05-09T18:16:00Z" w16du:dateUtc="2025-05-09T10:16:00Z">
              <w:r w:rsidRPr="00701575">
                <w:rPr>
                  <w:sz w:val="22"/>
                  <w:szCs w:val="22"/>
                </w:rPr>
                <w:t>Take the bet.</w:t>
              </w:r>
            </w:ins>
          </w:p>
        </w:tc>
        <w:tc>
          <w:tcPr>
            <w:tcW w:w="855" w:type="dxa"/>
            <w:vMerge/>
            <w:tcBorders>
              <w:top w:val="nil"/>
              <w:left w:val="nil"/>
              <w:bottom w:val="single" w:sz="8" w:space="0" w:color="000000"/>
              <w:right w:val="nil"/>
            </w:tcBorders>
            <w:shd w:val="clear" w:color="auto" w:fill="auto"/>
            <w:tcMar>
              <w:top w:w="11" w:type="dxa"/>
              <w:left w:w="11" w:type="dxa"/>
              <w:bottom w:w="11" w:type="dxa"/>
              <w:right w:w="11" w:type="dxa"/>
            </w:tcMar>
          </w:tcPr>
          <w:p w14:paraId="4080C282" w14:textId="77777777" w:rsidR="003065B5" w:rsidRPr="00701575" w:rsidRDefault="003065B5">
            <w:pPr>
              <w:widowControl w:val="0"/>
              <w:spacing w:after="0"/>
              <w:jc w:val="center"/>
              <w:rPr>
                <w:ins w:id="4065" w:author="PCIRR S2 RNR" w:date="2025-05-09T18:16:00Z" w16du:dateUtc="2025-05-09T10:16:00Z"/>
                <w:sz w:val="22"/>
                <w:szCs w:val="22"/>
              </w:rPr>
            </w:pPr>
          </w:p>
        </w:tc>
        <w:tc>
          <w:tcPr>
            <w:tcW w:w="690" w:type="dxa"/>
            <w:gridSpan w:val="2"/>
            <w:tcBorders>
              <w:top w:val="nil"/>
              <w:left w:val="nil"/>
              <w:bottom w:val="nil"/>
              <w:right w:val="nil"/>
            </w:tcBorders>
            <w:shd w:val="clear" w:color="auto" w:fill="auto"/>
            <w:tcMar>
              <w:top w:w="11" w:type="dxa"/>
              <w:left w:w="11" w:type="dxa"/>
              <w:bottom w:w="11" w:type="dxa"/>
              <w:right w:w="11" w:type="dxa"/>
            </w:tcMar>
          </w:tcPr>
          <w:p w14:paraId="26B2C673" w14:textId="77777777" w:rsidR="003065B5" w:rsidRPr="00701575" w:rsidRDefault="00000000">
            <w:pPr>
              <w:spacing w:after="0"/>
              <w:jc w:val="center"/>
              <w:rPr>
                <w:ins w:id="4066" w:author="PCIRR S2 RNR" w:date="2025-05-09T18:16:00Z" w16du:dateUtc="2025-05-09T10:16:00Z"/>
                <w:sz w:val="22"/>
                <w:szCs w:val="22"/>
              </w:rPr>
            </w:pPr>
            <w:ins w:id="4067" w:author="PCIRR S2 RNR" w:date="2025-05-09T18:16:00Z" w16du:dateUtc="2025-05-09T10:16:00Z">
              <w:r w:rsidRPr="00701575">
                <w:rPr>
                  <w:sz w:val="22"/>
                  <w:szCs w:val="22"/>
                </w:rPr>
                <w:t>247</w:t>
              </w:r>
            </w:ins>
          </w:p>
        </w:tc>
        <w:tc>
          <w:tcPr>
            <w:tcW w:w="1380" w:type="dxa"/>
            <w:gridSpan w:val="3"/>
            <w:tcBorders>
              <w:top w:val="nil"/>
              <w:left w:val="nil"/>
              <w:bottom w:val="nil"/>
              <w:right w:val="nil"/>
            </w:tcBorders>
            <w:shd w:val="clear" w:color="auto" w:fill="auto"/>
            <w:tcMar>
              <w:top w:w="11" w:type="dxa"/>
              <w:left w:w="11" w:type="dxa"/>
              <w:bottom w:w="11" w:type="dxa"/>
              <w:right w:w="11" w:type="dxa"/>
            </w:tcMar>
          </w:tcPr>
          <w:p w14:paraId="3373FFB9" w14:textId="77777777" w:rsidR="003065B5" w:rsidRPr="00701575" w:rsidRDefault="00000000">
            <w:pPr>
              <w:spacing w:after="0"/>
              <w:jc w:val="center"/>
              <w:rPr>
                <w:ins w:id="4068" w:author="PCIRR S2 RNR" w:date="2025-05-09T18:16:00Z" w16du:dateUtc="2025-05-09T10:16:00Z"/>
                <w:sz w:val="22"/>
                <w:szCs w:val="22"/>
              </w:rPr>
            </w:pPr>
            <w:ins w:id="4069" w:author="PCIRR S2 RNR" w:date="2025-05-09T18:16:00Z" w16du:dateUtc="2025-05-09T10:16:00Z">
              <w:r w:rsidRPr="00701575">
                <w:rPr>
                  <w:sz w:val="22"/>
                  <w:szCs w:val="22"/>
                </w:rPr>
                <w:t>49%</w:t>
              </w:r>
            </w:ins>
          </w:p>
        </w:tc>
        <w:tc>
          <w:tcPr>
            <w:tcW w:w="1050" w:type="dxa"/>
            <w:tcBorders>
              <w:top w:val="nil"/>
              <w:left w:val="nil"/>
              <w:bottom w:val="nil"/>
              <w:right w:val="nil"/>
            </w:tcBorders>
            <w:shd w:val="clear" w:color="auto" w:fill="auto"/>
            <w:tcMar>
              <w:top w:w="11" w:type="dxa"/>
              <w:left w:w="11" w:type="dxa"/>
              <w:bottom w:w="11" w:type="dxa"/>
              <w:right w:w="11" w:type="dxa"/>
            </w:tcMar>
          </w:tcPr>
          <w:p w14:paraId="04261CCD" w14:textId="77777777" w:rsidR="003065B5" w:rsidRPr="00701575" w:rsidRDefault="00000000">
            <w:pPr>
              <w:spacing w:after="0"/>
              <w:jc w:val="center"/>
              <w:rPr>
                <w:ins w:id="4070" w:author="PCIRR S2 RNR" w:date="2025-05-09T18:16:00Z" w16du:dateUtc="2025-05-09T10:16:00Z"/>
                <w:sz w:val="22"/>
                <w:szCs w:val="22"/>
              </w:rPr>
            </w:pPr>
            <w:ins w:id="4071" w:author="PCIRR S2 RNR" w:date="2025-05-09T18:16:00Z" w16du:dateUtc="2025-05-09T10:16:00Z">
              <w:r w:rsidRPr="00701575">
                <w:rPr>
                  <w:sz w:val="22"/>
                  <w:szCs w:val="22"/>
                </w:rPr>
                <w:t>/</w:t>
              </w:r>
            </w:ins>
          </w:p>
        </w:tc>
        <w:tc>
          <w:tcPr>
            <w:tcW w:w="2730" w:type="dxa"/>
            <w:vMerge/>
            <w:tcBorders>
              <w:top w:val="nil"/>
              <w:left w:val="nil"/>
              <w:right w:val="nil"/>
            </w:tcBorders>
            <w:shd w:val="clear" w:color="auto" w:fill="auto"/>
            <w:tcMar>
              <w:top w:w="11" w:type="dxa"/>
              <w:left w:w="11" w:type="dxa"/>
              <w:bottom w:w="11" w:type="dxa"/>
              <w:right w:w="11" w:type="dxa"/>
            </w:tcMar>
          </w:tcPr>
          <w:p w14:paraId="452B879D" w14:textId="77777777" w:rsidR="003065B5" w:rsidRPr="00701575" w:rsidRDefault="003065B5">
            <w:pPr>
              <w:widowControl w:val="0"/>
              <w:spacing w:after="0"/>
              <w:jc w:val="center"/>
              <w:rPr>
                <w:ins w:id="4072" w:author="PCIRR S2 RNR" w:date="2025-05-09T18:16:00Z" w16du:dateUtc="2025-05-09T10:16:00Z"/>
                <w:sz w:val="22"/>
                <w:szCs w:val="22"/>
              </w:rPr>
            </w:pPr>
          </w:p>
        </w:tc>
      </w:tr>
      <w:tr w:rsidR="003065B5" w:rsidRPr="00701575" w14:paraId="6624AEC3" w14:textId="77777777">
        <w:trPr>
          <w:jc w:val="center"/>
          <w:ins w:id="4073" w:author="PCIRR S2 RNR" w:date="2025-05-09T18:16:00Z" w16du:dateUtc="2025-05-09T10:16:00Z"/>
        </w:trPr>
        <w:tc>
          <w:tcPr>
            <w:tcW w:w="915" w:type="dxa"/>
            <w:gridSpan w:val="2"/>
            <w:vMerge/>
            <w:tcBorders>
              <w:left w:val="nil"/>
              <w:bottom w:val="single" w:sz="8" w:space="0" w:color="000000"/>
              <w:right w:val="nil"/>
            </w:tcBorders>
            <w:shd w:val="clear" w:color="auto" w:fill="auto"/>
            <w:tcMar>
              <w:top w:w="11" w:type="dxa"/>
              <w:left w:w="11" w:type="dxa"/>
              <w:bottom w:w="11" w:type="dxa"/>
              <w:right w:w="11" w:type="dxa"/>
            </w:tcMar>
          </w:tcPr>
          <w:p w14:paraId="09941582" w14:textId="77777777" w:rsidR="003065B5" w:rsidRPr="00701575" w:rsidRDefault="003065B5">
            <w:pPr>
              <w:widowControl w:val="0"/>
              <w:spacing w:after="0"/>
              <w:jc w:val="center"/>
              <w:rPr>
                <w:ins w:id="4074" w:author="PCIRR S2 RNR" w:date="2025-05-09T18:16:00Z" w16du:dateUtc="2025-05-09T10:16:00Z"/>
                <w:b/>
                <w:sz w:val="22"/>
                <w:szCs w:val="22"/>
              </w:rPr>
            </w:pPr>
          </w:p>
        </w:tc>
        <w:tc>
          <w:tcPr>
            <w:tcW w:w="5535" w:type="dxa"/>
            <w:tcBorders>
              <w:top w:val="nil"/>
              <w:left w:val="nil"/>
              <w:right w:val="nil"/>
            </w:tcBorders>
            <w:shd w:val="clear" w:color="auto" w:fill="auto"/>
            <w:tcMar>
              <w:top w:w="11" w:type="dxa"/>
              <w:left w:w="11" w:type="dxa"/>
              <w:bottom w:w="11" w:type="dxa"/>
              <w:right w:w="11" w:type="dxa"/>
            </w:tcMar>
          </w:tcPr>
          <w:p w14:paraId="1109BF25" w14:textId="77777777" w:rsidR="003065B5" w:rsidRPr="00701575" w:rsidRDefault="00000000">
            <w:pPr>
              <w:spacing w:after="0"/>
              <w:rPr>
                <w:ins w:id="4075" w:author="PCIRR S2 RNR" w:date="2025-05-09T18:16:00Z" w16du:dateUtc="2025-05-09T10:16:00Z"/>
                <w:sz w:val="22"/>
                <w:szCs w:val="22"/>
              </w:rPr>
            </w:pPr>
            <w:ins w:id="4076" w:author="PCIRR S2 RNR" w:date="2025-05-09T18:16:00Z" w16du:dateUtc="2025-05-09T10:16:00Z">
              <w:r w:rsidRPr="00701575">
                <w:rPr>
                  <w:sz w:val="22"/>
                  <w:szCs w:val="22"/>
                </w:rPr>
                <w:t>Not taking the bet</w:t>
              </w:r>
            </w:ins>
          </w:p>
        </w:tc>
        <w:tc>
          <w:tcPr>
            <w:tcW w:w="855" w:type="dxa"/>
            <w:vMerge/>
            <w:tcBorders>
              <w:top w:val="nil"/>
              <w:left w:val="nil"/>
              <w:bottom w:val="single" w:sz="8" w:space="0" w:color="000000"/>
              <w:right w:val="nil"/>
            </w:tcBorders>
            <w:shd w:val="clear" w:color="auto" w:fill="auto"/>
            <w:tcMar>
              <w:top w:w="11" w:type="dxa"/>
              <w:left w:w="11" w:type="dxa"/>
              <w:bottom w:w="11" w:type="dxa"/>
              <w:right w:w="11" w:type="dxa"/>
            </w:tcMar>
          </w:tcPr>
          <w:p w14:paraId="3DF6BAA5" w14:textId="77777777" w:rsidR="003065B5" w:rsidRPr="00701575" w:rsidRDefault="003065B5">
            <w:pPr>
              <w:widowControl w:val="0"/>
              <w:spacing w:after="0"/>
              <w:jc w:val="center"/>
              <w:rPr>
                <w:ins w:id="4077" w:author="PCIRR S2 RNR" w:date="2025-05-09T18:16:00Z" w16du:dateUtc="2025-05-09T10:16:00Z"/>
                <w:sz w:val="22"/>
                <w:szCs w:val="22"/>
              </w:rPr>
            </w:pPr>
          </w:p>
        </w:tc>
        <w:tc>
          <w:tcPr>
            <w:tcW w:w="690" w:type="dxa"/>
            <w:gridSpan w:val="2"/>
            <w:tcBorders>
              <w:top w:val="nil"/>
              <w:left w:val="nil"/>
              <w:right w:val="nil"/>
            </w:tcBorders>
            <w:shd w:val="clear" w:color="auto" w:fill="auto"/>
            <w:tcMar>
              <w:top w:w="11" w:type="dxa"/>
              <w:left w:w="11" w:type="dxa"/>
              <w:bottom w:w="11" w:type="dxa"/>
              <w:right w:w="11" w:type="dxa"/>
            </w:tcMar>
          </w:tcPr>
          <w:p w14:paraId="3D631B5E" w14:textId="77777777" w:rsidR="003065B5" w:rsidRPr="00701575" w:rsidRDefault="00000000">
            <w:pPr>
              <w:spacing w:after="0"/>
              <w:jc w:val="center"/>
              <w:rPr>
                <w:ins w:id="4078" w:author="PCIRR S2 RNR" w:date="2025-05-09T18:16:00Z" w16du:dateUtc="2025-05-09T10:16:00Z"/>
                <w:sz w:val="22"/>
                <w:szCs w:val="22"/>
              </w:rPr>
            </w:pPr>
            <w:ins w:id="4079" w:author="PCIRR S2 RNR" w:date="2025-05-09T18:16:00Z" w16du:dateUtc="2025-05-09T10:16:00Z">
              <w:r w:rsidRPr="00701575">
                <w:rPr>
                  <w:sz w:val="22"/>
                  <w:szCs w:val="22"/>
                </w:rPr>
                <w:t>259</w:t>
              </w:r>
            </w:ins>
          </w:p>
        </w:tc>
        <w:tc>
          <w:tcPr>
            <w:tcW w:w="1380" w:type="dxa"/>
            <w:gridSpan w:val="3"/>
            <w:tcBorders>
              <w:top w:val="nil"/>
              <w:left w:val="nil"/>
              <w:right w:val="nil"/>
            </w:tcBorders>
            <w:shd w:val="clear" w:color="auto" w:fill="auto"/>
            <w:tcMar>
              <w:top w:w="11" w:type="dxa"/>
              <w:left w:w="11" w:type="dxa"/>
              <w:bottom w:w="11" w:type="dxa"/>
              <w:right w:w="11" w:type="dxa"/>
            </w:tcMar>
          </w:tcPr>
          <w:p w14:paraId="1E1DAD4F" w14:textId="77777777" w:rsidR="003065B5" w:rsidRPr="00701575" w:rsidRDefault="00000000">
            <w:pPr>
              <w:spacing w:after="0"/>
              <w:jc w:val="center"/>
              <w:rPr>
                <w:ins w:id="4080" w:author="PCIRR S2 RNR" w:date="2025-05-09T18:16:00Z" w16du:dateUtc="2025-05-09T10:16:00Z"/>
                <w:sz w:val="22"/>
                <w:szCs w:val="22"/>
              </w:rPr>
            </w:pPr>
            <w:ins w:id="4081" w:author="PCIRR S2 RNR" w:date="2025-05-09T18:16:00Z" w16du:dateUtc="2025-05-09T10:16:00Z">
              <w:r w:rsidRPr="00701575">
                <w:rPr>
                  <w:sz w:val="22"/>
                  <w:szCs w:val="22"/>
                </w:rPr>
                <w:t>51%</w:t>
              </w:r>
            </w:ins>
          </w:p>
        </w:tc>
        <w:tc>
          <w:tcPr>
            <w:tcW w:w="1050" w:type="dxa"/>
            <w:tcBorders>
              <w:top w:val="nil"/>
              <w:left w:val="nil"/>
              <w:right w:val="nil"/>
            </w:tcBorders>
            <w:shd w:val="clear" w:color="auto" w:fill="auto"/>
            <w:tcMar>
              <w:top w:w="11" w:type="dxa"/>
              <w:left w:w="11" w:type="dxa"/>
              <w:bottom w:w="11" w:type="dxa"/>
              <w:right w:w="11" w:type="dxa"/>
            </w:tcMar>
          </w:tcPr>
          <w:p w14:paraId="738E601A" w14:textId="77777777" w:rsidR="003065B5" w:rsidRPr="00701575" w:rsidRDefault="00000000">
            <w:pPr>
              <w:widowControl w:val="0"/>
              <w:spacing w:after="0"/>
              <w:jc w:val="center"/>
              <w:rPr>
                <w:ins w:id="4082" w:author="PCIRR S2 RNR" w:date="2025-05-09T18:16:00Z" w16du:dateUtc="2025-05-09T10:16:00Z"/>
                <w:sz w:val="22"/>
                <w:szCs w:val="22"/>
              </w:rPr>
            </w:pPr>
            <w:ins w:id="4083" w:author="PCIRR S2 RNR" w:date="2025-05-09T18:16:00Z" w16du:dateUtc="2025-05-09T10:16:00Z">
              <w:r w:rsidRPr="00701575">
                <w:rPr>
                  <w:sz w:val="22"/>
                  <w:szCs w:val="22"/>
                </w:rPr>
                <w:t>/</w:t>
              </w:r>
            </w:ins>
          </w:p>
        </w:tc>
        <w:tc>
          <w:tcPr>
            <w:tcW w:w="2730" w:type="dxa"/>
            <w:vMerge/>
            <w:tcBorders>
              <w:top w:val="nil"/>
              <w:left w:val="nil"/>
              <w:right w:val="nil"/>
            </w:tcBorders>
            <w:shd w:val="clear" w:color="auto" w:fill="auto"/>
            <w:tcMar>
              <w:top w:w="11" w:type="dxa"/>
              <w:left w:w="11" w:type="dxa"/>
              <w:bottom w:w="11" w:type="dxa"/>
              <w:right w:w="11" w:type="dxa"/>
            </w:tcMar>
          </w:tcPr>
          <w:p w14:paraId="3809AC53" w14:textId="77777777" w:rsidR="003065B5" w:rsidRPr="00701575" w:rsidRDefault="003065B5">
            <w:pPr>
              <w:widowControl w:val="0"/>
              <w:spacing w:after="0"/>
              <w:jc w:val="center"/>
              <w:rPr>
                <w:ins w:id="4084" w:author="PCIRR S2 RNR" w:date="2025-05-09T18:16:00Z" w16du:dateUtc="2025-05-09T10:16:00Z"/>
                <w:sz w:val="22"/>
                <w:szCs w:val="22"/>
              </w:rPr>
            </w:pPr>
          </w:p>
        </w:tc>
      </w:tr>
      <w:tr w:rsidR="003065B5" w:rsidRPr="00701575" w14:paraId="05E23653" w14:textId="77777777">
        <w:trPr>
          <w:jc w:val="center"/>
          <w:ins w:id="4085" w:author="PCIRR S2 RNR" w:date="2025-05-09T18:16:00Z" w16du:dateUtc="2025-05-09T10:16:00Z"/>
        </w:trPr>
        <w:tc>
          <w:tcPr>
            <w:tcW w:w="915" w:type="dxa"/>
            <w:gridSpan w:val="2"/>
            <w:vMerge w:val="restart"/>
            <w:tcBorders>
              <w:left w:val="nil"/>
              <w:right w:val="nil"/>
            </w:tcBorders>
            <w:shd w:val="clear" w:color="auto" w:fill="auto"/>
            <w:tcMar>
              <w:top w:w="11" w:type="dxa"/>
              <w:left w:w="11" w:type="dxa"/>
              <w:bottom w:w="11" w:type="dxa"/>
              <w:right w:w="11" w:type="dxa"/>
            </w:tcMar>
            <w:vAlign w:val="bottom"/>
          </w:tcPr>
          <w:p w14:paraId="28515B0A" w14:textId="77777777" w:rsidR="003065B5" w:rsidRPr="00701575" w:rsidRDefault="00000000">
            <w:pPr>
              <w:spacing w:after="0"/>
              <w:jc w:val="center"/>
              <w:rPr>
                <w:ins w:id="4086" w:author="PCIRR S2 RNR" w:date="2025-05-09T18:16:00Z" w16du:dateUtc="2025-05-09T10:16:00Z"/>
                <w:sz w:val="22"/>
                <w:szCs w:val="22"/>
              </w:rPr>
            </w:pPr>
            <w:ins w:id="4087" w:author="PCIRR S2 RNR" w:date="2025-05-09T18:16:00Z" w16du:dateUtc="2025-05-09T10:16:00Z">
              <w:r w:rsidRPr="00701575">
                <w:rPr>
                  <w:sz w:val="22"/>
                  <w:szCs w:val="22"/>
                </w:rPr>
                <w:t>17</w:t>
              </w:r>
              <w:r w:rsidRPr="00701575">
                <w:rPr>
                  <w:sz w:val="22"/>
                  <w:szCs w:val="22"/>
                  <w:vertAlign w:val="superscript"/>
                </w:rPr>
                <w:t>e</w:t>
              </w:r>
            </w:ins>
          </w:p>
        </w:tc>
        <w:tc>
          <w:tcPr>
            <w:tcW w:w="5535" w:type="dxa"/>
            <w:tcBorders>
              <w:left w:val="nil"/>
              <w:bottom w:val="nil"/>
              <w:right w:val="nil"/>
            </w:tcBorders>
            <w:shd w:val="clear" w:color="auto" w:fill="auto"/>
            <w:tcMar>
              <w:top w:w="11" w:type="dxa"/>
              <w:left w:w="11" w:type="dxa"/>
              <w:bottom w:w="11" w:type="dxa"/>
              <w:right w:w="11" w:type="dxa"/>
            </w:tcMar>
            <w:vAlign w:val="bottom"/>
          </w:tcPr>
          <w:p w14:paraId="541E4D32" w14:textId="77777777" w:rsidR="003065B5" w:rsidRPr="00701575" w:rsidRDefault="00000000">
            <w:pPr>
              <w:spacing w:after="0"/>
              <w:rPr>
                <w:ins w:id="4088" w:author="PCIRR S2 RNR" w:date="2025-05-09T18:16:00Z" w16du:dateUtc="2025-05-09T10:16:00Z"/>
                <w:sz w:val="22"/>
                <w:szCs w:val="22"/>
              </w:rPr>
            </w:pPr>
            <w:ins w:id="4089" w:author="PCIRR S2 RNR" w:date="2025-05-09T18:16:00Z" w16du:dateUtc="2025-05-09T10:16:00Z">
              <w:r w:rsidRPr="00701575">
                <w:rPr>
                  <w:b/>
                  <w:sz w:val="22"/>
                  <w:szCs w:val="22"/>
                </w:rPr>
                <w:t>A project: 50% chance to gain $2 million, 50% chance to lose $1 million</w:t>
              </w:r>
              <w:r w:rsidRPr="00701575">
                <w:rPr>
                  <w:sz w:val="22"/>
                  <w:szCs w:val="22"/>
                </w:rPr>
                <w:t>.</w:t>
              </w:r>
            </w:ins>
          </w:p>
        </w:tc>
        <w:tc>
          <w:tcPr>
            <w:tcW w:w="855" w:type="dxa"/>
            <w:vMerge w:val="restart"/>
            <w:tcBorders>
              <w:left w:val="nil"/>
              <w:right w:val="nil"/>
            </w:tcBorders>
            <w:shd w:val="clear" w:color="auto" w:fill="auto"/>
            <w:tcMar>
              <w:top w:w="11" w:type="dxa"/>
              <w:left w:w="11" w:type="dxa"/>
              <w:bottom w:w="11" w:type="dxa"/>
              <w:right w:w="11" w:type="dxa"/>
            </w:tcMar>
            <w:vAlign w:val="bottom"/>
          </w:tcPr>
          <w:p w14:paraId="29846AB5" w14:textId="77777777" w:rsidR="003065B5" w:rsidRPr="00701575" w:rsidRDefault="003065B5">
            <w:pPr>
              <w:spacing w:after="0"/>
              <w:jc w:val="center"/>
              <w:rPr>
                <w:ins w:id="4090" w:author="PCIRR S2 RNR" w:date="2025-05-09T18:16:00Z" w16du:dateUtc="2025-05-09T10:16:00Z"/>
                <w:sz w:val="22"/>
                <w:szCs w:val="22"/>
              </w:rPr>
            </w:pPr>
          </w:p>
          <w:p w14:paraId="57FE58AD" w14:textId="77777777" w:rsidR="003065B5" w:rsidRPr="00701575" w:rsidRDefault="00000000">
            <w:pPr>
              <w:spacing w:after="0"/>
              <w:jc w:val="center"/>
              <w:rPr>
                <w:ins w:id="4091" w:author="PCIRR S2 RNR" w:date="2025-05-09T18:16:00Z" w16du:dateUtc="2025-05-09T10:16:00Z"/>
                <w:sz w:val="22"/>
                <w:szCs w:val="22"/>
              </w:rPr>
            </w:pPr>
            <w:ins w:id="4092" w:author="PCIRR S2 RNR" w:date="2025-05-09T18:16:00Z" w16du:dateUtc="2025-05-09T10:16:00Z">
              <w:r w:rsidRPr="00701575">
                <w:rPr>
                  <w:sz w:val="22"/>
                  <w:szCs w:val="22"/>
                </w:rPr>
                <w:t>504</w:t>
              </w:r>
            </w:ins>
          </w:p>
        </w:tc>
        <w:tc>
          <w:tcPr>
            <w:tcW w:w="690" w:type="dxa"/>
            <w:gridSpan w:val="2"/>
            <w:tcBorders>
              <w:left w:val="nil"/>
              <w:bottom w:val="nil"/>
              <w:right w:val="nil"/>
            </w:tcBorders>
            <w:shd w:val="clear" w:color="auto" w:fill="auto"/>
            <w:tcMar>
              <w:top w:w="11" w:type="dxa"/>
              <w:left w:w="11" w:type="dxa"/>
              <w:bottom w:w="11" w:type="dxa"/>
              <w:right w:w="11" w:type="dxa"/>
            </w:tcMar>
          </w:tcPr>
          <w:p w14:paraId="539CC428" w14:textId="77777777" w:rsidR="003065B5" w:rsidRPr="00701575" w:rsidRDefault="003065B5">
            <w:pPr>
              <w:spacing w:after="0"/>
              <w:jc w:val="center"/>
              <w:rPr>
                <w:ins w:id="4093" w:author="PCIRR S2 RNR" w:date="2025-05-09T18:16:00Z" w16du:dateUtc="2025-05-09T10:16:00Z"/>
                <w:sz w:val="22"/>
                <w:szCs w:val="22"/>
              </w:rPr>
            </w:pPr>
          </w:p>
        </w:tc>
        <w:tc>
          <w:tcPr>
            <w:tcW w:w="1380" w:type="dxa"/>
            <w:gridSpan w:val="3"/>
            <w:tcBorders>
              <w:left w:val="nil"/>
              <w:bottom w:val="nil"/>
              <w:right w:val="nil"/>
            </w:tcBorders>
            <w:shd w:val="clear" w:color="auto" w:fill="auto"/>
            <w:tcMar>
              <w:top w:w="11" w:type="dxa"/>
              <w:left w:w="11" w:type="dxa"/>
              <w:bottom w:w="11" w:type="dxa"/>
              <w:right w:w="11" w:type="dxa"/>
            </w:tcMar>
          </w:tcPr>
          <w:p w14:paraId="401E0E2B" w14:textId="77777777" w:rsidR="003065B5" w:rsidRPr="00701575" w:rsidRDefault="003065B5">
            <w:pPr>
              <w:spacing w:after="0"/>
              <w:jc w:val="center"/>
              <w:rPr>
                <w:ins w:id="4094" w:author="PCIRR S2 RNR" w:date="2025-05-09T18:16:00Z" w16du:dateUtc="2025-05-09T10:16:00Z"/>
                <w:sz w:val="22"/>
                <w:szCs w:val="22"/>
              </w:rPr>
            </w:pPr>
          </w:p>
        </w:tc>
        <w:tc>
          <w:tcPr>
            <w:tcW w:w="1050" w:type="dxa"/>
            <w:tcBorders>
              <w:left w:val="nil"/>
              <w:bottom w:val="nil"/>
              <w:right w:val="nil"/>
            </w:tcBorders>
            <w:shd w:val="clear" w:color="auto" w:fill="auto"/>
            <w:tcMar>
              <w:top w:w="11" w:type="dxa"/>
              <w:left w:w="11" w:type="dxa"/>
              <w:bottom w:w="11" w:type="dxa"/>
              <w:right w:w="11" w:type="dxa"/>
            </w:tcMar>
          </w:tcPr>
          <w:p w14:paraId="5C126714" w14:textId="77777777" w:rsidR="003065B5" w:rsidRPr="00701575" w:rsidRDefault="003065B5">
            <w:pPr>
              <w:spacing w:after="0"/>
              <w:jc w:val="center"/>
              <w:rPr>
                <w:ins w:id="4095" w:author="PCIRR S2 RNR" w:date="2025-05-09T18:16:00Z" w16du:dateUtc="2025-05-09T10:16:00Z"/>
                <w:sz w:val="22"/>
                <w:szCs w:val="22"/>
              </w:rPr>
            </w:pPr>
          </w:p>
        </w:tc>
        <w:tc>
          <w:tcPr>
            <w:tcW w:w="2730" w:type="dxa"/>
            <w:tcBorders>
              <w:left w:val="nil"/>
              <w:bottom w:val="nil"/>
              <w:right w:val="nil"/>
            </w:tcBorders>
            <w:shd w:val="clear" w:color="auto" w:fill="auto"/>
            <w:tcMar>
              <w:top w:w="11" w:type="dxa"/>
              <w:left w:w="11" w:type="dxa"/>
              <w:bottom w:w="11" w:type="dxa"/>
              <w:right w:w="11" w:type="dxa"/>
            </w:tcMar>
          </w:tcPr>
          <w:p w14:paraId="490953D7" w14:textId="77777777" w:rsidR="003065B5" w:rsidRPr="00701575" w:rsidRDefault="003065B5">
            <w:pPr>
              <w:widowControl w:val="0"/>
              <w:spacing w:after="0"/>
              <w:jc w:val="center"/>
              <w:rPr>
                <w:ins w:id="4096" w:author="PCIRR S2 RNR" w:date="2025-05-09T18:16:00Z" w16du:dateUtc="2025-05-09T10:16:00Z"/>
                <w:sz w:val="22"/>
                <w:szCs w:val="22"/>
              </w:rPr>
            </w:pPr>
          </w:p>
        </w:tc>
      </w:tr>
      <w:tr w:rsidR="003065B5" w:rsidRPr="00701575" w14:paraId="46CB59B2" w14:textId="77777777">
        <w:trPr>
          <w:jc w:val="center"/>
          <w:ins w:id="4097" w:author="PCIRR S2 RNR" w:date="2025-05-09T18:16:00Z" w16du:dateUtc="2025-05-09T10:16:00Z"/>
        </w:trPr>
        <w:tc>
          <w:tcPr>
            <w:tcW w:w="915" w:type="dxa"/>
            <w:gridSpan w:val="2"/>
            <w:vMerge/>
            <w:tcBorders>
              <w:left w:val="nil"/>
              <w:right w:val="nil"/>
            </w:tcBorders>
            <w:shd w:val="clear" w:color="auto" w:fill="auto"/>
            <w:tcMar>
              <w:top w:w="11" w:type="dxa"/>
              <w:left w:w="11" w:type="dxa"/>
              <w:bottom w:w="11" w:type="dxa"/>
              <w:right w:w="11" w:type="dxa"/>
            </w:tcMar>
            <w:vAlign w:val="bottom"/>
          </w:tcPr>
          <w:p w14:paraId="524AD21D" w14:textId="77777777" w:rsidR="003065B5" w:rsidRPr="00701575" w:rsidRDefault="003065B5">
            <w:pPr>
              <w:widowControl w:val="0"/>
              <w:spacing w:after="0"/>
              <w:jc w:val="center"/>
              <w:rPr>
                <w:ins w:id="4098" w:author="PCIRR S2 RNR" w:date="2025-05-09T18:16:00Z" w16du:dateUtc="2025-05-09T10:16:00Z"/>
                <w:b/>
                <w:sz w:val="22"/>
                <w:szCs w:val="22"/>
              </w:rPr>
            </w:pPr>
          </w:p>
        </w:tc>
        <w:tc>
          <w:tcPr>
            <w:tcW w:w="5535" w:type="dxa"/>
            <w:tcBorders>
              <w:top w:val="nil"/>
              <w:left w:val="nil"/>
              <w:bottom w:val="nil"/>
              <w:right w:val="nil"/>
            </w:tcBorders>
            <w:shd w:val="clear" w:color="auto" w:fill="auto"/>
            <w:tcMar>
              <w:top w:w="11" w:type="dxa"/>
              <w:left w:w="11" w:type="dxa"/>
              <w:bottom w:w="11" w:type="dxa"/>
              <w:right w:w="11" w:type="dxa"/>
            </w:tcMar>
            <w:vAlign w:val="bottom"/>
          </w:tcPr>
          <w:p w14:paraId="1B6B72B6" w14:textId="77777777" w:rsidR="003065B5" w:rsidRPr="00701575" w:rsidRDefault="00000000">
            <w:pPr>
              <w:spacing w:after="0"/>
              <w:rPr>
                <w:ins w:id="4099" w:author="PCIRR S2 RNR" w:date="2025-05-09T18:16:00Z" w16du:dateUtc="2025-05-09T10:16:00Z"/>
                <w:sz w:val="22"/>
                <w:szCs w:val="22"/>
              </w:rPr>
            </w:pPr>
            <w:ins w:id="4100" w:author="PCIRR S2 RNR" w:date="2025-05-09T18:16:00Z" w16du:dateUtc="2025-05-09T10:16:00Z">
              <w:r w:rsidRPr="00701575">
                <w:rPr>
                  <w:sz w:val="22"/>
                  <w:szCs w:val="22"/>
                </w:rPr>
                <w:t>Undertake the project</w:t>
              </w:r>
            </w:ins>
          </w:p>
        </w:tc>
        <w:tc>
          <w:tcPr>
            <w:tcW w:w="855" w:type="dxa"/>
            <w:vMerge/>
            <w:tcBorders>
              <w:left w:val="nil"/>
              <w:right w:val="nil"/>
            </w:tcBorders>
            <w:shd w:val="clear" w:color="auto" w:fill="auto"/>
            <w:tcMar>
              <w:top w:w="11" w:type="dxa"/>
              <w:left w:w="11" w:type="dxa"/>
              <w:bottom w:w="11" w:type="dxa"/>
              <w:right w:w="11" w:type="dxa"/>
            </w:tcMar>
            <w:vAlign w:val="bottom"/>
          </w:tcPr>
          <w:p w14:paraId="041C713C" w14:textId="77777777" w:rsidR="003065B5" w:rsidRPr="00701575" w:rsidRDefault="003065B5">
            <w:pPr>
              <w:widowControl w:val="0"/>
              <w:spacing w:after="0"/>
              <w:jc w:val="center"/>
              <w:rPr>
                <w:ins w:id="4101" w:author="PCIRR S2 RNR" w:date="2025-05-09T18:16:00Z" w16du:dateUtc="2025-05-09T10:16:00Z"/>
                <w:sz w:val="22"/>
                <w:szCs w:val="22"/>
              </w:rPr>
            </w:pPr>
          </w:p>
        </w:tc>
        <w:tc>
          <w:tcPr>
            <w:tcW w:w="690" w:type="dxa"/>
            <w:gridSpan w:val="2"/>
            <w:tcBorders>
              <w:left w:val="nil"/>
              <w:bottom w:val="nil"/>
              <w:right w:val="nil"/>
            </w:tcBorders>
            <w:shd w:val="clear" w:color="auto" w:fill="auto"/>
            <w:tcMar>
              <w:top w:w="11" w:type="dxa"/>
              <w:left w:w="11" w:type="dxa"/>
              <w:bottom w:w="11" w:type="dxa"/>
              <w:right w:w="11" w:type="dxa"/>
            </w:tcMar>
          </w:tcPr>
          <w:p w14:paraId="5230B85A" w14:textId="77777777" w:rsidR="003065B5" w:rsidRPr="00701575" w:rsidRDefault="00000000">
            <w:pPr>
              <w:spacing w:after="0"/>
              <w:jc w:val="center"/>
              <w:rPr>
                <w:ins w:id="4102" w:author="PCIRR S2 RNR" w:date="2025-05-09T18:16:00Z" w16du:dateUtc="2025-05-09T10:16:00Z"/>
                <w:sz w:val="22"/>
                <w:szCs w:val="22"/>
              </w:rPr>
            </w:pPr>
            <w:ins w:id="4103" w:author="PCIRR S2 RNR" w:date="2025-05-09T18:16:00Z" w16du:dateUtc="2025-05-09T10:16:00Z">
              <w:r w:rsidRPr="00701575">
                <w:rPr>
                  <w:sz w:val="22"/>
                  <w:szCs w:val="22"/>
                </w:rPr>
                <w:t>152</w:t>
              </w:r>
            </w:ins>
          </w:p>
        </w:tc>
        <w:tc>
          <w:tcPr>
            <w:tcW w:w="1380" w:type="dxa"/>
            <w:gridSpan w:val="3"/>
            <w:tcBorders>
              <w:left w:val="nil"/>
              <w:bottom w:val="nil"/>
              <w:right w:val="nil"/>
            </w:tcBorders>
            <w:shd w:val="clear" w:color="auto" w:fill="auto"/>
            <w:tcMar>
              <w:top w:w="11" w:type="dxa"/>
              <w:left w:w="11" w:type="dxa"/>
              <w:bottom w:w="11" w:type="dxa"/>
              <w:right w:w="11" w:type="dxa"/>
            </w:tcMar>
          </w:tcPr>
          <w:p w14:paraId="321D3F52" w14:textId="77777777" w:rsidR="003065B5" w:rsidRPr="00701575" w:rsidRDefault="00000000">
            <w:pPr>
              <w:spacing w:after="0"/>
              <w:jc w:val="center"/>
              <w:rPr>
                <w:ins w:id="4104" w:author="PCIRR S2 RNR" w:date="2025-05-09T18:16:00Z" w16du:dateUtc="2025-05-09T10:16:00Z"/>
                <w:sz w:val="22"/>
                <w:szCs w:val="22"/>
              </w:rPr>
            </w:pPr>
            <w:ins w:id="4105" w:author="PCIRR S2 RNR" w:date="2025-05-09T18:16:00Z" w16du:dateUtc="2025-05-09T10:16:00Z">
              <w:r w:rsidRPr="00701575">
                <w:rPr>
                  <w:sz w:val="22"/>
                  <w:szCs w:val="22"/>
                </w:rPr>
                <w:t>30%</w:t>
              </w:r>
            </w:ins>
          </w:p>
        </w:tc>
        <w:tc>
          <w:tcPr>
            <w:tcW w:w="1050" w:type="dxa"/>
            <w:tcBorders>
              <w:left w:val="nil"/>
              <w:bottom w:val="nil"/>
              <w:right w:val="nil"/>
            </w:tcBorders>
            <w:shd w:val="clear" w:color="auto" w:fill="auto"/>
            <w:tcMar>
              <w:top w:w="11" w:type="dxa"/>
              <w:left w:w="11" w:type="dxa"/>
              <w:bottom w:w="11" w:type="dxa"/>
              <w:right w:w="11" w:type="dxa"/>
            </w:tcMar>
          </w:tcPr>
          <w:p w14:paraId="2712F279" w14:textId="77777777" w:rsidR="003065B5" w:rsidRPr="00701575" w:rsidRDefault="00000000">
            <w:pPr>
              <w:spacing w:after="0"/>
              <w:jc w:val="center"/>
              <w:rPr>
                <w:ins w:id="4106" w:author="PCIRR S2 RNR" w:date="2025-05-09T18:16:00Z" w16du:dateUtc="2025-05-09T10:16:00Z"/>
                <w:sz w:val="22"/>
                <w:szCs w:val="22"/>
              </w:rPr>
            </w:pPr>
            <w:ins w:id="4107" w:author="PCIRR S2 RNR" w:date="2025-05-09T18:16:00Z" w16du:dateUtc="2025-05-09T10:16:00Z">
              <w:r w:rsidRPr="00701575">
                <w:rPr>
                  <w:sz w:val="22"/>
                  <w:szCs w:val="22"/>
                </w:rPr>
                <w:t>12%</w:t>
              </w:r>
            </w:ins>
          </w:p>
        </w:tc>
        <w:tc>
          <w:tcPr>
            <w:tcW w:w="2730" w:type="dxa"/>
            <w:tcBorders>
              <w:left w:val="nil"/>
              <w:bottom w:val="nil"/>
              <w:right w:val="nil"/>
            </w:tcBorders>
            <w:shd w:val="clear" w:color="auto" w:fill="auto"/>
            <w:tcMar>
              <w:top w:w="11" w:type="dxa"/>
              <w:left w:w="11" w:type="dxa"/>
              <w:bottom w:w="11" w:type="dxa"/>
              <w:right w:w="11" w:type="dxa"/>
            </w:tcMar>
          </w:tcPr>
          <w:p w14:paraId="1CECE2F4" w14:textId="77777777" w:rsidR="003065B5" w:rsidRPr="00701575" w:rsidRDefault="003065B5">
            <w:pPr>
              <w:widowControl w:val="0"/>
              <w:spacing w:after="0"/>
              <w:jc w:val="center"/>
              <w:rPr>
                <w:ins w:id="4108" w:author="PCIRR S2 RNR" w:date="2025-05-09T18:16:00Z" w16du:dateUtc="2025-05-09T10:16:00Z"/>
                <w:sz w:val="22"/>
                <w:szCs w:val="22"/>
              </w:rPr>
            </w:pPr>
          </w:p>
        </w:tc>
      </w:tr>
      <w:tr w:rsidR="003065B5" w:rsidRPr="00701575" w14:paraId="3B419581" w14:textId="77777777">
        <w:trPr>
          <w:jc w:val="center"/>
          <w:ins w:id="4109" w:author="PCIRR S2 RNR" w:date="2025-05-09T18:16:00Z" w16du:dateUtc="2025-05-09T10:16:00Z"/>
        </w:trPr>
        <w:tc>
          <w:tcPr>
            <w:tcW w:w="915" w:type="dxa"/>
            <w:gridSpan w:val="2"/>
            <w:vMerge/>
            <w:tcBorders>
              <w:left w:val="nil"/>
              <w:bottom w:val="nil"/>
              <w:right w:val="nil"/>
            </w:tcBorders>
            <w:shd w:val="clear" w:color="auto" w:fill="auto"/>
            <w:tcMar>
              <w:top w:w="11" w:type="dxa"/>
              <w:left w:w="11" w:type="dxa"/>
              <w:bottom w:w="11" w:type="dxa"/>
              <w:right w:w="11" w:type="dxa"/>
            </w:tcMar>
            <w:vAlign w:val="bottom"/>
          </w:tcPr>
          <w:p w14:paraId="023CDE34" w14:textId="77777777" w:rsidR="003065B5" w:rsidRPr="00701575" w:rsidRDefault="003065B5">
            <w:pPr>
              <w:widowControl w:val="0"/>
              <w:spacing w:after="0"/>
              <w:jc w:val="center"/>
              <w:rPr>
                <w:ins w:id="4110" w:author="PCIRR S2 RNR" w:date="2025-05-09T18:16:00Z" w16du:dateUtc="2025-05-09T10:16:00Z"/>
                <w:b/>
                <w:sz w:val="22"/>
                <w:szCs w:val="22"/>
              </w:rPr>
            </w:pPr>
          </w:p>
        </w:tc>
        <w:tc>
          <w:tcPr>
            <w:tcW w:w="5535" w:type="dxa"/>
            <w:tcBorders>
              <w:top w:val="nil"/>
              <w:left w:val="nil"/>
              <w:bottom w:val="nil"/>
              <w:right w:val="nil"/>
            </w:tcBorders>
            <w:shd w:val="clear" w:color="auto" w:fill="auto"/>
            <w:tcMar>
              <w:top w:w="11" w:type="dxa"/>
              <w:left w:w="11" w:type="dxa"/>
              <w:bottom w:w="11" w:type="dxa"/>
              <w:right w:w="11" w:type="dxa"/>
            </w:tcMar>
            <w:vAlign w:val="bottom"/>
          </w:tcPr>
          <w:p w14:paraId="742530E0" w14:textId="77777777" w:rsidR="003065B5" w:rsidRPr="00701575" w:rsidRDefault="00000000">
            <w:pPr>
              <w:spacing w:after="0"/>
              <w:rPr>
                <w:ins w:id="4111" w:author="PCIRR S2 RNR" w:date="2025-05-09T18:16:00Z" w16du:dateUtc="2025-05-09T10:16:00Z"/>
                <w:sz w:val="22"/>
                <w:szCs w:val="22"/>
              </w:rPr>
            </w:pPr>
            <w:ins w:id="4112" w:author="PCIRR S2 RNR" w:date="2025-05-09T18:16:00Z" w16du:dateUtc="2025-05-09T10:16:00Z">
              <w:r w:rsidRPr="00701575">
                <w:rPr>
                  <w:sz w:val="22"/>
                  <w:szCs w:val="22"/>
                </w:rPr>
                <w:t>Not undertaking the project</w:t>
              </w:r>
            </w:ins>
          </w:p>
        </w:tc>
        <w:tc>
          <w:tcPr>
            <w:tcW w:w="855" w:type="dxa"/>
            <w:vMerge/>
            <w:tcBorders>
              <w:left w:val="nil"/>
              <w:right w:val="nil"/>
            </w:tcBorders>
            <w:shd w:val="clear" w:color="auto" w:fill="auto"/>
            <w:tcMar>
              <w:top w:w="11" w:type="dxa"/>
              <w:left w:w="11" w:type="dxa"/>
              <w:bottom w:w="11" w:type="dxa"/>
              <w:right w:w="11" w:type="dxa"/>
            </w:tcMar>
            <w:vAlign w:val="bottom"/>
          </w:tcPr>
          <w:p w14:paraId="51D10639" w14:textId="77777777" w:rsidR="003065B5" w:rsidRPr="00701575" w:rsidRDefault="003065B5">
            <w:pPr>
              <w:widowControl w:val="0"/>
              <w:spacing w:after="0"/>
              <w:jc w:val="center"/>
              <w:rPr>
                <w:ins w:id="4113" w:author="PCIRR S2 RNR" w:date="2025-05-09T18:16:00Z" w16du:dateUtc="2025-05-09T10:16:00Z"/>
                <w:sz w:val="22"/>
                <w:szCs w:val="22"/>
              </w:rPr>
            </w:pPr>
          </w:p>
        </w:tc>
        <w:tc>
          <w:tcPr>
            <w:tcW w:w="690" w:type="dxa"/>
            <w:gridSpan w:val="2"/>
            <w:tcBorders>
              <w:top w:val="nil"/>
              <w:left w:val="nil"/>
              <w:bottom w:val="nil"/>
              <w:right w:val="nil"/>
            </w:tcBorders>
            <w:shd w:val="clear" w:color="auto" w:fill="auto"/>
            <w:tcMar>
              <w:top w:w="11" w:type="dxa"/>
              <w:left w:w="11" w:type="dxa"/>
              <w:bottom w:w="11" w:type="dxa"/>
              <w:right w:w="11" w:type="dxa"/>
            </w:tcMar>
          </w:tcPr>
          <w:p w14:paraId="5AE8AB6C" w14:textId="77777777" w:rsidR="003065B5" w:rsidRPr="00701575" w:rsidRDefault="00000000">
            <w:pPr>
              <w:spacing w:after="0"/>
              <w:jc w:val="center"/>
              <w:rPr>
                <w:ins w:id="4114" w:author="PCIRR S2 RNR" w:date="2025-05-09T18:16:00Z" w16du:dateUtc="2025-05-09T10:16:00Z"/>
                <w:sz w:val="22"/>
                <w:szCs w:val="22"/>
              </w:rPr>
            </w:pPr>
            <w:ins w:id="4115" w:author="PCIRR S2 RNR" w:date="2025-05-09T18:16:00Z" w16du:dateUtc="2025-05-09T10:16:00Z">
              <w:r w:rsidRPr="00701575">
                <w:rPr>
                  <w:sz w:val="22"/>
                  <w:szCs w:val="22"/>
                </w:rPr>
                <w:t>352</w:t>
              </w:r>
            </w:ins>
          </w:p>
        </w:tc>
        <w:tc>
          <w:tcPr>
            <w:tcW w:w="1380" w:type="dxa"/>
            <w:gridSpan w:val="3"/>
            <w:tcBorders>
              <w:top w:val="nil"/>
              <w:left w:val="nil"/>
              <w:bottom w:val="nil"/>
              <w:right w:val="nil"/>
            </w:tcBorders>
            <w:shd w:val="clear" w:color="auto" w:fill="auto"/>
            <w:tcMar>
              <w:top w:w="11" w:type="dxa"/>
              <w:left w:w="11" w:type="dxa"/>
              <w:bottom w:w="11" w:type="dxa"/>
              <w:right w:w="11" w:type="dxa"/>
            </w:tcMar>
          </w:tcPr>
          <w:p w14:paraId="2B052B99" w14:textId="77777777" w:rsidR="003065B5" w:rsidRPr="00701575" w:rsidRDefault="00000000">
            <w:pPr>
              <w:spacing w:after="0"/>
              <w:jc w:val="center"/>
              <w:rPr>
                <w:ins w:id="4116" w:author="PCIRR S2 RNR" w:date="2025-05-09T18:16:00Z" w16du:dateUtc="2025-05-09T10:16:00Z"/>
                <w:sz w:val="22"/>
                <w:szCs w:val="22"/>
              </w:rPr>
            </w:pPr>
            <w:ins w:id="4117" w:author="PCIRR S2 RNR" w:date="2025-05-09T18:16:00Z" w16du:dateUtc="2025-05-09T10:16:00Z">
              <w:r w:rsidRPr="00701575">
                <w:rPr>
                  <w:sz w:val="22"/>
                  <w:szCs w:val="22"/>
                </w:rPr>
                <w:t>70%</w:t>
              </w:r>
            </w:ins>
          </w:p>
        </w:tc>
        <w:tc>
          <w:tcPr>
            <w:tcW w:w="1050" w:type="dxa"/>
            <w:tcBorders>
              <w:top w:val="nil"/>
              <w:left w:val="nil"/>
              <w:bottom w:val="nil"/>
              <w:right w:val="nil"/>
            </w:tcBorders>
            <w:shd w:val="clear" w:color="auto" w:fill="auto"/>
            <w:tcMar>
              <w:top w:w="11" w:type="dxa"/>
              <w:left w:w="11" w:type="dxa"/>
              <w:bottom w:w="11" w:type="dxa"/>
              <w:right w:w="11" w:type="dxa"/>
            </w:tcMar>
          </w:tcPr>
          <w:p w14:paraId="00664C80" w14:textId="77777777" w:rsidR="003065B5" w:rsidRPr="00701575" w:rsidRDefault="00000000">
            <w:pPr>
              <w:widowControl w:val="0"/>
              <w:spacing w:after="0"/>
              <w:jc w:val="center"/>
              <w:rPr>
                <w:ins w:id="4118" w:author="PCIRR S2 RNR" w:date="2025-05-09T18:16:00Z" w16du:dateUtc="2025-05-09T10:16:00Z"/>
                <w:sz w:val="22"/>
                <w:szCs w:val="22"/>
              </w:rPr>
            </w:pPr>
            <w:ins w:id="4119" w:author="PCIRR S2 RNR" w:date="2025-05-09T18:16:00Z" w16du:dateUtc="2025-05-09T10:16:00Z">
              <w:r w:rsidRPr="00701575">
                <w:rPr>
                  <w:sz w:val="22"/>
                  <w:szCs w:val="22"/>
                </w:rPr>
                <w:t>88%</w:t>
              </w:r>
            </w:ins>
          </w:p>
        </w:tc>
        <w:tc>
          <w:tcPr>
            <w:tcW w:w="2730" w:type="dxa"/>
            <w:tcBorders>
              <w:left w:val="nil"/>
              <w:bottom w:val="nil"/>
              <w:right w:val="nil"/>
            </w:tcBorders>
            <w:shd w:val="clear" w:color="auto" w:fill="auto"/>
            <w:tcMar>
              <w:top w:w="11" w:type="dxa"/>
              <w:left w:w="11" w:type="dxa"/>
              <w:bottom w:w="11" w:type="dxa"/>
              <w:right w:w="11" w:type="dxa"/>
            </w:tcMar>
          </w:tcPr>
          <w:p w14:paraId="6F917BA6" w14:textId="77777777" w:rsidR="003065B5" w:rsidRPr="00701575" w:rsidRDefault="00000000">
            <w:pPr>
              <w:widowControl w:val="0"/>
              <w:spacing w:after="0"/>
              <w:jc w:val="center"/>
              <w:rPr>
                <w:ins w:id="4120" w:author="PCIRR S2 RNR" w:date="2025-05-09T18:16:00Z" w16du:dateUtc="2025-05-09T10:16:00Z"/>
                <w:sz w:val="22"/>
                <w:szCs w:val="22"/>
              </w:rPr>
            </w:pPr>
            <w:ins w:id="4121" w:author="PCIRR S2 RNR" w:date="2025-05-09T18:16:00Z" w16du:dateUtc="2025-05-09T10:16:00Z">
              <w:r w:rsidRPr="00701575">
                <w:rPr>
                  <w:sz w:val="22"/>
                  <w:szCs w:val="22"/>
                </w:rPr>
                <w:t>Successful</w:t>
              </w:r>
            </w:ins>
          </w:p>
        </w:tc>
      </w:tr>
      <w:tr w:rsidR="003065B5" w:rsidRPr="00701575" w14:paraId="5966E33E" w14:textId="77777777">
        <w:trPr>
          <w:jc w:val="center"/>
          <w:ins w:id="4122" w:author="PCIRR S2 RNR" w:date="2025-05-09T18:16:00Z" w16du:dateUtc="2025-05-09T10:16:00Z"/>
        </w:trPr>
        <w:tc>
          <w:tcPr>
            <w:tcW w:w="915" w:type="dxa"/>
            <w:gridSpan w:val="2"/>
            <w:tcBorders>
              <w:top w:val="nil"/>
              <w:left w:val="nil"/>
              <w:bottom w:val="nil"/>
              <w:right w:val="nil"/>
            </w:tcBorders>
            <w:shd w:val="clear" w:color="auto" w:fill="auto"/>
            <w:tcMar>
              <w:top w:w="11" w:type="dxa"/>
              <w:left w:w="11" w:type="dxa"/>
              <w:bottom w:w="11" w:type="dxa"/>
              <w:right w:w="11" w:type="dxa"/>
            </w:tcMar>
          </w:tcPr>
          <w:p w14:paraId="5E114403" w14:textId="77777777" w:rsidR="003065B5" w:rsidRPr="00701575" w:rsidRDefault="003065B5">
            <w:pPr>
              <w:spacing w:after="0"/>
              <w:jc w:val="center"/>
              <w:rPr>
                <w:ins w:id="4123" w:author="PCIRR S2 RNR" w:date="2025-05-09T18:16:00Z" w16du:dateUtc="2025-05-09T10:16:00Z"/>
                <w:b/>
                <w:sz w:val="22"/>
                <w:szCs w:val="22"/>
              </w:rPr>
            </w:pPr>
          </w:p>
        </w:tc>
        <w:tc>
          <w:tcPr>
            <w:tcW w:w="5535" w:type="dxa"/>
            <w:tcBorders>
              <w:top w:val="nil"/>
              <w:left w:val="nil"/>
              <w:bottom w:val="nil"/>
              <w:right w:val="nil"/>
            </w:tcBorders>
            <w:shd w:val="clear" w:color="auto" w:fill="auto"/>
            <w:tcMar>
              <w:top w:w="11" w:type="dxa"/>
              <w:left w:w="11" w:type="dxa"/>
              <w:bottom w:w="11" w:type="dxa"/>
              <w:right w:w="11" w:type="dxa"/>
            </w:tcMar>
            <w:vAlign w:val="bottom"/>
          </w:tcPr>
          <w:p w14:paraId="576B123C" w14:textId="77777777" w:rsidR="003065B5" w:rsidRPr="00701575" w:rsidRDefault="00000000">
            <w:pPr>
              <w:spacing w:after="0"/>
              <w:rPr>
                <w:ins w:id="4124" w:author="PCIRR S2 RNR" w:date="2025-05-09T18:16:00Z" w16du:dateUtc="2025-05-09T10:16:00Z"/>
                <w:b/>
                <w:sz w:val="22"/>
                <w:szCs w:val="22"/>
              </w:rPr>
            </w:pPr>
            <w:ins w:id="4125" w:author="PCIRR S2 RNR" w:date="2025-05-09T18:16:00Z" w16du:dateUtc="2025-05-09T10:16:00Z">
              <w:r w:rsidRPr="00701575">
                <w:rPr>
                  <w:b/>
                  <w:sz w:val="22"/>
                  <w:szCs w:val="22"/>
                </w:rPr>
                <w:t>A portfolio of 25 of investments: Each has a 50% chance of gaining $2 million and 50% chance of losing $1 million.</w:t>
              </w:r>
            </w:ins>
          </w:p>
        </w:tc>
        <w:tc>
          <w:tcPr>
            <w:tcW w:w="855" w:type="dxa"/>
            <w:tcBorders>
              <w:top w:val="nil"/>
              <w:left w:val="nil"/>
              <w:right w:val="nil"/>
            </w:tcBorders>
            <w:shd w:val="clear" w:color="auto" w:fill="auto"/>
            <w:tcMar>
              <w:top w:w="11" w:type="dxa"/>
              <w:left w:w="11" w:type="dxa"/>
              <w:bottom w:w="11" w:type="dxa"/>
              <w:right w:w="11" w:type="dxa"/>
            </w:tcMar>
          </w:tcPr>
          <w:p w14:paraId="41A77E42" w14:textId="77777777" w:rsidR="003065B5" w:rsidRPr="00701575" w:rsidRDefault="003065B5">
            <w:pPr>
              <w:spacing w:after="0"/>
              <w:jc w:val="center"/>
              <w:rPr>
                <w:ins w:id="4126" w:author="PCIRR S2 RNR" w:date="2025-05-09T18:16:00Z" w16du:dateUtc="2025-05-09T10:16:00Z"/>
                <w:sz w:val="22"/>
                <w:szCs w:val="22"/>
              </w:rPr>
            </w:pPr>
          </w:p>
        </w:tc>
        <w:tc>
          <w:tcPr>
            <w:tcW w:w="690" w:type="dxa"/>
            <w:gridSpan w:val="2"/>
            <w:tcBorders>
              <w:top w:val="nil"/>
              <w:left w:val="nil"/>
              <w:bottom w:val="nil"/>
              <w:right w:val="nil"/>
            </w:tcBorders>
            <w:shd w:val="clear" w:color="auto" w:fill="auto"/>
            <w:tcMar>
              <w:top w:w="11" w:type="dxa"/>
              <w:left w:w="11" w:type="dxa"/>
              <w:bottom w:w="11" w:type="dxa"/>
              <w:right w:w="11" w:type="dxa"/>
            </w:tcMar>
          </w:tcPr>
          <w:p w14:paraId="51A38A7C" w14:textId="77777777" w:rsidR="003065B5" w:rsidRPr="00701575" w:rsidRDefault="003065B5">
            <w:pPr>
              <w:spacing w:after="0"/>
              <w:jc w:val="center"/>
              <w:rPr>
                <w:ins w:id="4127" w:author="PCIRR S2 RNR" w:date="2025-05-09T18:16:00Z" w16du:dateUtc="2025-05-09T10:16:00Z"/>
                <w:sz w:val="22"/>
                <w:szCs w:val="22"/>
              </w:rPr>
            </w:pPr>
          </w:p>
        </w:tc>
        <w:tc>
          <w:tcPr>
            <w:tcW w:w="1380" w:type="dxa"/>
            <w:gridSpan w:val="3"/>
            <w:tcBorders>
              <w:top w:val="nil"/>
              <w:left w:val="nil"/>
              <w:bottom w:val="nil"/>
              <w:right w:val="nil"/>
            </w:tcBorders>
            <w:shd w:val="clear" w:color="auto" w:fill="auto"/>
            <w:tcMar>
              <w:top w:w="11" w:type="dxa"/>
              <w:left w:w="11" w:type="dxa"/>
              <w:bottom w:w="11" w:type="dxa"/>
              <w:right w:w="11" w:type="dxa"/>
            </w:tcMar>
          </w:tcPr>
          <w:p w14:paraId="0A048F17" w14:textId="77777777" w:rsidR="003065B5" w:rsidRPr="00701575" w:rsidRDefault="003065B5">
            <w:pPr>
              <w:spacing w:after="0"/>
              <w:jc w:val="center"/>
              <w:rPr>
                <w:ins w:id="4128" w:author="PCIRR S2 RNR" w:date="2025-05-09T18:16:00Z" w16du:dateUtc="2025-05-09T10:16:00Z"/>
                <w:sz w:val="22"/>
                <w:szCs w:val="22"/>
              </w:rPr>
            </w:pPr>
          </w:p>
        </w:tc>
        <w:tc>
          <w:tcPr>
            <w:tcW w:w="1050" w:type="dxa"/>
            <w:tcBorders>
              <w:top w:val="nil"/>
              <w:left w:val="nil"/>
              <w:bottom w:val="nil"/>
              <w:right w:val="nil"/>
            </w:tcBorders>
            <w:shd w:val="clear" w:color="auto" w:fill="auto"/>
            <w:tcMar>
              <w:top w:w="11" w:type="dxa"/>
              <w:left w:w="11" w:type="dxa"/>
              <w:bottom w:w="11" w:type="dxa"/>
              <w:right w:w="11" w:type="dxa"/>
            </w:tcMar>
          </w:tcPr>
          <w:p w14:paraId="6BF2293D" w14:textId="77777777" w:rsidR="003065B5" w:rsidRPr="00701575" w:rsidRDefault="003065B5">
            <w:pPr>
              <w:spacing w:after="0"/>
              <w:jc w:val="center"/>
              <w:rPr>
                <w:ins w:id="4129" w:author="PCIRR S2 RNR" w:date="2025-05-09T18:16:00Z" w16du:dateUtc="2025-05-09T10:16:00Z"/>
                <w:sz w:val="22"/>
                <w:szCs w:val="22"/>
              </w:rPr>
            </w:pPr>
          </w:p>
        </w:tc>
        <w:tc>
          <w:tcPr>
            <w:tcW w:w="2730" w:type="dxa"/>
            <w:tcBorders>
              <w:left w:val="nil"/>
              <w:bottom w:val="nil"/>
              <w:right w:val="nil"/>
            </w:tcBorders>
            <w:shd w:val="clear" w:color="auto" w:fill="auto"/>
            <w:tcMar>
              <w:top w:w="11" w:type="dxa"/>
              <w:left w:w="11" w:type="dxa"/>
              <w:bottom w:w="11" w:type="dxa"/>
              <w:right w:w="11" w:type="dxa"/>
            </w:tcMar>
          </w:tcPr>
          <w:p w14:paraId="4424F8BA" w14:textId="77777777" w:rsidR="003065B5" w:rsidRPr="00701575" w:rsidRDefault="003065B5">
            <w:pPr>
              <w:widowControl w:val="0"/>
              <w:spacing w:after="0"/>
              <w:jc w:val="center"/>
              <w:rPr>
                <w:ins w:id="4130" w:author="PCIRR S2 RNR" w:date="2025-05-09T18:16:00Z" w16du:dateUtc="2025-05-09T10:16:00Z"/>
                <w:sz w:val="22"/>
                <w:szCs w:val="22"/>
              </w:rPr>
            </w:pPr>
          </w:p>
        </w:tc>
      </w:tr>
      <w:tr w:rsidR="003065B5" w:rsidRPr="00701575" w14:paraId="1690038C" w14:textId="77777777">
        <w:trPr>
          <w:jc w:val="center"/>
          <w:ins w:id="4131" w:author="PCIRR S2 RNR" w:date="2025-05-09T18:16:00Z" w16du:dateUtc="2025-05-09T10:16:00Z"/>
        </w:trPr>
        <w:tc>
          <w:tcPr>
            <w:tcW w:w="915" w:type="dxa"/>
            <w:gridSpan w:val="2"/>
            <w:tcBorders>
              <w:top w:val="nil"/>
              <w:left w:val="nil"/>
              <w:bottom w:val="nil"/>
              <w:right w:val="nil"/>
            </w:tcBorders>
            <w:shd w:val="clear" w:color="auto" w:fill="auto"/>
            <w:tcMar>
              <w:top w:w="11" w:type="dxa"/>
              <w:left w:w="11" w:type="dxa"/>
              <w:bottom w:w="11" w:type="dxa"/>
              <w:right w:w="11" w:type="dxa"/>
            </w:tcMar>
          </w:tcPr>
          <w:p w14:paraId="5B289C09" w14:textId="77777777" w:rsidR="003065B5" w:rsidRPr="00701575" w:rsidRDefault="003065B5">
            <w:pPr>
              <w:widowControl w:val="0"/>
              <w:spacing w:after="0"/>
              <w:jc w:val="center"/>
              <w:rPr>
                <w:ins w:id="4132" w:author="PCIRR S2 RNR" w:date="2025-05-09T18:16:00Z" w16du:dateUtc="2025-05-09T10:16:00Z"/>
                <w:sz w:val="22"/>
                <w:szCs w:val="22"/>
              </w:rPr>
            </w:pPr>
          </w:p>
        </w:tc>
        <w:tc>
          <w:tcPr>
            <w:tcW w:w="5535" w:type="dxa"/>
            <w:tcBorders>
              <w:top w:val="nil"/>
              <w:left w:val="nil"/>
              <w:right w:val="nil"/>
            </w:tcBorders>
            <w:shd w:val="clear" w:color="auto" w:fill="auto"/>
            <w:tcMar>
              <w:top w:w="11" w:type="dxa"/>
              <w:left w:w="11" w:type="dxa"/>
              <w:bottom w:w="11" w:type="dxa"/>
              <w:right w:w="11" w:type="dxa"/>
            </w:tcMar>
            <w:vAlign w:val="bottom"/>
          </w:tcPr>
          <w:p w14:paraId="3FF6EF4B" w14:textId="77777777" w:rsidR="003065B5" w:rsidRPr="00701575" w:rsidRDefault="00000000">
            <w:pPr>
              <w:spacing w:after="0"/>
              <w:rPr>
                <w:ins w:id="4133" w:author="PCIRR S2 RNR" w:date="2025-05-09T18:16:00Z" w16du:dateUtc="2025-05-09T10:16:00Z"/>
                <w:sz w:val="22"/>
                <w:szCs w:val="22"/>
              </w:rPr>
            </w:pPr>
            <w:ins w:id="4134" w:author="PCIRR S2 RNR" w:date="2025-05-09T18:16:00Z" w16du:dateUtc="2025-05-09T10:16:00Z">
              <w:r w:rsidRPr="00701575">
                <w:rPr>
                  <w:sz w:val="22"/>
                  <w:szCs w:val="22"/>
                </w:rPr>
                <w:t>Undertake the investments</w:t>
              </w:r>
            </w:ins>
          </w:p>
        </w:tc>
        <w:tc>
          <w:tcPr>
            <w:tcW w:w="855" w:type="dxa"/>
            <w:tcBorders>
              <w:top w:val="nil"/>
              <w:left w:val="nil"/>
              <w:right w:val="nil"/>
            </w:tcBorders>
            <w:shd w:val="clear" w:color="auto" w:fill="auto"/>
            <w:tcMar>
              <w:top w:w="11" w:type="dxa"/>
              <w:left w:w="11" w:type="dxa"/>
              <w:bottom w:w="11" w:type="dxa"/>
              <w:right w:w="11" w:type="dxa"/>
            </w:tcMar>
          </w:tcPr>
          <w:p w14:paraId="7F46EAE8" w14:textId="77777777" w:rsidR="003065B5" w:rsidRPr="00701575" w:rsidRDefault="003065B5">
            <w:pPr>
              <w:widowControl w:val="0"/>
              <w:spacing w:after="0"/>
              <w:rPr>
                <w:ins w:id="4135" w:author="PCIRR S2 RNR" w:date="2025-05-09T18:16:00Z" w16du:dateUtc="2025-05-09T10:16:00Z"/>
                <w:sz w:val="22"/>
                <w:szCs w:val="22"/>
              </w:rPr>
            </w:pPr>
          </w:p>
        </w:tc>
        <w:tc>
          <w:tcPr>
            <w:tcW w:w="690" w:type="dxa"/>
            <w:gridSpan w:val="2"/>
            <w:tcBorders>
              <w:top w:val="nil"/>
              <w:left w:val="nil"/>
              <w:bottom w:val="nil"/>
              <w:right w:val="nil"/>
            </w:tcBorders>
            <w:shd w:val="clear" w:color="auto" w:fill="auto"/>
            <w:tcMar>
              <w:top w:w="11" w:type="dxa"/>
              <w:left w:w="11" w:type="dxa"/>
              <w:bottom w:w="11" w:type="dxa"/>
              <w:right w:w="11" w:type="dxa"/>
            </w:tcMar>
          </w:tcPr>
          <w:p w14:paraId="5EAEBE3D" w14:textId="77777777" w:rsidR="003065B5" w:rsidRPr="00701575" w:rsidRDefault="00000000">
            <w:pPr>
              <w:spacing w:after="0"/>
              <w:jc w:val="center"/>
              <w:rPr>
                <w:ins w:id="4136" w:author="PCIRR S2 RNR" w:date="2025-05-09T18:16:00Z" w16du:dateUtc="2025-05-09T10:16:00Z"/>
                <w:sz w:val="22"/>
                <w:szCs w:val="22"/>
              </w:rPr>
            </w:pPr>
            <w:ins w:id="4137" w:author="PCIRR S2 RNR" w:date="2025-05-09T18:16:00Z" w16du:dateUtc="2025-05-09T10:16:00Z">
              <w:r w:rsidRPr="00701575">
                <w:rPr>
                  <w:sz w:val="22"/>
                  <w:szCs w:val="22"/>
                </w:rPr>
                <w:t>236</w:t>
              </w:r>
            </w:ins>
          </w:p>
        </w:tc>
        <w:tc>
          <w:tcPr>
            <w:tcW w:w="1380" w:type="dxa"/>
            <w:gridSpan w:val="3"/>
            <w:tcBorders>
              <w:top w:val="nil"/>
              <w:left w:val="nil"/>
              <w:bottom w:val="nil"/>
              <w:right w:val="nil"/>
            </w:tcBorders>
            <w:shd w:val="clear" w:color="auto" w:fill="auto"/>
            <w:tcMar>
              <w:top w:w="11" w:type="dxa"/>
              <w:left w:w="11" w:type="dxa"/>
              <w:bottom w:w="11" w:type="dxa"/>
              <w:right w:w="11" w:type="dxa"/>
            </w:tcMar>
          </w:tcPr>
          <w:p w14:paraId="70C52304" w14:textId="77777777" w:rsidR="003065B5" w:rsidRPr="00701575" w:rsidRDefault="00000000">
            <w:pPr>
              <w:spacing w:after="0"/>
              <w:jc w:val="center"/>
              <w:rPr>
                <w:ins w:id="4138" w:author="PCIRR S2 RNR" w:date="2025-05-09T18:16:00Z" w16du:dateUtc="2025-05-09T10:16:00Z"/>
                <w:sz w:val="22"/>
                <w:szCs w:val="22"/>
              </w:rPr>
            </w:pPr>
            <w:ins w:id="4139" w:author="PCIRR S2 RNR" w:date="2025-05-09T18:16:00Z" w16du:dateUtc="2025-05-09T10:16:00Z">
              <w:r w:rsidRPr="00701575">
                <w:rPr>
                  <w:sz w:val="22"/>
                  <w:szCs w:val="22"/>
                </w:rPr>
                <w:t>47%</w:t>
              </w:r>
            </w:ins>
          </w:p>
        </w:tc>
        <w:tc>
          <w:tcPr>
            <w:tcW w:w="1050" w:type="dxa"/>
            <w:tcBorders>
              <w:top w:val="nil"/>
              <w:left w:val="nil"/>
              <w:bottom w:val="nil"/>
              <w:right w:val="nil"/>
            </w:tcBorders>
            <w:shd w:val="clear" w:color="auto" w:fill="auto"/>
            <w:tcMar>
              <w:top w:w="11" w:type="dxa"/>
              <w:left w:w="11" w:type="dxa"/>
              <w:bottom w:w="11" w:type="dxa"/>
              <w:right w:w="11" w:type="dxa"/>
            </w:tcMar>
          </w:tcPr>
          <w:p w14:paraId="55DD5021" w14:textId="77777777" w:rsidR="003065B5" w:rsidRPr="00701575" w:rsidRDefault="00000000">
            <w:pPr>
              <w:spacing w:after="0"/>
              <w:jc w:val="center"/>
              <w:rPr>
                <w:ins w:id="4140" w:author="PCIRR S2 RNR" w:date="2025-05-09T18:16:00Z" w16du:dateUtc="2025-05-09T10:16:00Z"/>
                <w:sz w:val="22"/>
                <w:szCs w:val="22"/>
              </w:rPr>
            </w:pPr>
            <w:ins w:id="4141" w:author="PCIRR S2 RNR" w:date="2025-05-09T18:16:00Z" w16du:dateUtc="2025-05-09T10:16:00Z">
              <w:r w:rsidRPr="00701575">
                <w:rPr>
                  <w:sz w:val="22"/>
                  <w:szCs w:val="22"/>
                </w:rPr>
                <w:t>/</w:t>
              </w:r>
            </w:ins>
          </w:p>
        </w:tc>
        <w:tc>
          <w:tcPr>
            <w:tcW w:w="2730" w:type="dxa"/>
            <w:tcBorders>
              <w:top w:val="nil"/>
              <w:left w:val="nil"/>
              <w:right w:val="nil"/>
            </w:tcBorders>
            <w:shd w:val="clear" w:color="auto" w:fill="auto"/>
            <w:tcMar>
              <w:top w:w="11" w:type="dxa"/>
              <w:left w:w="11" w:type="dxa"/>
              <w:bottom w:w="11" w:type="dxa"/>
              <w:right w:w="11" w:type="dxa"/>
            </w:tcMar>
          </w:tcPr>
          <w:p w14:paraId="2657EF9C" w14:textId="77777777" w:rsidR="003065B5" w:rsidRPr="00701575" w:rsidRDefault="003065B5">
            <w:pPr>
              <w:widowControl w:val="0"/>
              <w:spacing w:after="0"/>
              <w:jc w:val="center"/>
              <w:rPr>
                <w:ins w:id="4142" w:author="PCIRR S2 RNR" w:date="2025-05-09T18:16:00Z" w16du:dateUtc="2025-05-09T10:16:00Z"/>
                <w:sz w:val="22"/>
                <w:szCs w:val="22"/>
              </w:rPr>
            </w:pPr>
          </w:p>
        </w:tc>
      </w:tr>
      <w:tr w:rsidR="003065B5" w:rsidRPr="00701575" w14:paraId="115168B4" w14:textId="77777777">
        <w:trPr>
          <w:jc w:val="center"/>
          <w:ins w:id="4143" w:author="PCIRR S2 RNR" w:date="2025-05-09T18:16:00Z" w16du:dateUtc="2025-05-09T10:16:00Z"/>
        </w:trPr>
        <w:tc>
          <w:tcPr>
            <w:tcW w:w="915" w:type="dxa"/>
            <w:gridSpan w:val="2"/>
            <w:tcBorders>
              <w:top w:val="nil"/>
              <w:left w:val="nil"/>
              <w:right w:val="nil"/>
            </w:tcBorders>
            <w:shd w:val="clear" w:color="auto" w:fill="auto"/>
            <w:tcMar>
              <w:top w:w="11" w:type="dxa"/>
              <w:left w:w="11" w:type="dxa"/>
              <w:bottom w:w="11" w:type="dxa"/>
              <w:right w:w="11" w:type="dxa"/>
            </w:tcMar>
          </w:tcPr>
          <w:p w14:paraId="2DE4DD77" w14:textId="77777777" w:rsidR="003065B5" w:rsidRPr="00701575" w:rsidRDefault="003065B5">
            <w:pPr>
              <w:widowControl w:val="0"/>
              <w:spacing w:after="0"/>
              <w:jc w:val="center"/>
              <w:rPr>
                <w:ins w:id="4144" w:author="PCIRR S2 RNR" w:date="2025-05-09T18:16:00Z" w16du:dateUtc="2025-05-09T10:16:00Z"/>
                <w:sz w:val="22"/>
                <w:szCs w:val="22"/>
              </w:rPr>
            </w:pPr>
          </w:p>
        </w:tc>
        <w:tc>
          <w:tcPr>
            <w:tcW w:w="5535" w:type="dxa"/>
            <w:tcBorders>
              <w:top w:val="nil"/>
              <w:left w:val="nil"/>
              <w:right w:val="nil"/>
            </w:tcBorders>
            <w:shd w:val="clear" w:color="auto" w:fill="auto"/>
            <w:tcMar>
              <w:top w:w="11" w:type="dxa"/>
              <w:left w:w="11" w:type="dxa"/>
              <w:bottom w:w="11" w:type="dxa"/>
              <w:right w:w="11" w:type="dxa"/>
            </w:tcMar>
            <w:vAlign w:val="bottom"/>
          </w:tcPr>
          <w:p w14:paraId="4010DC45" w14:textId="77777777" w:rsidR="003065B5" w:rsidRPr="00701575" w:rsidRDefault="00000000">
            <w:pPr>
              <w:spacing w:after="0"/>
              <w:rPr>
                <w:ins w:id="4145" w:author="PCIRR S2 RNR" w:date="2025-05-09T18:16:00Z" w16du:dateUtc="2025-05-09T10:16:00Z"/>
                <w:sz w:val="22"/>
                <w:szCs w:val="22"/>
              </w:rPr>
            </w:pPr>
            <w:ins w:id="4146" w:author="PCIRR S2 RNR" w:date="2025-05-09T18:16:00Z" w16du:dateUtc="2025-05-09T10:16:00Z">
              <w:r w:rsidRPr="00701575">
                <w:rPr>
                  <w:sz w:val="22"/>
                  <w:szCs w:val="22"/>
                </w:rPr>
                <w:t>Not undertaking the investments</w:t>
              </w:r>
            </w:ins>
          </w:p>
        </w:tc>
        <w:tc>
          <w:tcPr>
            <w:tcW w:w="855" w:type="dxa"/>
            <w:tcBorders>
              <w:top w:val="nil"/>
              <w:left w:val="nil"/>
              <w:bottom w:val="single" w:sz="8" w:space="0" w:color="000000"/>
              <w:right w:val="nil"/>
            </w:tcBorders>
            <w:shd w:val="clear" w:color="auto" w:fill="auto"/>
            <w:tcMar>
              <w:top w:w="11" w:type="dxa"/>
              <w:left w:w="11" w:type="dxa"/>
              <w:bottom w:w="11" w:type="dxa"/>
              <w:right w:w="11" w:type="dxa"/>
            </w:tcMar>
          </w:tcPr>
          <w:p w14:paraId="61DF2C30" w14:textId="77777777" w:rsidR="003065B5" w:rsidRPr="00701575" w:rsidRDefault="003065B5">
            <w:pPr>
              <w:widowControl w:val="0"/>
              <w:spacing w:after="0"/>
              <w:rPr>
                <w:ins w:id="4147" w:author="PCIRR S2 RNR" w:date="2025-05-09T18:16:00Z" w16du:dateUtc="2025-05-09T10:16:00Z"/>
                <w:sz w:val="22"/>
                <w:szCs w:val="22"/>
              </w:rPr>
            </w:pPr>
          </w:p>
        </w:tc>
        <w:tc>
          <w:tcPr>
            <w:tcW w:w="690" w:type="dxa"/>
            <w:gridSpan w:val="2"/>
            <w:tcBorders>
              <w:top w:val="nil"/>
              <w:left w:val="nil"/>
              <w:right w:val="nil"/>
            </w:tcBorders>
            <w:shd w:val="clear" w:color="auto" w:fill="auto"/>
            <w:tcMar>
              <w:top w:w="11" w:type="dxa"/>
              <w:left w:w="11" w:type="dxa"/>
              <w:bottom w:w="11" w:type="dxa"/>
              <w:right w:w="11" w:type="dxa"/>
            </w:tcMar>
          </w:tcPr>
          <w:p w14:paraId="49AF2792" w14:textId="77777777" w:rsidR="003065B5" w:rsidRPr="00701575" w:rsidRDefault="00000000">
            <w:pPr>
              <w:spacing w:after="0"/>
              <w:jc w:val="center"/>
              <w:rPr>
                <w:ins w:id="4148" w:author="PCIRR S2 RNR" w:date="2025-05-09T18:16:00Z" w16du:dateUtc="2025-05-09T10:16:00Z"/>
                <w:sz w:val="22"/>
                <w:szCs w:val="22"/>
              </w:rPr>
            </w:pPr>
            <w:ins w:id="4149" w:author="PCIRR S2 RNR" w:date="2025-05-09T18:16:00Z" w16du:dateUtc="2025-05-09T10:16:00Z">
              <w:r w:rsidRPr="00701575">
                <w:rPr>
                  <w:sz w:val="22"/>
                  <w:szCs w:val="22"/>
                </w:rPr>
                <w:t>268</w:t>
              </w:r>
            </w:ins>
          </w:p>
        </w:tc>
        <w:tc>
          <w:tcPr>
            <w:tcW w:w="1380" w:type="dxa"/>
            <w:gridSpan w:val="3"/>
            <w:tcBorders>
              <w:top w:val="nil"/>
              <w:left w:val="nil"/>
              <w:right w:val="nil"/>
            </w:tcBorders>
            <w:shd w:val="clear" w:color="auto" w:fill="auto"/>
            <w:tcMar>
              <w:top w:w="11" w:type="dxa"/>
              <w:left w:w="11" w:type="dxa"/>
              <w:bottom w:w="11" w:type="dxa"/>
              <w:right w:w="11" w:type="dxa"/>
            </w:tcMar>
          </w:tcPr>
          <w:p w14:paraId="5F8DE8B9" w14:textId="77777777" w:rsidR="003065B5" w:rsidRPr="00701575" w:rsidRDefault="00000000">
            <w:pPr>
              <w:spacing w:after="0"/>
              <w:jc w:val="center"/>
              <w:rPr>
                <w:ins w:id="4150" w:author="PCIRR S2 RNR" w:date="2025-05-09T18:16:00Z" w16du:dateUtc="2025-05-09T10:16:00Z"/>
                <w:sz w:val="22"/>
                <w:szCs w:val="22"/>
              </w:rPr>
            </w:pPr>
            <w:ins w:id="4151" w:author="PCIRR S2 RNR" w:date="2025-05-09T18:16:00Z" w16du:dateUtc="2025-05-09T10:16:00Z">
              <w:r w:rsidRPr="00701575">
                <w:rPr>
                  <w:sz w:val="22"/>
                  <w:szCs w:val="22"/>
                </w:rPr>
                <w:t>53%</w:t>
              </w:r>
            </w:ins>
          </w:p>
        </w:tc>
        <w:tc>
          <w:tcPr>
            <w:tcW w:w="1050" w:type="dxa"/>
            <w:tcBorders>
              <w:top w:val="nil"/>
              <w:left w:val="nil"/>
              <w:right w:val="nil"/>
            </w:tcBorders>
            <w:shd w:val="clear" w:color="auto" w:fill="auto"/>
            <w:tcMar>
              <w:top w:w="11" w:type="dxa"/>
              <w:left w:w="11" w:type="dxa"/>
              <w:bottom w:w="11" w:type="dxa"/>
              <w:right w:w="11" w:type="dxa"/>
            </w:tcMar>
          </w:tcPr>
          <w:p w14:paraId="6225F57E" w14:textId="77777777" w:rsidR="003065B5" w:rsidRPr="00701575" w:rsidRDefault="00000000">
            <w:pPr>
              <w:widowControl w:val="0"/>
              <w:spacing w:after="0"/>
              <w:jc w:val="center"/>
              <w:rPr>
                <w:ins w:id="4152" w:author="PCIRR S2 RNR" w:date="2025-05-09T18:16:00Z" w16du:dateUtc="2025-05-09T10:16:00Z"/>
                <w:sz w:val="22"/>
                <w:szCs w:val="22"/>
              </w:rPr>
            </w:pPr>
            <w:ins w:id="4153" w:author="PCIRR S2 RNR" w:date="2025-05-09T18:16:00Z" w16du:dateUtc="2025-05-09T10:16:00Z">
              <w:r w:rsidRPr="00701575">
                <w:rPr>
                  <w:sz w:val="22"/>
                  <w:szCs w:val="22"/>
                </w:rPr>
                <w:t>/</w:t>
              </w:r>
            </w:ins>
          </w:p>
        </w:tc>
        <w:tc>
          <w:tcPr>
            <w:tcW w:w="2730" w:type="dxa"/>
            <w:tcBorders>
              <w:top w:val="nil"/>
              <w:left w:val="nil"/>
              <w:right w:val="nil"/>
            </w:tcBorders>
            <w:shd w:val="clear" w:color="auto" w:fill="auto"/>
            <w:tcMar>
              <w:top w:w="11" w:type="dxa"/>
              <w:left w:w="11" w:type="dxa"/>
              <w:bottom w:w="11" w:type="dxa"/>
              <w:right w:w="11" w:type="dxa"/>
            </w:tcMar>
          </w:tcPr>
          <w:p w14:paraId="6547DF61" w14:textId="77777777" w:rsidR="003065B5" w:rsidRPr="00701575" w:rsidRDefault="003065B5">
            <w:pPr>
              <w:widowControl w:val="0"/>
              <w:spacing w:after="0"/>
              <w:jc w:val="center"/>
              <w:rPr>
                <w:ins w:id="4154" w:author="PCIRR S2 RNR" w:date="2025-05-09T18:16:00Z" w16du:dateUtc="2025-05-09T10:16:00Z"/>
                <w:sz w:val="22"/>
                <w:szCs w:val="22"/>
              </w:rPr>
            </w:pPr>
          </w:p>
        </w:tc>
      </w:tr>
      <w:tr w:rsidR="003065B5" w:rsidRPr="00701575" w14:paraId="44620115" w14:textId="77777777">
        <w:trPr>
          <w:jc w:val="center"/>
          <w:ins w:id="4155" w:author="PCIRR S2 RNR" w:date="2025-05-09T18:16:00Z" w16du:dateUtc="2025-05-09T10:16:00Z"/>
        </w:trPr>
        <w:tc>
          <w:tcPr>
            <w:tcW w:w="915" w:type="dxa"/>
            <w:gridSpan w:val="2"/>
            <w:vMerge w:val="restart"/>
            <w:tcBorders>
              <w:left w:val="nil"/>
              <w:bottom w:val="single" w:sz="8" w:space="0" w:color="000000"/>
              <w:right w:val="nil"/>
            </w:tcBorders>
            <w:shd w:val="clear" w:color="auto" w:fill="auto"/>
            <w:tcMar>
              <w:top w:w="11" w:type="dxa"/>
              <w:left w:w="11" w:type="dxa"/>
              <w:bottom w:w="11" w:type="dxa"/>
              <w:right w:w="11" w:type="dxa"/>
            </w:tcMar>
          </w:tcPr>
          <w:p w14:paraId="7B2A7A68" w14:textId="77777777" w:rsidR="003065B5" w:rsidRPr="00701575" w:rsidRDefault="00000000">
            <w:pPr>
              <w:spacing w:after="0"/>
              <w:jc w:val="center"/>
              <w:rPr>
                <w:ins w:id="4156" w:author="PCIRR S2 RNR" w:date="2025-05-09T18:16:00Z" w16du:dateUtc="2025-05-09T10:16:00Z"/>
                <w:sz w:val="22"/>
                <w:szCs w:val="22"/>
              </w:rPr>
            </w:pPr>
            <w:ins w:id="4157" w:author="PCIRR S2 RNR" w:date="2025-05-09T18:16:00Z" w16du:dateUtc="2025-05-09T10:16:00Z">
              <w:r w:rsidRPr="00701575">
                <w:rPr>
                  <w:sz w:val="22"/>
                  <w:szCs w:val="22"/>
                </w:rPr>
                <w:t>18</w:t>
              </w:r>
            </w:ins>
          </w:p>
          <w:p w14:paraId="27A6F0C1" w14:textId="77777777" w:rsidR="003065B5" w:rsidRPr="00701575" w:rsidRDefault="003065B5">
            <w:pPr>
              <w:spacing w:after="0"/>
              <w:jc w:val="center"/>
              <w:rPr>
                <w:ins w:id="4158" w:author="PCIRR S2 RNR" w:date="2025-05-09T18:16:00Z" w16du:dateUtc="2025-05-09T10:16:00Z"/>
                <w:sz w:val="22"/>
                <w:szCs w:val="22"/>
              </w:rPr>
            </w:pPr>
          </w:p>
        </w:tc>
        <w:tc>
          <w:tcPr>
            <w:tcW w:w="5535" w:type="dxa"/>
            <w:tcBorders>
              <w:left w:val="nil"/>
              <w:bottom w:val="nil"/>
              <w:right w:val="nil"/>
            </w:tcBorders>
            <w:shd w:val="clear" w:color="auto" w:fill="auto"/>
            <w:tcMar>
              <w:top w:w="11" w:type="dxa"/>
              <w:left w:w="11" w:type="dxa"/>
              <w:bottom w:w="11" w:type="dxa"/>
              <w:right w:w="11" w:type="dxa"/>
            </w:tcMar>
            <w:vAlign w:val="bottom"/>
          </w:tcPr>
          <w:p w14:paraId="4A6ED116" w14:textId="77777777" w:rsidR="003065B5" w:rsidRPr="00701575" w:rsidRDefault="00000000">
            <w:pPr>
              <w:spacing w:after="0"/>
              <w:rPr>
                <w:ins w:id="4159" w:author="PCIRR S2 RNR" w:date="2025-05-09T18:16:00Z" w16du:dateUtc="2025-05-09T10:16:00Z"/>
                <w:sz w:val="22"/>
                <w:szCs w:val="22"/>
              </w:rPr>
            </w:pPr>
            <w:ins w:id="4160" w:author="PCIRR S2 RNR" w:date="2025-05-09T18:16:00Z" w16du:dateUtc="2025-05-09T10:16:00Z">
              <w:r w:rsidRPr="00701575">
                <w:rPr>
                  <w:b/>
                  <w:sz w:val="22"/>
                  <w:szCs w:val="22"/>
                </w:rPr>
                <w:t>Paid $40 for tickets:</w:t>
              </w:r>
            </w:ins>
          </w:p>
        </w:tc>
        <w:tc>
          <w:tcPr>
            <w:tcW w:w="855" w:type="dxa"/>
            <w:vMerge w:val="restart"/>
            <w:tcBorders>
              <w:left w:val="nil"/>
              <w:bottom w:val="single" w:sz="8" w:space="0" w:color="000000"/>
              <w:right w:val="nil"/>
            </w:tcBorders>
            <w:shd w:val="clear" w:color="auto" w:fill="auto"/>
            <w:tcMar>
              <w:top w:w="11" w:type="dxa"/>
              <w:left w:w="11" w:type="dxa"/>
              <w:bottom w:w="11" w:type="dxa"/>
              <w:right w:w="11" w:type="dxa"/>
            </w:tcMar>
          </w:tcPr>
          <w:p w14:paraId="185822F2" w14:textId="77777777" w:rsidR="003065B5" w:rsidRPr="00701575" w:rsidRDefault="00000000">
            <w:pPr>
              <w:spacing w:after="0"/>
              <w:jc w:val="center"/>
              <w:rPr>
                <w:ins w:id="4161" w:author="PCIRR S2 RNR" w:date="2025-05-09T18:16:00Z" w16du:dateUtc="2025-05-09T10:16:00Z"/>
                <w:sz w:val="22"/>
                <w:szCs w:val="22"/>
              </w:rPr>
            </w:pPr>
            <w:ins w:id="4162" w:author="PCIRR S2 RNR" w:date="2025-05-09T18:16:00Z" w16du:dateUtc="2025-05-09T10:16:00Z">
              <w:r w:rsidRPr="00701575">
                <w:rPr>
                  <w:sz w:val="22"/>
                  <w:szCs w:val="22"/>
                </w:rPr>
                <w:t>502</w:t>
              </w:r>
            </w:ins>
          </w:p>
        </w:tc>
        <w:tc>
          <w:tcPr>
            <w:tcW w:w="690" w:type="dxa"/>
            <w:gridSpan w:val="2"/>
            <w:tcBorders>
              <w:left w:val="nil"/>
              <w:bottom w:val="nil"/>
              <w:right w:val="nil"/>
            </w:tcBorders>
            <w:shd w:val="clear" w:color="auto" w:fill="auto"/>
            <w:tcMar>
              <w:top w:w="11" w:type="dxa"/>
              <w:left w:w="11" w:type="dxa"/>
              <w:bottom w:w="11" w:type="dxa"/>
              <w:right w:w="11" w:type="dxa"/>
            </w:tcMar>
          </w:tcPr>
          <w:p w14:paraId="08414B40" w14:textId="77777777" w:rsidR="003065B5" w:rsidRPr="00701575" w:rsidRDefault="003065B5">
            <w:pPr>
              <w:spacing w:after="0"/>
              <w:jc w:val="center"/>
              <w:rPr>
                <w:ins w:id="4163" w:author="PCIRR S2 RNR" w:date="2025-05-09T18:16:00Z" w16du:dateUtc="2025-05-09T10:16:00Z"/>
                <w:sz w:val="22"/>
                <w:szCs w:val="22"/>
              </w:rPr>
            </w:pPr>
          </w:p>
        </w:tc>
        <w:tc>
          <w:tcPr>
            <w:tcW w:w="1380" w:type="dxa"/>
            <w:gridSpan w:val="3"/>
            <w:tcBorders>
              <w:left w:val="nil"/>
              <w:bottom w:val="nil"/>
              <w:right w:val="nil"/>
            </w:tcBorders>
            <w:shd w:val="clear" w:color="auto" w:fill="auto"/>
            <w:tcMar>
              <w:top w:w="11" w:type="dxa"/>
              <w:left w:w="11" w:type="dxa"/>
              <w:bottom w:w="11" w:type="dxa"/>
              <w:right w:w="11" w:type="dxa"/>
            </w:tcMar>
          </w:tcPr>
          <w:p w14:paraId="4BF0859B" w14:textId="77777777" w:rsidR="003065B5" w:rsidRPr="00701575" w:rsidRDefault="003065B5">
            <w:pPr>
              <w:spacing w:after="0"/>
              <w:jc w:val="center"/>
              <w:rPr>
                <w:ins w:id="4164" w:author="PCIRR S2 RNR" w:date="2025-05-09T18:16:00Z" w16du:dateUtc="2025-05-09T10:16:00Z"/>
                <w:sz w:val="22"/>
                <w:szCs w:val="22"/>
              </w:rPr>
            </w:pPr>
          </w:p>
        </w:tc>
        <w:tc>
          <w:tcPr>
            <w:tcW w:w="1050" w:type="dxa"/>
            <w:vMerge w:val="restart"/>
            <w:tcBorders>
              <w:left w:val="nil"/>
              <w:bottom w:val="nil"/>
              <w:right w:val="nil"/>
            </w:tcBorders>
            <w:shd w:val="clear" w:color="auto" w:fill="auto"/>
            <w:tcMar>
              <w:top w:w="11" w:type="dxa"/>
              <w:left w:w="11" w:type="dxa"/>
              <w:bottom w:w="11" w:type="dxa"/>
              <w:right w:w="11" w:type="dxa"/>
            </w:tcMar>
          </w:tcPr>
          <w:p w14:paraId="65425D5A" w14:textId="77777777" w:rsidR="003065B5" w:rsidRPr="00701575" w:rsidRDefault="00000000">
            <w:pPr>
              <w:widowControl w:val="0"/>
              <w:spacing w:after="0"/>
              <w:jc w:val="center"/>
              <w:rPr>
                <w:ins w:id="4165" w:author="PCIRR S2 RNR" w:date="2025-05-09T18:16:00Z" w16du:dateUtc="2025-05-09T10:16:00Z"/>
                <w:sz w:val="22"/>
                <w:szCs w:val="22"/>
              </w:rPr>
            </w:pPr>
            <w:ins w:id="4166" w:author="PCIRR S2 RNR" w:date="2025-05-09T18:16:00Z" w16du:dateUtc="2025-05-09T10:16:00Z">
              <w:r w:rsidRPr="00701575">
                <w:rPr>
                  <w:sz w:val="22"/>
                  <w:szCs w:val="22"/>
                </w:rPr>
                <w:t>N/A</w:t>
              </w:r>
            </w:ins>
          </w:p>
        </w:tc>
        <w:tc>
          <w:tcPr>
            <w:tcW w:w="2730" w:type="dxa"/>
            <w:vMerge w:val="restart"/>
            <w:tcBorders>
              <w:left w:val="nil"/>
              <w:bottom w:val="nil"/>
              <w:right w:val="nil"/>
            </w:tcBorders>
            <w:shd w:val="clear" w:color="auto" w:fill="auto"/>
            <w:tcMar>
              <w:top w:w="11" w:type="dxa"/>
              <w:left w:w="11" w:type="dxa"/>
              <w:bottom w:w="11" w:type="dxa"/>
              <w:right w:w="11" w:type="dxa"/>
            </w:tcMar>
          </w:tcPr>
          <w:p w14:paraId="3E0441ED" w14:textId="77777777" w:rsidR="003065B5" w:rsidRPr="00701575" w:rsidRDefault="00000000">
            <w:pPr>
              <w:widowControl w:val="0"/>
              <w:spacing w:after="0"/>
              <w:jc w:val="center"/>
              <w:rPr>
                <w:ins w:id="4167" w:author="PCIRR S2 RNR" w:date="2025-05-09T18:16:00Z" w16du:dateUtc="2025-05-09T10:16:00Z"/>
                <w:sz w:val="22"/>
                <w:szCs w:val="22"/>
              </w:rPr>
            </w:pPr>
            <w:ins w:id="4168" w:author="PCIRR S2 RNR" w:date="2025-05-09T18:16:00Z" w16du:dateUtc="2025-05-09T10:16:00Z">
              <w:r w:rsidRPr="00701575">
                <w:rPr>
                  <w:sz w:val="22"/>
                  <w:szCs w:val="22"/>
                </w:rPr>
                <w:t>Extension: supported</w:t>
              </w:r>
            </w:ins>
          </w:p>
        </w:tc>
      </w:tr>
      <w:tr w:rsidR="003065B5" w:rsidRPr="00701575" w14:paraId="7EFBF3B0" w14:textId="77777777">
        <w:trPr>
          <w:jc w:val="center"/>
          <w:ins w:id="4169" w:author="PCIRR S2 RNR" w:date="2025-05-09T18:16:00Z" w16du:dateUtc="2025-05-09T10:16:00Z"/>
        </w:trPr>
        <w:tc>
          <w:tcPr>
            <w:tcW w:w="915" w:type="dxa"/>
            <w:gridSpan w:val="2"/>
            <w:vMerge/>
            <w:tcBorders>
              <w:left w:val="nil"/>
              <w:bottom w:val="single" w:sz="8" w:space="0" w:color="000000"/>
              <w:right w:val="nil"/>
            </w:tcBorders>
            <w:shd w:val="clear" w:color="auto" w:fill="auto"/>
            <w:tcMar>
              <w:top w:w="11" w:type="dxa"/>
              <w:left w:w="11" w:type="dxa"/>
              <w:bottom w:w="11" w:type="dxa"/>
              <w:right w:w="11" w:type="dxa"/>
            </w:tcMar>
          </w:tcPr>
          <w:p w14:paraId="7ED05040" w14:textId="77777777" w:rsidR="003065B5" w:rsidRPr="00701575" w:rsidRDefault="003065B5">
            <w:pPr>
              <w:widowControl w:val="0"/>
              <w:spacing w:after="0"/>
              <w:jc w:val="center"/>
              <w:rPr>
                <w:ins w:id="4170" w:author="PCIRR S2 RNR" w:date="2025-05-09T18:16:00Z" w16du:dateUtc="2025-05-09T10:16:00Z"/>
                <w:b/>
                <w:sz w:val="22"/>
                <w:szCs w:val="22"/>
              </w:rPr>
            </w:pPr>
          </w:p>
        </w:tc>
        <w:tc>
          <w:tcPr>
            <w:tcW w:w="5535" w:type="dxa"/>
            <w:tcBorders>
              <w:top w:val="nil"/>
              <w:left w:val="nil"/>
              <w:bottom w:val="nil"/>
              <w:right w:val="nil"/>
            </w:tcBorders>
            <w:shd w:val="clear" w:color="auto" w:fill="auto"/>
            <w:tcMar>
              <w:top w:w="11" w:type="dxa"/>
              <w:left w:w="11" w:type="dxa"/>
              <w:bottom w:w="11" w:type="dxa"/>
              <w:right w:w="11" w:type="dxa"/>
            </w:tcMar>
            <w:vAlign w:val="bottom"/>
          </w:tcPr>
          <w:p w14:paraId="18A3AE59" w14:textId="77777777" w:rsidR="003065B5" w:rsidRPr="00701575" w:rsidRDefault="00000000">
            <w:pPr>
              <w:spacing w:after="0"/>
              <w:rPr>
                <w:ins w:id="4171" w:author="PCIRR S2 RNR" w:date="2025-05-09T18:16:00Z" w16du:dateUtc="2025-05-09T10:16:00Z"/>
                <w:sz w:val="22"/>
                <w:szCs w:val="22"/>
              </w:rPr>
            </w:pPr>
            <w:ins w:id="4172" w:author="PCIRR S2 RNR" w:date="2025-05-09T18:16:00Z" w16du:dateUtc="2025-05-09T10:16:00Z">
              <w:r w:rsidRPr="00701575">
                <w:rPr>
                  <w:sz w:val="22"/>
                  <w:szCs w:val="22"/>
                </w:rPr>
                <w:t>Go to the game</w:t>
              </w:r>
            </w:ins>
          </w:p>
        </w:tc>
        <w:tc>
          <w:tcPr>
            <w:tcW w:w="855" w:type="dxa"/>
            <w:vMerge/>
            <w:tcBorders>
              <w:left w:val="nil"/>
              <w:bottom w:val="nil"/>
              <w:right w:val="nil"/>
            </w:tcBorders>
            <w:shd w:val="clear" w:color="auto" w:fill="auto"/>
            <w:tcMar>
              <w:top w:w="11" w:type="dxa"/>
              <w:left w:w="11" w:type="dxa"/>
              <w:bottom w:w="11" w:type="dxa"/>
              <w:right w:w="11" w:type="dxa"/>
            </w:tcMar>
          </w:tcPr>
          <w:p w14:paraId="5A6452FD" w14:textId="77777777" w:rsidR="003065B5" w:rsidRPr="00701575" w:rsidRDefault="003065B5">
            <w:pPr>
              <w:widowControl w:val="0"/>
              <w:spacing w:after="0"/>
              <w:jc w:val="center"/>
              <w:rPr>
                <w:ins w:id="4173" w:author="PCIRR S2 RNR" w:date="2025-05-09T18:16:00Z" w16du:dateUtc="2025-05-09T10:16:00Z"/>
                <w:sz w:val="22"/>
                <w:szCs w:val="22"/>
              </w:rPr>
            </w:pPr>
          </w:p>
        </w:tc>
        <w:tc>
          <w:tcPr>
            <w:tcW w:w="690" w:type="dxa"/>
            <w:gridSpan w:val="2"/>
            <w:tcBorders>
              <w:left w:val="nil"/>
              <w:bottom w:val="nil"/>
              <w:right w:val="nil"/>
            </w:tcBorders>
            <w:shd w:val="clear" w:color="auto" w:fill="auto"/>
            <w:tcMar>
              <w:top w:w="11" w:type="dxa"/>
              <w:left w:w="11" w:type="dxa"/>
              <w:bottom w:w="11" w:type="dxa"/>
              <w:right w:w="11" w:type="dxa"/>
            </w:tcMar>
          </w:tcPr>
          <w:p w14:paraId="55D098C3" w14:textId="77777777" w:rsidR="003065B5" w:rsidRPr="00701575" w:rsidRDefault="00000000">
            <w:pPr>
              <w:spacing w:after="0"/>
              <w:jc w:val="center"/>
              <w:rPr>
                <w:ins w:id="4174" w:author="PCIRR S2 RNR" w:date="2025-05-09T18:16:00Z" w16du:dateUtc="2025-05-09T10:16:00Z"/>
                <w:sz w:val="22"/>
                <w:szCs w:val="22"/>
              </w:rPr>
            </w:pPr>
            <w:ins w:id="4175" w:author="PCIRR S2 RNR" w:date="2025-05-09T18:16:00Z" w16du:dateUtc="2025-05-09T10:16:00Z">
              <w:r w:rsidRPr="00701575">
                <w:rPr>
                  <w:sz w:val="22"/>
                  <w:szCs w:val="22"/>
                </w:rPr>
                <w:t>160</w:t>
              </w:r>
            </w:ins>
          </w:p>
        </w:tc>
        <w:tc>
          <w:tcPr>
            <w:tcW w:w="1380" w:type="dxa"/>
            <w:gridSpan w:val="3"/>
            <w:tcBorders>
              <w:left w:val="nil"/>
              <w:bottom w:val="nil"/>
              <w:right w:val="nil"/>
            </w:tcBorders>
            <w:shd w:val="clear" w:color="auto" w:fill="auto"/>
            <w:tcMar>
              <w:top w:w="11" w:type="dxa"/>
              <w:left w:w="11" w:type="dxa"/>
              <w:bottom w:w="11" w:type="dxa"/>
              <w:right w:w="11" w:type="dxa"/>
            </w:tcMar>
          </w:tcPr>
          <w:p w14:paraId="3E815D69" w14:textId="77777777" w:rsidR="003065B5" w:rsidRPr="00701575" w:rsidRDefault="00000000">
            <w:pPr>
              <w:spacing w:after="0"/>
              <w:jc w:val="center"/>
              <w:rPr>
                <w:ins w:id="4176" w:author="PCIRR S2 RNR" w:date="2025-05-09T18:16:00Z" w16du:dateUtc="2025-05-09T10:16:00Z"/>
                <w:sz w:val="22"/>
                <w:szCs w:val="22"/>
              </w:rPr>
            </w:pPr>
            <w:ins w:id="4177" w:author="PCIRR S2 RNR" w:date="2025-05-09T18:16:00Z" w16du:dateUtc="2025-05-09T10:16:00Z">
              <w:r w:rsidRPr="00701575">
                <w:rPr>
                  <w:sz w:val="22"/>
                  <w:szCs w:val="22"/>
                </w:rPr>
                <w:t>32%</w:t>
              </w:r>
            </w:ins>
          </w:p>
        </w:tc>
        <w:tc>
          <w:tcPr>
            <w:tcW w:w="1050" w:type="dxa"/>
            <w:vMerge/>
            <w:tcBorders>
              <w:left w:val="nil"/>
              <w:bottom w:val="nil"/>
              <w:right w:val="nil"/>
            </w:tcBorders>
            <w:shd w:val="clear" w:color="auto" w:fill="auto"/>
            <w:tcMar>
              <w:top w:w="11" w:type="dxa"/>
              <w:left w:w="11" w:type="dxa"/>
              <w:bottom w:w="11" w:type="dxa"/>
              <w:right w:w="11" w:type="dxa"/>
            </w:tcMar>
          </w:tcPr>
          <w:p w14:paraId="03E9668E" w14:textId="77777777" w:rsidR="003065B5" w:rsidRPr="00701575" w:rsidRDefault="003065B5">
            <w:pPr>
              <w:widowControl w:val="0"/>
              <w:spacing w:after="0"/>
              <w:jc w:val="center"/>
              <w:rPr>
                <w:ins w:id="4178" w:author="PCIRR S2 RNR" w:date="2025-05-09T18:16:00Z" w16du:dateUtc="2025-05-09T10:16:00Z"/>
                <w:sz w:val="22"/>
                <w:szCs w:val="22"/>
              </w:rPr>
            </w:pPr>
          </w:p>
        </w:tc>
        <w:tc>
          <w:tcPr>
            <w:tcW w:w="2730" w:type="dxa"/>
            <w:vMerge/>
            <w:tcBorders>
              <w:left w:val="nil"/>
              <w:bottom w:val="nil"/>
              <w:right w:val="nil"/>
            </w:tcBorders>
            <w:shd w:val="clear" w:color="auto" w:fill="auto"/>
            <w:tcMar>
              <w:top w:w="11" w:type="dxa"/>
              <w:left w:w="11" w:type="dxa"/>
              <w:bottom w:w="11" w:type="dxa"/>
              <w:right w:w="11" w:type="dxa"/>
            </w:tcMar>
          </w:tcPr>
          <w:p w14:paraId="2C100E29" w14:textId="77777777" w:rsidR="003065B5" w:rsidRPr="00701575" w:rsidRDefault="003065B5">
            <w:pPr>
              <w:widowControl w:val="0"/>
              <w:spacing w:after="0"/>
              <w:jc w:val="center"/>
              <w:rPr>
                <w:ins w:id="4179" w:author="PCIRR S2 RNR" w:date="2025-05-09T18:16:00Z" w16du:dateUtc="2025-05-09T10:16:00Z"/>
                <w:sz w:val="22"/>
                <w:szCs w:val="22"/>
              </w:rPr>
            </w:pPr>
          </w:p>
        </w:tc>
      </w:tr>
      <w:tr w:rsidR="003065B5" w:rsidRPr="00701575" w14:paraId="7BC7A23F" w14:textId="77777777">
        <w:trPr>
          <w:jc w:val="center"/>
          <w:ins w:id="4180" w:author="PCIRR S2 RNR" w:date="2025-05-09T18:16:00Z" w16du:dateUtc="2025-05-09T10:16:00Z"/>
        </w:trPr>
        <w:tc>
          <w:tcPr>
            <w:tcW w:w="915" w:type="dxa"/>
            <w:gridSpan w:val="2"/>
            <w:vMerge/>
            <w:tcBorders>
              <w:left w:val="nil"/>
              <w:bottom w:val="single" w:sz="8" w:space="0" w:color="000000"/>
              <w:right w:val="nil"/>
            </w:tcBorders>
            <w:shd w:val="clear" w:color="auto" w:fill="auto"/>
            <w:tcMar>
              <w:top w:w="11" w:type="dxa"/>
              <w:left w:w="11" w:type="dxa"/>
              <w:bottom w:w="11" w:type="dxa"/>
              <w:right w:w="11" w:type="dxa"/>
            </w:tcMar>
          </w:tcPr>
          <w:p w14:paraId="22C09B01" w14:textId="77777777" w:rsidR="003065B5" w:rsidRPr="00701575" w:rsidRDefault="003065B5">
            <w:pPr>
              <w:widowControl w:val="0"/>
              <w:spacing w:after="0"/>
              <w:jc w:val="center"/>
              <w:rPr>
                <w:ins w:id="4181" w:author="PCIRR S2 RNR" w:date="2025-05-09T18:16:00Z" w16du:dateUtc="2025-05-09T10:16:00Z"/>
                <w:b/>
                <w:sz w:val="22"/>
                <w:szCs w:val="22"/>
              </w:rPr>
            </w:pPr>
          </w:p>
        </w:tc>
        <w:tc>
          <w:tcPr>
            <w:tcW w:w="5535" w:type="dxa"/>
            <w:tcBorders>
              <w:top w:val="nil"/>
              <w:left w:val="nil"/>
              <w:bottom w:val="nil"/>
              <w:right w:val="nil"/>
            </w:tcBorders>
            <w:shd w:val="clear" w:color="auto" w:fill="auto"/>
            <w:tcMar>
              <w:top w:w="11" w:type="dxa"/>
              <w:left w:w="11" w:type="dxa"/>
              <w:bottom w:w="11" w:type="dxa"/>
              <w:right w:w="11" w:type="dxa"/>
            </w:tcMar>
            <w:vAlign w:val="bottom"/>
          </w:tcPr>
          <w:p w14:paraId="520736C6" w14:textId="77777777" w:rsidR="003065B5" w:rsidRPr="00701575" w:rsidRDefault="00000000">
            <w:pPr>
              <w:spacing w:after="0"/>
              <w:rPr>
                <w:ins w:id="4182" w:author="PCIRR S2 RNR" w:date="2025-05-09T18:16:00Z" w16du:dateUtc="2025-05-09T10:16:00Z"/>
                <w:sz w:val="22"/>
                <w:szCs w:val="22"/>
              </w:rPr>
            </w:pPr>
            <w:ins w:id="4183" w:author="PCIRR S2 RNR" w:date="2025-05-09T18:16:00Z" w16du:dateUtc="2025-05-09T10:16:00Z">
              <w:r w:rsidRPr="00701575">
                <w:rPr>
                  <w:sz w:val="22"/>
                  <w:szCs w:val="22"/>
                </w:rPr>
                <w:t>Stay home</w:t>
              </w:r>
            </w:ins>
          </w:p>
        </w:tc>
        <w:tc>
          <w:tcPr>
            <w:tcW w:w="855" w:type="dxa"/>
            <w:vMerge/>
            <w:tcBorders>
              <w:left w:val="nil"/>
              <w:bottom w:val="nil"/>
              <w:right w:val="nil"/>
            </w:tcBorders>
            <w:shd w:val="clear" w:color="auto" w:fill="auto"/>
            <w:tcMar>
              <w:top w:w="11" w:type="dxa"/>
              <w:left w:w="11" w:type="dxa"/>
              <w:bottom w:w="11" w:type="dxa"/>
              <w:right w:w="11" w:type="dxa"/>
            </w:tcMar>
          </w:tcPr>
          <w:p w14:paraId="79CD39B8" w14:textId="77777777" w:rsidR="003065B5" w:rsidRPr="00701575" w:rsidRDefault="003065B5">
            <w:pPr>
              <w:widowControl w:val="0"/>
              <w:spacing w:after="0"/>
              <w:jc w:val="center"/>
              <w:rPr>
                <w:ins w:id="4184" w:author="PCIRR S2 RNR" w:date="2025-05-09T18:16:00Z" w16du:dateUtc="2025-05-09T10:16:00Z"/>
                <w:sz w:val="22"/>
                <w:szCs w:val="22"/>
              </w:rPr>
            </w:pPr>
          </w:p>
        </w:tc>
        <w:tc>
          <w:tcPr>
            <w:tcW w:w="690" w:type="dxa"/>
            <w:gridSpan w:val="2"/>
            <w:tcBorders>
              <w:top w:val="nil"/>
              <w:left w:val="nil"/>
              <w:bottom w:val="nil"/>
              <w:right w:val="nil"/>
            </w:tcBorders>
            <w:shd w:val="clear" w:color="auto" w:fill="auto"/>
            <w:tcMar>
              <w:top w:w="11" w:type="dxa"/>
              <w:left w:w="11" w:type="dxa"/>
              <w:bottom w:w="11" w:type="dxa"/>
              <w:right w:w="11" w:type="dxa"/>
            </w:tcMar>
          </w:tcPr>
          <w:p w14:paraId="512C4858" w14:textId="77777777" w:rsidR="003065B5" w:rsidRPr="00701575" w:rsidRDefault="00000000">
            <w:pPr>
              <w:spacing w:after="0"/>
              <w:jc w:val="center"/>
              <w:rPr>
                <w:ins w:id="4185" w:author="PCIRR S2 RNR" w:date="2025-05-09T18:16:00Z" w16du:dateUtc="2025-05-09T10:16:00Z"/>
                <w:sz w:val="22"/>
                <w:szCs w:val="22"/>
              </w:rPr>
            </w:pPr>
            <w:ins w:id="4186" w:author="PCIRR S2 RNR" w:date="2025-05-09T18:16:00Z" w16du:dateUtc="2025-05-09T10:16:00Z">
              <w:r w:rsidRPr="00701575">
                <w:rPr>
                  <w:sz w:val="22"/>
                  <w:szCs w:val="22"/>
                </w:rPr>
                <w:t>342</w:t>
              </w:r>
            </w:ins>
          </w:p>
        </w:tc>
        <w:tc>
          <w:tcPr>
            <w:tcW w:w="1380" w:type="dxa"/>
            <w:gridSpan w:val="3"/>
            <w:tcBorders>
              <w:top w:val="nil"/>
              <w:left w:val="nil"/>
              <w:bottom w:val="nil"/>
              <w:right w:val="nil"/>
            </w:tcBorders>
            <w:shd w:val="clear" w:color="auto" w:fill="auto"/>
            <w:tcMar>
              <w:top w:w="11" w:type="dxa"/>
              <w:left w:w="11" w:type="dxa"/>
              <w:bottom w:w="11" w:type="dxa"/>
              <w:right w:w="11" w:type="dxa"/>
            </w:tcMar>
          </w:tcPr>
          <w:p w14:paraId="2AE04597" w14:textId="77777777" w:rsidR="003065B5" w:rsidRPr="00701575" w:rsidRDefault="00000000">
            <w:pPr>
              <w:spacing w:after="0"/>
              <w:jc w:val="center"/>
              <w:rPr>
                <w:ins w:id="4187" w:author="PCIRR S2 RNR" w:date="2025-05-09T18:16:00Z" w16du:dateUtc="2025-05-09T10:16:00Z"/>
                <w:sz w:val="22"/>
                <w:szCs w:val="22"/>
              </w:rPr>
            </w:pPr>
            <w:ins w:id="4188" w:author="PCIRR S2 RNR" w:date="2025-05-09T18:16:00Z" w16du:dateUtc="2025-05-09T10:16:00Z">
              <w:r w:rsidRPr="00701575">
                <w:rPr>
                  <w:sz w:val="22"/>
                  <w:szCs w:val="22"/>
                </w:rPr>
                <w:t>68%</w:t>
              </w:r>
            </w:ins>
          </w:p>
        </w:tc>
        <w:tc>
          <w:tcPr>
            <w:tcW w:w="1050" w:type="dxa"/>
            <w:vMerge/>
            <w:tcBorders>
              <w:top w:val="nil"/>
              <w:left w:val="nil"/>
              <w:bottom w:val="nil"/>
              <w:right w:val="nil"/>
            </w:tcBorders>
            <w:shd w:val="clear" w:color="auto" w:fill="auto"/>
            <w:tcMar>
              <w:top w:w="11" w:type="dxa"/>
              <w:left w:w="11" w:type="dxa"/>
              <w:bottom w:w="11" w:type="dxa"/>
              <w:right w:w="11" w:type="dxa"/>
            </w:tcMar>
          </w:tcPr>
          <w:p w14:paraId="78DA81BA" w14:textId="77777777" w:rsidR="003065B5" w:rsidRPr="00701575" w:rsidRDefault="003065B5">
            <w:pPr>
              <w:widowControl w:val="0"/>
              <w:spacing w:after="0"/>
              <w:jc w:val="center"/>
              <w:rPr>
                <w:ins w:id="4189" w:author="PCIRR S2 RNR" w:date="2025-05-09T18:16:00Z" w16du:dateUtc="2025-05-09T10:16:00Z"/>
                <w:sz w:val="22"/>
                <w:szCs w:val="22"/>
              </w:rPr>
            </w:pPr>
          </w:p>
        </w:tc>
        <w:tc>
          <w:tcPr>
            <w:tcW w:w="2730" w:type="dxa"/>
            <w:vMerge/>
            <w:tcBorders>
              <w:left w:val="nil"/>
              <w:bottom w:val="nil"/>
              <w:right w:val="nil"/>
            </w:tcBorders>
            <w:shd w:val="clear" w:color="auto" w:fill="auto"/>
            <w:tcMar>
              <w:top w:w="11" w:type="dxa"/>
              <w:left w:w="11" w:type="dxa"/>
              <w:bottom w:w="11" w:type="dxa"/>
              <w:right w:w="11" w:type="dxa"/>
            </w:tcMar>
          </w:tcPr>
          <w:p w14:paraId="71AFAE89" w14:textId="77777777" w:rsidR="003065B5" w:rsidRPr="00701575" w:rsidRDefault="003065B5">
            <w:pPr>
              <w:widowControl w:val="0"/>
              <w:spacing w:after="0"/>
              <w:jc w:val="center"/>
              <w:rPr>
                <w:ins w:id="4190" w:author="PCIRR S2 RNR" w:date="2025-05-09T18:16:00Z" w16du:dateUtc="2025-05-09T10:16:00Z"/>
                <w:sz w:val="22"/>
                <w:szCs w:val="22"/>
              </w:rPr>
            </w:pPr>
          </w:p>
        </w:tc>
      </w:tr>
      <w:tr w:rsidR="003065B5" w:rsidRPr="00701575" w14:paraId="6DF175AF" w14:textId="77777777">
        <w:trPr>
          <w:jc w:val="center"/>
          <w:ins w:id="4191" w:author="PCIRR S2 RNR" w:date="2025-05-09T18:16:00Z" w16du:dateUtc="2025-05-09T10:16:00Z"/>
        </w:trPr>
        <w:tc>
          <w:tcPr>
            <w:tcW w:w="915" w:type="dxa"/>
            <w:gridSpan w:val="2"/>
            <w:vMerge/>
            <w:tcBorders>
              <w:left w:val="nil"/>
              <w:bottom w:val="single" w:sz="8" w:space="0" w:color="000000"/>
              <w:right w:val="nil"/>
            </w:tcBorders>
            <w:shd w:val="clear" w:color="auto" w:fill="auto"/>
            <w:tcMar>
              <w:top w:w="11" w:type="dxa"/>
              <w:left w:w="11" w:type="dxa"/>
              <w:bottom w:w="11" w:type="dxa"/>
              <w:right w:w="11" w:type="dxa"/>
            </w:tcMar>
          </w:tcPr>
          <w:p w14:paraId="34A83B0E" w14:textId="77777777" w:rsidR="003065B5" w:rsidRPr="00701575" w:rsidRDefault="003065B5">
            <w:pPr>
              <w:widowControl w:val="0"/>
              <w:spacing w:after="0"/>
              <w:jc w:val="center"/>
              <w:rPr>
                <w:ins w:id="4192" w:author="PCIRR S2 RNR" w:date="2025-05-09T18:16:00Z" w16du:dateUtc="2025-05-09T10:16:00Z"/>
                <w:b/>
                <w:sz w:val="22"/>
                <w:szCs w:val="22"/>
              </w:rPr>
            </w:pPr>
          </w:p>
        </w:tc>
        <w:tc>
          <w:tcPr>
            <w:tcW w:w="5535" w:type="dxa"/>
            <w:tcBorders>
              <w:top w:val="nil"/>
              <w:left w:val="nil"/>
              <w:bottom w:val="nil"/>
              <w:right w:val="nil"/>
            </w:tcBorders>
            <w:shd w:val="clear" w:color="auto" w:fill="auto"/>
            <w:tcMar>
              <w:top w:w="11" w:type="dxa"/>
              <w:left w:w="11" w:type="dxa"/>
              <w:bottom w:w="11" w:type="dxa"/>
              <w:right w:w="11" w:type="dxa"/>
            </w:tcMar>
            <w:vAlign w:val="bottom"/>
          </w:tcPr>
          <w:p w14:paraId="34EE5EC7" w14:textId="77777777" w:rsidR="003065B5" w:rsidRPr="00701575" w:rsidRDefault="00000000">
            <w:pPr>
              <w:spacing w:after="0"/>
              <w:rPr>
                <w:ins w:id="4193" w:author="PCIRR S2 RNR" w:date="2025-05-09T18:16:00Z" w16du:dateUtc="2025-05-09T10:16:00Z"/>
                <w:sz w:val="22"/>
                <w:szCs w:val="22"/>
              </w:rPr>
            </w:pPr>
            <w:ins w:id="4194" w:author="PCIRR S2 RNR" w:date="2025-05-09T18:16:00Z" w16du:dateUtc="2025-05-09T10:16:00Z">
              <w:r w:rsidRPr="00701575">
                <w:rPr>
                  <w:b/>
                  <w:sz w:val="22"/>
                  <w:szCs w:val="22"/>
                </w:rPr>
                <w:t>Tickets given by friends:</w:t>
              </w:r>
            </w:ins>
          </w:p>
        </w:tc>
        <w:tc>
          <w:tcPr>
            <w:tcW w:w="855" w:type="dxa"/>
            <w:vMerge/>
            <w:tcBorders>
              <w:top w:val="nil"/>
              <w:left w:val="nil"/>
              <w:bottom w:val="single" w:sz="8" w:space="0" w:color="000000"/>
              <w:right w:val="nil"/>
            </w:tcBorders>
            <w:shd w:val="clear" w:color="auto" w:fill="auto"/>
            <w:tcMar>
              <w:top w:w="11" w:type="dxa"/>
              <w:left w:w="11" w:type="dxa"/>
              <w:bottom w:w="11" w:type="dxa"/>
              <w:right w:w="11" w:type="dxa"/>
            </w:tcMar>
          </w:tcPr>
          <w:p w14:paraId="37B6D834" w14:textId="77777777" w:rsidR="003065B5" w:rsidRPr="00701575" w:rsidRDefault="003065B5">
            <w:pPr>
              <w:widowControl w:val="0"/>
              <w:spacing w:after="0"/>
              <w:jc w:val="center"/>
              <w:rPr>
                <w:ins w:id="4195" w:author="PCIRR S2 RNR" w:date="2025-05-09T18:16:00Z" w16du:dateUtc="2025-05-09T10:16:00Z"/>
                <w:sz w:val="22"/>
                <w:szCs w:val="22"/>
              </w:rPr>
            </w:pPr>
          </w:p>
        </w:tc>
        <w:tc>
          <w:tcPr>
            <w:tcW w:w="690" w:type="dxa"/>
            <w:gridSpan w:val="2"/>
            <w:tcBorders>
              <w:top w:val="nil"/>
              <w:left w:val="nil"/>
              <w:bottom w:val="nil"/>
              <w:right w:val="nil"/>
            </w:tcBorders>
            <w:shd w:val="clear" w:color="auto" w:fill="auto"/>
            <w:tcMar>
              <w:top w:w="11" w:type="dxa"/>
              <w:left w:w="11" w:type="dxa"/>
              <w:bottom w:w="11" w:type="dxa"/>
              <w:right w:w="11" w:type="dxa"/>
            </w:tcMar>
          </w:tcPr>
          <w:p w14:paraId="7C91098B" w14:textId="77777777" w:rsidR="003065B5" w:rsidRPr="00701575" w:rsidRDefault="003065B5">
            <w:pPr>
              <w:spacing w:after="0"/>
              <w:jc w:val="center"/>
              <w:rPr>
                <w:ins w:id="4196" w:author="PCIRR S2 RNR" w:date="2025-05-09T18:16:00Z" w16du:dateUtc="2025-05-09T10:16:00Z"/>
                <w:sz w:val="22"/>
                <w:szCs w:val="22"/>
              </w:rPr>
            </w:pPr>
          </w:p>
        </w:tc>
        <w:tc>
          <w:tcPr>
            <w:tcW w:w="1380" w:type="dxa"/>
            <w:gridSpan w:val="3"/>
            <w:tcBorders>
              <w:top w:val="nil"/>
              <w:left w:val="nil"/>
              <w:bottom w:val="nil"/>
              <w:right w:val="nil"/>
            </w:tcBorders>
            <w:shd w:val="clear" w:color="auto" w:fill="auto"/>
            <w:tcMar>
              <w:top w:w="11" w:type="dxa"/>
              <w:left w:w="11" w:type="dxa"/>
              <w:bottom w:w="11" w:type="dxa"/>
              <w:right w:w="11" w:type="dxa"/>
            </w:tcMar>
          </w:tcPr>
          <w:p w14:paraId="632824B6" w14:textId="77777777" w:rsidR="003065B5" w:rsidRPr="00701575" w:rsidRDefault="003065B5">
            <w:pPr>
              <w:spacing w:after="0"/>
              <w:jc w:val="center"/>
              <w:rPr>
                <w:ins w:id="4197" w:author="PCIRR S2 RNR" w:date="2025-05-09T18:16:00Z" w16du:dateUtc="2025-05-09T10:16:00Z"/>
                <w:sz w:val="22"/>
                <w:szCs w:val="22"/>
              </w:rPr>
            </w:pPr>
          </w:p>
        </w:tc>
        <w:tc>
          <w:tcPr>
            <w:tcW w:w="1050" w:type="dxa"/>
            <w:vMerge/>
            <w:tcBorders>
              <w:top w:val="nil"/>
              <w:left w:val="nil"/>
              <w:bottom w:val="nil"/>
              <w:right w:val="nil"/>
            </w:tcBorders>
            <w:shd w:val="clear" w:color="auto" w:fill="auto"/>
            <w:tcMar>
              <w:top w:w="11" w:type="dxa"/>
              <w:left w:w="11" w:type="dxa"/>
              <w:bottom w:w="11" w:type="dxa"/>
              <w:right w:w="11" w:type="dxa"/>
            </w:tcMar>
          </w:tcPr>
          <w:p w14:paraId="161546D7" w14:textId="77777777" w:rsidR="003065B5" w:rsidRPr="00701575" w:rsidRDefault="003065B5">
            <w:pPr>
              <w:widowControl w:val="0"/>
              <w:spacing w:after="0"/>
              <w:jc w:val="center"/>
              <w:rPr>
                <w:ins w:id="4198" w:author="PCIRR S2 RNR" w:date="2025-05-09T18:16:00Z" w16du:dateUtc="2025-05-09T10:16:00Z"/>
                <w:sz w:val="22"/>
                <w:szCs w:val="22"/>
              </w:rPr>
            </w:pPr>
          </w:p>
        </w:tc>
        <w:tc>
          <w:tcPr>
            <w:tcW w:w="2730" w:type="dxa"/>
            <w:vMerge/>
            <w:tcBorders>
              <w:left w:val="nil"/>
              <w:bottom w:val="nil"/>
              <w:right w:val="nil"/>
            </w:tcBorders>
            <w:shd w:val="clear" w:color="auto" w:fill="auto"/>
            <w:tcMar>
              <w:top w:w="11" w:type="dxa"/>
              <w:left w:w="11" w:type="dxa"/>
              <w:bottom w:w="11" w:type="dxa"/>
              <w:right w:w="11" w:type="dxa"/>
            </w:tcMar>
          </w:tcPr>
          <w:p w14:paraId="494B6F16" w14:textId="77777777" w:rsidR="003065B5" w:rsidRPr="00701575" w:rsidRDefault="003065B5">
            <w:pPr>
              <w:widowControl w:val="0"/>
              <w:spacing w:after="0"/>
              <w:jc w:val="center"/>
              <w:rPr>
                <w:ins w:id="4199" w:author="PCIRR S2 RNR" w:date="2025-05-09T18:16:00Z" w16du:dateUtc="2025-05-09T10:16:00Z"/>
                <w:sz w:val="22"/>
                <w:szCs w:val="22"/>
              </w:rPr>
            </w:pPr>
          </w:p>
        </w:tc>
      </w:tr>
      <w:tr w:rsidR="003065B5" w:rsidRPr="00701575" w14:paraId="1EAAC706" w14:textId="77777777">
        <w:trPr>
          <w:jc w:val="center"/>
          <w:ins w:id="4200" w:author="PCIRR S2 RNR" w:date="2025-05-09T18:16:00Z" w16du:dateUtc="2025-05-09T10:16:00Z"/>
        </w:trPr>
        <w:tc>
          <w:tcPr>
            <w:tcW w:w="915" w:type="dxa"/>
            <w:gridSpan w:val="2"/>
            <w:vMerge/>
            <w:tcBorders>
              <w:left w:val="nil"/>
              <w:bottom w:val="single" w:sz="8" w:space="0" w:color="000000"/>
              <w:right w:val="nil"/>
            </w:tcBorders>
            <w:shd w:val="clear" w:color="auto" w:fill="auto"/>
            <w:tcMar>
              <w:top w:w="11" w:type="dxa"/>
              <w:left w:w="11" w:type="dxa"/>
              <w:bottom w:w="11" w:type="dxa"/>
              <w:right w:w="11" w:type="dxa"/>
            </w:tcMar>
          </w:tcPr>
          <w:p w14:paraId="633C9A7B" w14:textId="77777777" w:rsidR="003065B5" w:rsidRPr="00701575" w:rsidRDefault="003065B5">
            <w:pPr>
              <w:widowControl w:val="0"/>
              <w:spacing w:after="0"/>
              <w:jc w:val="center"/>
              <w:rPr>
                <w:ins w:id="4201" w:author="PCIRR S2 RNR" w:date="2025-05-09T18:16:00Z" w16du:dateUtc="2025-05-09T10:16:00Z"/>
                <w:b/>
                <w:sz w:val="22"/>
                <w:szCs w:val="22"/>
              </w:rPr>
            </w:pPr>
          </w:p>
        </w:tc>
        <w:tc>
          <w:tcPr>
            <w:tcW w:w="5535" w:type="dxa"/>
            <w:tcBorders>
              <w:top w:val="nil"/>
              <w:left w:val="nil"/>
              <w:right w:val="nil"/>
            </w:tcBorders>
            <w:shd w:val="clear" w:color="auto" w:fill="auto"/>
            <w:tcMar>
              <w:top w:w="11" w:type="dxa"/>
              <w:left w:w="11" w:type="dxa"/>
              <w:bottom w:w="11" w:type="dxa"/>
              <w:right w:w="11" w:type="dxa"/>
            </w:tcMar>
            <w:vAlign w:val="bottom"/>
          </w:tcPr>
          <w:p w14:paraId="26FF4DB5" w14:textId="77777777" w:rsidR="003065B5" w:rsidRPr="00701575" w:rsidRDefault="00000000">
            <w:pPr>
              <w:spacing w:after="0"/>
              <w:rPr>
                <w:ins w:id="4202" w:author="PCIRR S2 RNR" w:date="2025-05-09T18:16:00Z" w16du:dateUtc="2025-05-09T10:16:00Z"/>
                <w:sz w:val="22"/>
                <w:szCs w:val="22"/>
              </w:rPr>
            </w:pPr>
            <w:ins w:id="4203" w:author="PCIRR S2 RNR" w:date="2025-05-09T18:16:00Z" w16du:dateUtc="2025-05-09T10:16:00Z">
              <w:r w:rsidRPr="00701575">
                <w:rPr>
                  <w:sz w:val="22"/>
                  <w:szCs w:val="22"/>
                </w:rPr>
                <w:t>Go to the game</w:t>
              </w:r>
            </w:ins>
          </w:p>
        </w:tc>
        <w:tc>
          <w:tcPr>
            <w:tcW w:w="855" w:type="dxa"/>
            <w:vMerge/>
            <w:tcBorders>
              <w:top w:val="nil"/>
              <w:left w:val="nil"/>
              <w:bottom w:val="single" w:sz="8" w:space="0" w:color="000000"/>
              <w:right w:val="nil"/>
            </w:tcBorders>
            <w:shd w:val="clear" w:color="auto" w:fill="auto"/>
            <w:tcMar>
              <w:top w:w="11" w:type="dxa"/>
              <w:left w:w="11" w:type="dxa"/>
              <w:bottom w:w="11" w:type="dxa"/>
              <w:right w:w="11" w:type="dxa"/>
            </w:tcMar>
          </w:tcPr>
          <w:p w14:paraId="2B54D73F" w14:textId="77777777" w:rsidR="003065B5" w:rsidRPr="00701575" w:rsidRDefault="003065B5">
            <w:pPr>
              <w:widowControl w:val="0"/>
              <w:spacing w:after="0"/>
              <w:jc w:val="center"/>
              <w:rPr>
                <w:ins w:id="4204" w:author="PCIRR S2 RNR" w:date="2025-05-09T18:16:00Z" w16du:dateUtc="2025-05-09T10:16:00Z"/>
                <w:sz w:val="22"/>
                <w:szCs w:val="22"/>
              </w:rPr>
            </w:pPr>
          </w:p>
        </w:tc>
        <w:tc>
          <w:tcPr>
            <w:tcW w:w="690" w:type="dxa"/>
            <w:gridSpan w:val="2"/>
            <w:tcBorders>
              <w:top w:val="nil"/>
              <w:left w:val="nil"/>
              <w:bottom w:val="nil"/>
              <w:right w:val="nil"/>
            </w:tcBorders>
            <w:shd w:val="clear" w:color="auto" w:fill="auto"/>
            <w:tcMar>
              <w:top w:w="11" w:type="dxa"/>
              <w:left w:w="11" w:type="dxa"/>
              <w:bottom w:w="11" w:type="dxa"/>
              <w:right w:w="11" w:type="dxa"/>
            </w:tcMar>
          </w:tcPr>
          <w:p w14:paraId="70D25218" w14:textId="77777777" w:rsidR="003065B5" w:rsidRPr="00701575" w:rsidRDefault="00000000">
            <w:pPr>
              <w:spacing w:after="0"/>
              <w:jc w:val="center"/>
              <w:rPr>
                <w:ins w:id="4205" w:author="PCIRR S2 RNR" w:date="2025-05-09T18:16:00Z" w16du:dateUtc="2025-05-09T10:16:00Z"/>
                <w:sz w:val="22"/>
                <w:szCs w:val="22"/>
              </w:rPr>
            </w:pPr>
            <w:ins w:id="4206" w:author="PCIRR S2 RNR" w:date="2025-05-09T18:16:00Z" w16du:dateUtc="2025-05-09T10:16:00Z">
              <w:r w:rsidRPr="00701575">
                <w:rPr>
                  <w:sz w:val="22"/>
                  <w:szCs w:val="22"/>
                </w:rPr>
                <w:t>68</w:t>
              </w:r>
            </w:ins>
          </w:p>
        </w:tc>
        <w:tc>
          <w:tcPr>
            <w:tcW w:w="1380" w:type="dxa"/>
            <w:gridSpan w:val="3"/>
            <w:tcBorders>
              <w:top w:val="nil"/>
              <w:left w:val="nil"/>
              <w:bottom w:val="nil"/>
              <w:right w:val="nil"/>
            </w:tcBorders>
            <w:shd w:val="clear" w:color="auto" w:fill="auto"/>
            <w:tcMar>
              <w:top w:w="11" w:type="dxa"/>
              <w:left w:w="11" w:type="dxa"/>
              <w:bottom w:w="11" w:type="dxa"/>
              <w:right w:w="11" w:type="dxa"/>
            </w:tcMar>
          </w:tcPr>
          <w:p w14:paraId="4FA44420" w14:textId="77777777" w:rsidR="003065B5" w:rsidRPr="00701575" w:rsidRDefault="00000000">
            <w:pPr>
              <w:spacing w:after="0"/>
              <w:jc w:val="center"/>
              <w:rPr>
                <w:ins w:id="4207" w:author="PCIRR S2 RNR" w:date="2025-05-09T18:16:00Z" w16du:dateUtc="2025-05-09T10:16:00Z"/>
                <w:sz w:val="22"/>
                <w:szCs w:val="22"/>
              </w:rPr>
            </w:pPr>
            <w:ins w:id="4208" w:author="PCIRR S2 RNR" w:date="2025-05-09T18:16:00Z" w16du:dateUtc="2025-05-09T10:16:00Z">
              <w:r w:rsidRPr="00701575">
                <w:rPr>
                  <w:sz w:val="22"/>
                  <w:szCs w:val="22"/>
                </w:rPr>
                <w:t>14%</w:t>
              </w:r>
            </w:ins>
          </w:p>
        </w:tc>
        <w:tc>
          <w:tcPr>
            <w:tcW w:w="1050" w:type="dxa"/>
            <w:vMerge/>
            <w:tcBorders>
              <w:top w:val="nil"/>
              <w:left w:val="nil"/>
              <w:bottom w:val="nil"/>
              <w:right w:val="nil"/>
            </w:tcBorders>
            <w:shd w:val="clear" w:color="auto" w:fill="auto"/>
            <w:tcMar>
              <w:top w:w="11" w:type="dxa"/>
              <w:left w:w="11" w:type="dxa"/>
              <w:bottom w:w="11" w:type="dxa"/>
              <w:right w:w="11" w:type="dxa"/>
            </w:tcMar>
          </w:tcPr>
          <w:p w14:paraId="6BD65E8F" w14:textId="77777777" w:rsidR="003065B5" w:rsidRPr="00701575" w:rsidRDefault="003065B5">
            <w:pPr>
              <w:widowControl w:val="0"/>
              <w:spacing w:after="0"/>
              <w:jc w:val="center"/>
              <w:rPr>
                <w:ins w:id="4209" w:author="PCIRR S2 RNR" w:date="2025-05-09T18:16:00Z" w16du:dateUtc="2025-05-09T10:16:00Z"/>
                <w:sz w:val="22"/>
                <w:szCs w:val="22"/>
              </w:rPr>
            </w:pPr>
          </w:p>
        </w:tc>
        <w:tc>
          <w:tcPr>
            <w:tcW w:w="2730" w:type="dxa"/>
            <w:vMerge/>
            <w:tcBorders>
              <w:left w:val="nil"/>
              <w:bottom w:val="nil"/>
              <w:right w:val="nil"/>
            </w:tcBorders>
            <w:shd w:val="clear" w:color="auto" w:fill="auto"/>
            <w:tcMar>
              <w:top w:w="11" w:type="dxa"/>
              <w:left w:w="11" w:type="dxa"/>
              <w:bottom w:w="11" w:type="dxa"/>
              <w:right w:w="11" w:type="dxa"/>
            </w:tcMar>
          </w:tcPr>
          <w:p w14:paraId="19F6731C" w14:textId="77777777" w:rsidR="003065B5" w:rsidRPr="00701575" w:rsidRDefault="003065B5">
            <w:pPr>
              <w:widowControl w:val="0"/>
              <w:spacing w:after="0"/>
              <w:jc w:val="center"/>
              <w:rPr>
                <w:ins w:id="4210" w:author="PCIRR S2 RNR" w:date="2025-05-09T18:16:00Z" w16du:dateUtc="2025-05-09T10:16:00Z"/>
                <w:sz w:val="22"/>
                <w:szCs w:val="22"/>
              </w:rPr>
            </w:pPr>
          </w:p>
        </w:tc>
      </w:tr>
      <w:tr w:rsidR="003065B5" w:rsidRPr="00701575" w14:paraId="587F61A8" w14:textId="77777777">
        <w:trPr>
          <w:jc w:val="center"/>
          <w:ins w:id="4211" w:author="PCIRR S2 RNR" w:date="2025-05-09T18:16:00Z" w16du:dateUtc="2025-05-09T10:16:00Z"/>
        </w:trPr>
        <w:tc>
          <w:tcPr>
            <w:tcW w:w="915" w:type="dxa"/>
            <w:gridSpan w:val="2"/>
            <w:vMerge/>
            <w:tcBorders>
              <w:left w:val="nil"/>
              <w:bottom w:val="single" w:sz="8" w:space="0" w:color="000000"/>
              <w:right w:val="nil"/>
            </w:tcBorders>
            <w:shd w:val="clear" w:color="auto" w:fill="auto"/>
            <w:tcMar>
              <w:top w:w="11" w:type="dxa"/>
              <w:left w:w="11" w:type="dxa"/>
              <w:bottom w:w="11" w:type="dxa"/>
              <w:right w:w="11" w:type="dxa"/>
            </w:tcMar>
          </w:tcPr>
          <w:p w14:paraId="18A20075" w14:textId="77777777" w:rsidR="003065B5" w:rsidRPr="00701575" w:rsidRDefault="003065B5">
            <w:pPr>
              <w:widowControl w:val="0"/>
              <w:spacing w:after="0"/>
              <w:jc w:val="center"/>
              <w:rPr>
                <w:ins w:id="4212" w:author="PCIRR S2 RNR" w:date="2025-05-09T18:16:00Z" w16du:dateUtc="2025-05-09T10:16:00Z"/>
                <w:b/>
                <w:sz w:val="22"/>
                <w:szCs w:val="22"/>
              </w:rPr>
            </w:pPr>
          </w:p>
        </w:tc>
        <w:tc>
          <w:tcPr>
            <w:tcW w:w="5535" w:type="dxa"/>
            <w:tcBorders>
              <w:top w:val="nil"/>
              <w:left w:val="nil"/>
              <w:right w:val="nil"/>
            </w:tcBorders>
            <w:shd w:val="clear" w:color="auto" w:fill="auto"/>
            <w:tcMar>
              <w:top w:w="11" w:type="dxa"/>
              <w:left w:w="11" w:type="dxa"/>
              <w:bottom w:w="11" w:type="dxa"/>
              <w:right w:w="11" w:type="dxa"/>
            </w:tcMar>
            <w:vAlign w:val="bottom"/>
          </w:tcPr>
          <w:p w14:paraId="19F842BA" w14:textId="77777777" w:rsidR="003065B5" w:rsidRPr="00701575" w:rsidRDefault="00000000">
            <w:pPr>
              <w:spacing w:after="0"/>
              <w:rPr>
                <w:ins w:id="4213" w:author="PCIRR S2 RNR" w:date="2025-05-09T18:16:00Z" w16du:dateUtc="2025-05-09T10:16:00Z"/>
                <w:sz w:val="22"/>
                <w:szCs w:val="22"/>
              </w:rPr>
            </w:pPr>
            <w:ins w:id="4214" w:author="PCIRR S2 RNR" w:date="2025-05-09T18:16:00Z" w16du:dateUtc="2025-05-09T10:16:00Z">
              <w:r w:rsidRPr="00701575">
                <w:rPr>
                  <w:sz w:val="22"/>
                  <w:szCs w:val="22"/>
                </w:rPr>
                <w:t>Stay home</w:t>
              </w:r>
            </w:ins>
          </w:p>
        </w:tc>
        <w:tc>
          <w:tcPr>
            <w:tcW w:w="855" w:type="dxa"/>
            <w:vMerge/>
            <w:tcBorders>
              <w:top w:val="nil"/>
              <w:left w:val="nil"/>
              <w:bottom w:val="single" w:sz="8" w:space="0" w:color="000000"/>
              <w:right w:val="nil"/>
            </w:tcBorders>
            <w:shd w:val="clear" w:color="auto" w:fill="auto"/>
            <w:tcMar>
              <w:top w:w="11" w:type="dxa"/>
              <w:left w:w="11" w:type="dxa"/>
              <w:bottom w:w="11" w:type="dxa"/>
              <w:right w:w="11" w:type="dxa"/>
            </w:tcMar>
          </w:tcPr>
          <w:p w14:paraId="64249237" w14:textId="77777777" w:rsidR="003065B5" w:rsidRPr="00701575" w:rsidRDefault="003065B5">
            <w:pPr>
              <w:widowControl w:val="0"/>
              <w:spacing w:after="0"/>
              <w:jc w:val="center"/>
              <w:rPr>
                <w:ins w:id="4215" w:author="PCIRR S2 RNR" w:date="2025-05-09T18:16:00Z" w16du:dateUtc="2025-05-09T10:16:00Z"/>
                <w:sz w:val="22"/>
                <w:szCs w:val="22"/>
              </w:rPr>
            </w:pPr>
          </w:p>
        </w:tc>
        <w:tc>
          <w:tcPr>
            <w:tcW w:w="690" w:type="dxa"/>
            <w:gridSpan w:val="2"/>
            <w:tcBorders>
              <w:top w:val="nil"/>
              <w:left w:val="nil"/>
              <w:right w:val="nil"/>
            </w:tcBorders>
            <w:shd w:val="clear" w:color="auto" w:fill="auto"/>
            <w:tcMar>
              <w:top w:w="11" w:type="dxa"/>
              <w:left w:w="11" w:type="dxa"/>
              <w:bottom w:w="11" w:type="dxa"/>
              <w:right w:w="11" w:type="dxa"/>
            </w:tcMar>
          </w:tcPr>
          <w:p w14:paraId="6A0A2E1B" w14:textId="77777777" w:rsidR="003065B5" w:rsidRPr="00701575" w:rsidRDefault="00000000">
            <w:pPr>
              <w:spacing w:after="0"/>
              <w:jc w:val="center"/>
              <w:rPr>
                <w:ins w:id="4216" w:author="PCIRR S2 RNR" w:date="2025-05-09T18:16:00Z" w16du:dateUtc="2025-05-09T10:16:00Z"/>
                <w:sz w:val="22"/>
                <w:szCs w:val="22"/>
              </w:rPr>
            </w:pPr>
            <w:ins w:id="4217" w:author="PCIRR S2 RNR" w:date="2025-05-09T18:16:00Z" w16du:dateUtc="2025-05-09T10:16:00Z">
              <w:r w:rsidRPr="00701575">
                <w:rPr>
                  <w:sz w:val="22"/>
                  <w:szCs w:val="22"/>
                </w:rPr>
                <w:t>434</w:t>
              </w:r>
            </w:ins>
          </w:p>
        </w:tc>
        <w:tc>
          <w:tcPr>
            <w:tcW w:w="1380" w:type="dxa"/>
            <w:gridSpan w:val="3"/>
            <w:tcBorders>
              <w:top w:val="nil"/>
              <w:left w:val="nil"/>
              <w:right w:val="nil"/>
            </w:tcBorders>
            <w:shd w:val="clear" w:color="auto" w:fill="auto"/>
            <w:tcMar>
              <w:top w:w="11" w:type="dxa"/>
              <w:left w:w="11" w:type="dxa"/>
              <w:bottom w:w="11" w:type="dxa"/>
              <w:right w:w="11" w:type="dxa"/>
            </w:tcMar>
          </w:tcPr>
          <w:p w14:paraId="2397B1C1" w14:textId="77777777" w:rsidR="003065B5" w:rsidRPr="00701575" w:rsidRDefault="00000000">
            <w:pPr>
              <w:spacing w:after="0"/>
              <w:jc w:val="center"/>
              <w:rPr>
                <w:ins w:id="4218" w:author="PCIRR S2 RNR" w:date="2025-05-09T18:16:00Z" w16du:dateUtc="2025-05-09T10:16:00Z"/>
                <w:sz w:val="22"/>
                <w:szCs w:val="22"/>
              </w:rPr>
            </w:pPr>
            <w:ins w:id="4219" w:author="PCIRR S2 RNR" w:date="2025-05-09T18:16:00Z" w16du:dateUtc="2025-05-09T10:16:00Z">
              <w:r w:rsidRPr="00701575">
                <w:rPr>
                  <w:sz w:val="22"/>
                  <w:szCs w:val="22"/>
                </w:rPr>
                <w:t>86%</w:t>
              </w:r>
            </w:ins>
          </w:p>
        </w:tc>
        <w:tc>
          <w:tcPr>
            <w:tcW w:w="1050" w:type="dxa"/>
            <w:vMerge/>
            <w:tcBorders>
              <w:top w:val="nil"/>
              <w:left w:val="nil"/>
              <w:right w:val="nil"/>
            </w:tcBorders>
            <w:shd w:val="clear" w:color="auto" w:fill="auto"/>
            <w:tcMar>
              <w:top w:w="11" w:type="dxa"/>
              <w:left w:w="11" w:type="dxa"/>
              <w:bottom w:w="11" w:type="dxa"/>
              <w:right w:w="11" w:type="dxa"/>
            </w:tcMar>
          </w:tcPr>
          <w:p w14:paraId="0D8AFAD4" w14:textId="77777777" w:rsidR="003065B5" w:rsidRPr="00701575" w:rsidRDefault="003065B5">
            <w:pPr>
              <w:widowControl w:val="0"/>
              <w:spacing w:after="0"/>
              <w:jc w:val="center"/>
              <w:rPr>
                <w:ins w:id="4220" w:author="PCIRR S2 RNR" w:date="2025-05-09T18:16:00Z" w16du:dateUtc="2025-05-09T10:16:00Z"/>
                <w:sz w:val="22"/>
                <w:szCs w:val="22"/>
              </w:rPr>
            </w:pPr>
          </w:p>
        </w:tc>
        <w:tc>
          <w:tcPr>
            <w:tcW w:w="2730" w:type="dxa"/>
            <w:vMerge/>
            <w:tcBorders>
              <w:left w:val="nil"/>
              <w:right w:val="nil"/>
            </w:tcBorders>
            <w:shd w:val="clear" w:color="auto" w:fill="auto"/>
            <w:tcMar>
              <w:top w:w="11" w:type="dxa"/>
              <w:left w:w="11" w:type="dxa"/>
              <w:bottom w:w="11" w:type="dxa"/>
              <w:right w:w="11" w:type="dxa"/>
            </w:tcMar>
          </w:tcPr>
          <w:p w14:paraId="27C555F5" w14:textId="77777777" w:rsidR="003065B5" w:rsidRPr="00701575" w:rsidRDefault="003065B5">
            <w:pPr>
              <w:widowControl w:val="0"/>
              <w:spacing w:after="0"/>
              <w:jc w:val="center"/>
              <w:rPr>
                <w:ins w:id="4221" w:author="PCIRR S2 RNR" w:date="2025-05-09T18:16:00Z" w16du:dateUtc="2025-05-09T10:16:00Z"/>
                <w:sz w:val="22"/>
                <w:szCs w:val="22"/>
              </w:rPr>
            </w:pPr>
          </w:p>
        </w:tc>
      </w:tr>
      <w:tr w:rsidR="003065B5" w:rsidRPr="00701575" w14:paraId="1C2799D8" w14:textId="77777777">
        <w:trPr>
          <w:jc w:val="center"/>
          <w:ins w:id="4222" w:author="PCIRR S2 RNR" w:date="2025-05-09T18:16:00Z" w16du:dateUtc="2025-05-09T10:16:00Z"/>
        </w:trPr>
        <w:tc>
          <w:tcPr>
            <w:tcW w:w="915" w:type="dxa"/>
            <w:gridSpan w:val="2"/>
            <w:vMerge w:val="restart"/>
            <w:tcBorders>
              <w:left w:val="nil"/>
              <w:bottom w:val="single" w:sz="8" w:space="0" w:color="000000"/>
              <w:right w:val="nil"/>
            </w:tcBorders>
            <w:shd w:val="clear" w:color="auto" w:fill="auto"/>
            <w:tcMar>
              <w:top w:w="11" w:type="dxa"/>
              <w:left w:w="11" w:type="dxa"/>
              <w:bottom w:w="11" w:type="dxa"/>
              <w:right w:w="11" w:type="dxa"/>
            </w:tcMar>
          </w:tcPr>
          <w:p w14:paraId="29D25914" w14:textId="77777777" w:rsidR="003065B5" w:rsidRPr="00701575" w:rsidRDefault="003065B5">
            <w:pPr>
              <w:spacing w:after="0"/>
              <w:jc w:val="center"/>
              <w:rPr>
                <w:ins w:id="4223" w:author="PCIRR S2 RNR" w:date="2025-05-09T18:16:00Z" w16du:dateUtc="2025-05-09T10:16:00Z"/>
                <w:sz w:val="22"/>
                <w:szCs w:val="22"/>
              </w:rPr>
            </w:pPr>
          </w:p>
          <w:p w14:paraId="05B00F17" w14:textId="77777777" w:rsidR="003065B5" w:rsidRPr="00701575" w:rsidRDefault="00000000">
            <w:pPr>
              <w:spacing w:after="0"/>
              <w:jc w:val="center"/>
              <w:rPr>
                <w:ins w:id="4224" w:author="PCIRR S2 RNR" w:date="2025-05-09T18:16:00Z" w16du:dateUtc="2025-05-09T10:16:00Z"/>
                <w:sz w:val="22"/>
                <w:szCs w:val="22"/>
              </w:rPr>
            </w:pPr>
            <w:ins w:id="4225" w:author="PCIRR S2 RNR" w:date="2025-05-09T18:16:00Z" w16du:dateUtc="2025-05-09T10:16:00Z">
              <w:r w:rsidRPr="00701575">
                <w:rPr>
                  <w:sz w:val="22"/>
                  <w:szCs w:val="22"/>
                </w:rPr>
                <w:t>19</w:t>
              </w:r>
            </w:ins>
          </w:p>
          <w:p w14:paraId="4E3F8905" w14:textId="77777777" w:rsidR="003065B5" w:rsidRPr="00701575" w:rsidRDefault="003065B5">
            <w:pPr>
              <w:spacing w:after="0"/>
              <w:jc w:val="center"/>
              <w:rPr>
                <w:ins w:id="4226" w:author="PCIRR S2 RNR" w:date="2025-05-09T18:16:00Z" w16du:dateUtc="2025-05-09T10:16:00Z"/>
                <w:sz w:val="22"/>
                <w:szCs w:val="22"/>
              </w:rPr>
            </w:pPr>
          </w:p>
        </w:tc>
        <w:tc>
          <w:tcPr>
            <w:tcW w:w="5535" w:type="dxa"/>
            <w:tcBorders>
              <w:left w:val="nil"/>
              <w:bottom w:val="nil"/>
              <w:right w:val="nil"/>
            </w:tcBorders>
            <w:shd w:val="clear" w:color="auto" w:fill="auto"/>
            <w:tcMar>
              <w:top w:w="11" w:type="dxa"/>
              <w:left w:w="11" w:type="dxa"/>
              <w:bottom w:w="11" w:type="dxa"/>
              <w:right w:w="11" w:type="dxa"/>
            </w:tcMar>
            <w:vAlign w:val="bottom"/>
          </w:tcPr>
          <w:p w14:paraId="76787056" w14:textId="77777777" w:rsidR="003065B5" w:rsidRPr="00701575" w:rsidRDefault="00000000">
            <w:pPr>
              <w:spacing w:after="0"/>
              <w:rPr>
                <w:ins w:id="4227" w:author="PCIRR S2 RNR" w:date="2025-05-09T18:16:00Z" w16du:dateUtc="2025-05-09T10:16:00Z"/>
                <w:b/>
                <w:sz w:val="22"/>
                <w:szCs w:val="22"/>
              </w:rPr>
            </w:pPr>
            <w:ins w:id="4228" w:author="PCIRR S2 RNR" w:date="2025-05-09T18:16:00Z" w16du:dateUtc="2025-05-09T10:16:00Z">
              <w:r w:rsidRPr="00701575">
                <w:rPr>
                  <w:b/>
                  <w:sz w:val="22"/>
                  <w:szCs w:val="22"/>
                </w:rPr>
                <w:t>Imagine that you joined a tennis club and paid a $300 yearly membership fee.</w:t>
              </w:r>
              <w:r w:rsidRPr="00701575">
                <w:rPr>
                  <w:sz w:val="22"/>
                  <w:szCs w:val="22"/>
                </w:rPr>
                <w:t xml:space="preserve"> </w:t>
              </w:r>
            </w:ins>
          </w:p>
        </w:tc>
        <w:tc>
          <w:tcPr>
            <w:tcW w:w="855" w:type="dxa"/>
            <w:tcBorders>
              <w:left w:val="nil"/>
              <w:bottom w:val="nil"/>
              <w:right w:val="nil"/>
            </w:tcBorders>
            <w:shd w:val="clear" w:color="auto" w:fill="auto"/>
            <w:tcMar>
              <w:top w:w="11" w:type="dxa"/>
              <w:left w:w="11" w:type="dxa"/>
              <w:bottom w:w="11" w:type="dxa"/>
              <w:right w:w="11" w:type="dxa"/>
            </w:tcMar>
          </w:tcPr>
          <w:p w14:paraId="057A8630" w14:textId="77777777" w:rsidR="003065B5" w:rsidRPr="00701575" w:rsidRDefault="003065B5">
            <w:pPr>
              <w:spacing w:after="0"/>
              <w:jc w:val="center"/>
              <w:rPr>
                <w:ins w:id="4229" w:author="PCIRR S2 RNR" w:date="2025-05-09T18:16:00Z" w16du:dateUtc="2025-05-09T10:16:00Z"/>
                <w:sz w:val="22"/>
                <w:szCs w:val="22"/>
              </w:rPr>
            </w:pPr>
          </w:p>
        </w:tc>
        <w:tc>
          <w:tcPr>
            <w:tcW w:w="690" w:type="dxa"/>
            <w:gridSpan w:val="2"/>
            <w:tcBorders>
              <w:left w:val="nil"/>
              <w:bottom w:val="nil"/>
              <w:right w:val="nil"/>
            </w:tcBorders>
            <w:shd w:val="clear" w:color="auto" w:fill="auto"/>
            <w:tcMar>
              <w:top w:w="11" w:type="dxa"/>
              <w:left w:w="11" w:type="dxa"/>
              <w:bottom w:w="11" w:type="dxa"/>
              <w:right w:w="11" w:type="dxa"/>
            </w:tcMar>
          </w:tcPr>
          <w:p w14:paraId="487A8520" w14:textId="77777777" w:rsidR="003065B5" w:rsidRPr="00701575" w:rsidRDefault="003065B5">
            <w:pPr>
              <w:spacing w:after="0"/>
              <w:jc w:val="center"/>
              <w:rPr>
                <w:ins w:id="4230" w:author="PCIRR S2 RNR" w:date="2025-05-09T18:16:00Z" w16du:dateUtc="2025-05-09T10:16:00Z"/>
                <w:sz w:val="22"/>
                <w:szCs w:val="22"/>
              </w:rPr>
            </w:pPr>
          </w:p>
        </w:tc>
        <w:tc>
          <w:tcPr>
            <w:tcW w:w="1380" w:type="dxa"/>
            <w:gridSpan w:val="3"/>
            <w:tcBorders>
              <w:left w:val="nil"/>
              <w:bottom w:val="nil"/>
              <w:right w:val="nil"/>
            </w:tcBorders>
            <w:shd w:val="clear" w:color="auto" w:fill="auto"/>
            <w:tcMar>
              <w:top w:w="11" w:type="dxa"/>
              <w:left w:w="11" w:type="dxa"/>
              <w:bottom w:w="11" w:type="dxa"/>
              <w:right w:w="11" w:type="dxa"/>
            </w:tcMar>
          </w:tcPr>
          <w:p w14:paraId="1F52047A" w14:textId="77777777" w:rsidR="003065B5" w:rsidRPr="00701575" w:rsidRDefault="003065B5">
            <w:pPr>
              <w:spacing w:after="0"/>
              <w:jc w:val="center"/>
              <w:rPr>
                <w:ins w:id="4231" w:author="PCIRR S2 RNR" w:date="2025-05-09T18:16:00Z" w16du:dateUtc="2025-05-09T10:16:00Z"/>
                <w:sz w:val="22"/>
                <w:szCs w:val="22"/>
              </w:rPr>
            </w:pPr>
          </w:p>
        </w:tc>
        <w:tc>
          <w:tcPr>
            <w:tcW w:w="1050" w:type="dxa"/>
            <w:vMerge w:val="restart"/>
            <w:tcBorders>
              <w:left w:val="nil"/>
              <w:bottom w:val="nil"/>
              <w:right w:val="nil"/>
            </w:tcBorders>
            <w:shd w:val="clear" w:color="auto" w:fill="auto"/>
            <w:tcMar>
              <w:top w:w="11" w:type="dxa"/>
              <w:left w:w="11" w:type="dxa"/>
              <w:bottom w:w="11" w:type="dxa"/>
              <w:right w:w="11" w:type="dxa"/>
            </w:tcMar>
          </w:tcPr>
          <w:p w14:paraId="28828CB8" w14:textId="77777777" w:rsidR="003065B5" w:rsidRPr="00701575" w:rsidRDefault="00000000">
            <w:pPr>
              <w:spacing w:after="0"/>
              <w:jc w:val="center"/>
              <w:rPr>
                <w:ins w:id="4232" w:author="PCIRR S2 RNR" w:date="2025-05-09T18:16:00Z" w16du:dateUtc="2025-05-09T10:16:00Z"/>
                <w:sz w:val="22"/>
                <w:szCs w:val="22"/>
              </w:rPr>
            </w:pPr>
            <w:ins w:id="4233" w:author="PCIRR S2 RNR" w:date="2025-05-09T18:16:00Z" w16du:dateUtc="2025-05-09T10:16:00Z">
              <w:r w:rsidRPr="00701575">
                <w:rPr>
                  <w:sz w:val="22"/>
                  <w:szCs w:val="22"/>
                </w:rPr>
                <w:t>N/A</w:t>
              </w:r>
            </w:ins>
          </w:p>
        </w:tc>
        <w:tc>
          <w:tcPr>
            <w:tcW w:w="2730" w:type="dxa"/>
            <w:vMerge w:val="restart"/>
            <w:tcBorders>
              <w:left w:val="nil"/>
              <w:bottom w:val="nil"/>
              <w:right w:val="nil"/>
            </w:tcBorders>
            <w:shd w:val="clear" w:color="auto" w:fill="auto"/>
            <w:tcMar>
              <w:top w:w="11" w:type="dxa"/>
              <w:left w:w="11" w:type="dxa"/>
              <w:bottom w:w="11" w:type="dxa"/>
              <w:right w:w="11" w:type="dxa"/>
            </w:tcMar>
          </w:tcPr>
          <w:p w14:paraId="335D44DD" w14:textId="77777777" w:rsidR="003065B5" w:rsidRPr="00701575" w:rsidRDefault="00000000">
            <w:pPr>
              <w:widowControl w:val="0"/>
              <w:spacing w:after="0"/>
              <w:jc w:val="center"/>
              <w:rPr>
                <w:ins w:id="4234" w:author="PCIRR S2 RNR" w:date="2025-05-09T18:16:00Z" w16du:dateUtc="2025-05-09T10:16:00Z"/>
                <w:i/>
                <w:sz w:val="22"/>
                <w:szCs w:val="22"/>
              </w:rPr>
            </w:pPr>
            <w:ins w:id="4235" w:author="PCIRR S2 RNR" w:date="2025-05-09T18:16:00Z" w16du:dateUtc="2025-05-09T10:16:00Z">
              <w:r w:rsidRPr="00701575">
                <w:rPr>
                  <w:sz w:val="22"/>
                  <w:szCs w:val="22"/>
                </w:rPr>
                <w:t xml:space="preserve">Extension: </w:t>
              </w:r>
              <w:r w:rsidRPr="00701575">
                <w:rPr>
                  <w:i/>
                  <w:sz w:val="22"/>
                  <w:szCs w:val="22"/>
                </w:rPr>
                <w:t>not supported</w:t>
              </w:r>
            </w:ins>
          </w:p>
        </w:tc>
      </w:tr>
      <w:tr w:rsidR="003065B5" w:rsidRPr="00701575" w14:paraId="1ACDFDE2" w14:textId="77777777">
        <w:trPr>
          <w:jc w:val="center"/>
          <w:ins w:id="4236" w:author="PCIRR S2 RNR" w:date="2025-05-09T18:16:00Z" w16du:dateUtc="2025-05-09T10:16:00Z"/>
        </w:trPr>
        <w:tc>
          <w:tcPr>
            <w:tcW w:w="915" w:type="dxa"/>
            <w:gridSpan w:val="2"/>
            <w:vMerge/>
            <w:tcBorders>
              <w:left w:val="nil"/>
              <w:bottom w:val="single" w:sz="8" w:space="0" w:color="000000"/>
              <w:right w:val="nil"/>
            </w:tcBorders>
            <w:shd w:val="clear" w:color="auto" w:fill="auto"/>
            <w:tcMar>
              <w:top w:w="11" w:type="dxa"/>
              <w:left w:w="11" w:type="dxa"/>
              <w:bottom w:w="11" w:type="dxa"/>
              <w:right w:w="11" w:type="dxa"/>
            </w:tcMar>
          </w:tcPr>
          <w:p w14:paraId="3645B8DA" w14:textId="77777777" w:rsidR="003065B5" w:rsidRPr="00701575" w:rsidRDefault="003065B5">
            <w:pPr>
              <w:widowControl w:val="0"/>
              <w:spacing w:after="0"/>
              <w:jc w:val="center"/>
              <w:rPr>
                <w:ins w:id="4237" w:author="PCIRR S2 RNR" w:date="2025-05-09T18:16:00Z" w16du:dateUtc="2025-05-09T10:16:00Z"/>
                <w:b/>
                <w:sz w:val="22"/>
                <w:szCs w:val="22"/>
              </w:rPr>
            </w:pPr>
          </w:p>
        </w:tc>
        <w:tc>
          <w:tcPr>
            <w:tcW w:w="5535" w:type="dxa"/>
            <w:tcBorders>
              <w:left w:val="nil"/>
              <w:bottom w:val="nil"/>
              <w:right w:val="nil"/>
            </w:tcBorders>
            <w:shd w:val="clear" w:color="auto" w:fill="auto"/>
            <w:tcMar>
              <w:top w:w="11" w:type="dxa"/>
              <w:left w:w="11" w:type="dxa"/>
              <w:bottom w:w="11" w:type="dxa"/>
              <w:right w:w="11" w:type="dxa"/>
            </w:tcMar>
            <w:vAlign w:val="bottom"/>
          </w:tcPr>
          <w:p w14:paraId="2BD164AE" w14:textId="77777777" w:rsidR="003065B5" w:rsidRPr="00701575" w:rsidRDefault="00000000">
            <w:pPr>
              <w:spacing w:after="0"/>
              <w:rPr>
                <w:ins w:id="4238" w:author="PCIRR S2 RNR" w:date="2025-05-09T18:16:00Z" w16du:dateUtc="2025-05-09T10:16:00Z"/>
                <w:sz w:val="22"/>
                <w:szCs w:val="22"/>
              </w:rPr>
            </w:pPr>
            <w:ins w:id="4239" w:author="PCIRR S2 RNR" w:date="2025-05-09T18:16:00Z" w16du:dateUtc="2025-05-09T10:16:00Z">
              <w:r w:rsidRPr="00701575">
                <w:rPr>
                  <w:sz w:val="22"/>
                  <w:szCs w:val="22"/>
                </w:rPr>
                <w:t xml:space="preserve">Stop playing </w:t>
              </w:r>
            </w:ins>
          </w:p>
        </w:tc>
        <w:tc>
          <w:tcPr>
            <w:tcW w:w="855" w:type="dxa"/>
            <w:tcBorders>
              <w:top w:val="nil"/>
              <w:left w:val="nil"/>
              <w:bottom w:val="nil"/>
              <w:right w:val="nil"/>
            </w:tcBorders>
            <w:shd w:val="clear" w:color="auto" w:fill="auto"/>
            <w:tcMar>
              <w:top w:w="11" w:type="dxa"/>
              <w:left w:w="11" w:type="dxa"/>
              <w:bottom w:w="11" w:type="dxa"/>
              <w:right w:w="11" w:type="dxa"/>
            </w:tcMar>
          </w:tcPr>
          <w:p w14:paraId="1B1026C1" w14:textId="77777777" w:rsidR="003065B5" w:rsidRPr="00701575" w:rsidRDefault="00000000">
            <w:pPr>
              <w:spacing w:after="0"/>
              <w:jc w:val="center"/>
              <w:rPr>
                <w:ins w:id="4240" w:author="PCIRR S2 RNR" w:date="2025-05-09T18:16:00Z" w16du:dateUtc="2025-05-09T10:16:00Z"/>
                <w:sz w:val="22"/>
                <w:szCs w:val="22"/>
              </w:rPr>
            </w:pPr>
            <w:ins w:id="4241" w:author="PCIRR S2 RNR" w:date="2025-05-09T18:16:00Z" w16du:dateUtc="2025-05-09T10:16:00Z">
              <w:r w:rsidRPr="00701575">
                <w:rPr>
                  <w:sz w:val="22"/>
                  <w:szCs w:val="22"/>
                </w:rPr>
                <w:t>502</w:t>
              </w:r>
            </w:ins>
          </w:p>
        </w:tc>
        <w:tc>
          <w:tcPr>
            <w:tcW w:w="690" w:type="dxa"/>
            <w:gridSpan w:val="2"/>
            <w:tcBorders>
              <w:left w:val="nil"/>
              <w:bottom w:val="nil"/>
              <w:right w:val="nil"/>
            </w:tcBorders>
            <w:shd w:val="clear" w:color="auto" w:fill="auto"/>
            <w:tcMar>
              <w:top w:w="11" w:type="dxa"/>
              <w:left w:w="11" w:type="dxa"/>
              <w:bottom w:w="11" w:type="dxa"/>
              <w:right w:w="11" w:type="dxa"/>
            </w:tcMar>
          </w:tcPr>
          <w:p w14:paraId="55AB6EC9" w14:textId="77777777" w:rsidR="003065B5" w:rsidRPr="00701575" w:rsidRDefault="00000000">
            <w:pPr>
              <w:spacing w:after="0"/>
              <w:jc w:val="center"/>
              <w:rPr>
                <w:ins w:id="4242" w:author="PCIRR S2 RNR" w:date="2025-05-09T18:16:00Z" w16du:dateUtc="2025-05-09T10:16:00Z"/>
                <w:sz w:val="22"/>
                <w:szCs w:val="22"/>
              </w:rPr>
            </w:pPr>
            <w:ins w:id="4243" w:author="PCIRR S2 RNR" w:date="2025-05-09T18:16:00Z" w16du:dateUtc="2025-05-09T10:16:00Z">
              <w:r w:rsidRPr="00701575">
                <w:rPr>
                  <w:sz w:val="22"/>
                  <w:szCs w:val="22"/>
                </w:rPr>
                <w:t>380</w:t>
              </w:r>
            </w:ins>
          </w:p>
        </w:tc>
        <w:tc>
          <w:tcPr>
            <w:tcW w:w="1380" w:type="dxa"/>
            <w:gridSpan w:val="3"/>
            <w:tcBorders>
              <w:left w:val="nil"/>
              <w:bottom w:val="nil"/>
              <w:right w:val="nil"/>
            </w:tcBorders>
            <w:shd w:val="clear" w:color="auto" w:fill="auto"/>
            <w:tcMar>
              <w:top w:w="11" w:type="dxa"/>
              <w:left w:w="11" w:type="dxa"/>
              <w:bottom w:w="11" w:type="dxa"/>
              <w:right w:w="11" w:type="dxa"/>
            </w:tcMar>
          </w:tcPr>
          <w:p w14:paraId="2CC60976" w14:textId="77777777" w:rsidR="003065B5" w:rsidRPr="00701575" w:rsidRDefault="00000000">
            <w:pPr>
              <w:spacing w:after="0"/>
              <w:jc w:val="center"/>
              <w:rPr>
                <w:ins w:id="4244" w:author="PCIRR S2 RNR" w:date="2025-05-09T18:16:00Z" w16du:dateUtc="2025-05-09T10:16:00Z"/>
                <w:sz w:val="22"/>
                <w:szCs w:val="22"/>
              </w:rPr>
            </w:pPr>
            <w:ins w:id="4245" w:author="PCIRR S2 RNR" w:date="2025-05-09T18:16:00Z" w16du:dateUtc="2025-05-09T10:16:00Z">
              <w:r w:rsidRPr="00701575">
                <w:rPr>
                  <w:sz w:val="22"/>
                  <w:szCs w:val="22"/>
                </w:rPr>
                <w:t>76%</w:t>
              </w:r>
            </w:ins>
          </w:p>
        </w:tc>
        <w:tc>
          <w:tcPr>
            <w:tcW w:w="1050" w:type="dxa"/>
            <w:vMerge/>
            <w:tcBorders>
              <w:left w:val="nil"/>
              <w:bottom w:val="nil"/>
              <w:right w:val="nil"/>
            </w:tcBorders>
            <w:shd w:val="clear" w:color="auto" w:fill="auto"/>
            <w:tcMar>
              <w:top w:w="11" w:type="dxa"/>
              <w:left w:w="11" w:type="dxa"/>
              <w:bottom w:w="11" w:type="dxa"/>
              <w:right w:w="11" w:type="dxa"/>
            </w:tcMar>
          </w:tcPr>
          <w:p w14:paraId="4465B1AF" w14:textId="77777777" w:rsidR="003065B5" w:rsidRPr="00701575" w:rsidRDefault="003065B5">
            <w:pPr>
              <w:widowControl w:val="0"/>
              <w:spacing w:after="0"/>
              <w:jc w:val="center"/>
              <w:rPr>
                <w:ins w:id="4246" w:author="PCIRR S2 RNR" w:date="2025-05-09T18:16:00Z" w16du:dateUtc="2025-05-09T10:16:00Z"/>
                <w:sz w:val="22"/>
                <w:szCs w:val="22"/>
              </w:rPr>
            </w:pPr>
          </w:p>
        </w:tc>
        <w:tc>
          <w:tcPr>
            <w:tcW w:w="2730" w:type="dxa"/>
            <w:vMerge/>
            <w:tcBorders>
              <w:left w:val="nil"/>
              <w:bottom w:val="nil"/>
              <w:right w:val="nil"/>
            </w:tcBorders>
            <w:shd w:val="clear" w:color="auto" w:fill="auto"/>
            <w:tcMar>
              <w:top w:w="11" w:type="dxa"/>
              <w:left w:w="11" w:type="dxa"/>
              <w:bottom w:w="11" w:type="dxa"/>
              <w:right w:w="11" w:type="dxa"/>
            </w:tcMar>
          </w:tcPr>
          <w:p w14:paraId="0C5E5ACC" w14:textId="77777777" w:rsidR="003065B5" w:rsidRPr="00701575" w:rsidRDefault="003065B5">
            <w:pPr>
              <w:widowControl w:val="0"/>
              <w:spacing w:after="0"/>
              <w:jc w:val="center"/>
              <w:rPr>
                <w:ins w:id="4247" w:author="PCIRR S2 RNR" w:date="2025-05-09T18:16:00Z" w16du:dateUtc="2025-05-09T10:16:00Z"/>
                <w:sz w:val="22"/>
                <w:szCs w:val="22"/>
              </w:rPr>
            </w:pPr>
          </w:p>
        </w:tc>
      </w:tr>
      <w:tr w:rsidR="003065B5" w:rsidRPr="00701575" w14:paraId="1687736E" w14:textId="77777777">
        <w:trPr>
          <w:jc w:val="center"/>
          <w:ins w:id="4248" w:author="PCIRR S2 RNR" w:date="2025-05-09T18:16:00Z" w16du:dateUtc="2025-05-09T10:16:00Z"/>
        </w:trPr>
        <w:tc>
          <w:tcPr>
            <w:tcW w:w="915" w:type="dxa"/>
            <w:gridSpan w:val="2"/>
            <w:vMerge/>
            <w:tcBorders>
              <w:left w:val="nil"/>
              <w:bottom w:val="single" w:sz="12" w:space="0" w:color="000000"/>
              <w:right w:val="nil"/>
            </w:tcBorders>
            <w:shd w:val="clear" w:color="auto" w:fill="auto"/>
            <w:tcMar>
              <w:top w:w="11" w:type="dxa"/>
              <w:left w:w="11" w:type="dxa"/>
              <w:bottom w:w="11" w:type="dxa"/>
              <w:right w:w="11" w:type="dxa"/>
            </w:tcMar>
          </w:tcPr>
          <w:p w14:paraId="6B917C4C" w14:textId="77777777" w:rsidR="003065B5" w:rsidRPr="00701575" w:rsidRDefault="003065B5">
            <w:pPr>
              <w:widowControl w:val="0"/>
              <w:spacing w:after="0"/>
              <w:jc w:val="center"/>
              <w:rPr>
                <w:ins w:id="4249" w:author="PCIRR S2 RNR" w:date="2025-05-09T18:16:00Z" w16du:dateUtc="2025-05-09T10:16:00Z"/>
                <w:b/>
                <w:sz w:val="22"/>
                <w:szCs w:val="22"/>
              </w:rPr>
            </w:pPr>
          </w:p>
        </w:tc>
        <w:tc>
          <w:tcPr>
            <w:tcW w:w="5535" w:type="dxa"/>
            <w:tcBorders>
              <w:top w:val="nil"/>
              <w:left w:val="nil"/>
              <w:bottom w:val="single" w:sz="12" w:space="0" w:color="000000"/>
              <w:right w:val="nil"/>
            </w:tcBorders>
            <w:shd w:val="clear" w:color="auto" w:fill="auto"/>
            <w:tcMar>
              <w:top w:w="11" w:type="dxa"/>
              <w:left w:w="11" w:type="dxa"/>
              <w:bottom w:w="11" w:type="dxa"/>
              <w:right w:w="11" w:type="dxa"/>
            </w:tcMar>
            <w:vAlign w:val="bottom"/>
          </w:tcPr>
          <w:p w14:paraId="475A6E76" w14:textId="77777777" w:rsidR="003065B5" w:rsidRPr="00701575" w:rsidRDefault="00000000">
            <w:pPr>
              <w:spacing w:after="0"/>
              <w:rPr>
                <w:ins w:id="4250" w:author="PCIRR S2 RNR" w:date="2025-05-09T18:16:00Z" w16du:dateUtc="2025-05-09T10:16:00Z"/>
                <w:sz w:val="22"/>
                <w:szCs w:val="22"/>
              </w:rPr>
            </w:pPr>
            <w:ins w:id="4251" w:author="PCIRR S2 RNR" w:date="2025-05-09T18:16:00Z" w16du:dateUtc="2025-05-09T10:16:00Z">
              <w:r w:rsidRPr="00701575">
                <w:rPr>
                  <w:sz w:val="22"/>
                  <w:szCs w:val="22"/>
                </w:rPr>
                <w:t xml:space="preserve">Continue to play </w:t>
              </w:r>
            </w:ins>
          </w:p>
        </w:tc>
        <w:tc>
          <w:tcPr>
            <w:tcW w:w="855" w:type="dxa"/>
            <w:tcBorders>
              <w:top w:val="nil"/>
              <w:left w:val="nil"/>
              <w:bottom w:val="single" w:sz="12" w:space="0" w:color="000000"/>
              <w:right w:val="nil"/>
            </w:tcBorders>
            <w:shd w:val="clear" w:color="auto" w:fill="auto"/>
            <w:tcMar>
              <w:top w:w="11" w:type="dxa"/>
              <w:left w:w="11" w:type="dxa"/>
              <w:bottom w:w="11" w:type="dxa"/>
              <w:right w:w="11" w:type="dxa"/>
            </w:tcMar>
          </w:tcPr>
          <w:p w14:paraId="734C92A2" w14:textId="77777777" w:rsidR="003065B5" w:rsidRPr="00701575" w:rsidRDefault="003065B5">
            <w:pPr>
              <w:widowControl w:val="0"/>
              <w:spacing w:after="0"/>
              <w:rPr>
                <w:ins w:id="4252" w:author="PCIRR S2 RNR" w:date="2025-05-09T18:16:00Z" w16du:dateUtc="2025-05-09T10:16:00Z"/>
                <w:sz w:val="22"/>
                <w:szCs w:val="22"/>
              </w:rPr>
            </w:pPr>
          </w:p>
        </w:tc>
        <w:tc>
          <w:tcPr>
            <w:tcW w:w="690" w:type="dxa"/>
            <w:gridSpan w:val="2"/>
            <w:tcBorders>
              <w:top w:val="nil"/>
              <w:left w:val="nil"/>
              <w:bottom w:val="single" w:sz="12" w:space="0" w:color="000000"/>
              <w:right w:val="nil"/>
            </w:tcBorders>
            <w:shd w:val="clear" w:color="auto" w:fill="auto"/>
            <w:tcMar>
              <w:top w:w="11" w:type="dxa"/>
              <w:left w:w="11" w:type="dxa"/>
              <w:bottom w:w="11" w:type="dxa"/>
              <w:right w:w="11" w:type="dxa"/>
            </w:tcMar>
          </w:tcPr>
          <w:p w14:paraId="5BA25506" w14:textId="77777777" w:rsidR="003065B5" w:rsidRPr="00701575" w:rsidRDefault="00000000">
            <w:pPr>
              <w:spacing w:after="0"/>
              <w:jc w:val="center"/>
              <w:rPr>
                <w:ins w:id="4253" w:author="PCIRR S2 RNR" w:date="2025-05-09T18:16:00Z" w16du:dateUtc="2025-05-09T10:16:00Z"/>
                <w:sz w:val="22"/>
                <w:szCs w:val="22"/>
              </w:rPr>
            </w:pPr>
            <w:ins w:id="4254" w:author="PCIRR S2 RNR" w:date="2025-05-09T18:16:00Z" w16du:dateUtc="2025-05-09T10:16:00Z">
              <w:r w:rsidRPr="00701575">
                <w:rPr>
                  <w:sz w:val="22"/>
                  <w:szCs w:val="22"/>
                </w:rPr>
                <w:t>122</w:t>
              </w:r>
            </w:ins>
          </w:p>
        </w:tc>
        <w:tc>
          <w:tcPr>
            <w:tcW w:w="1380" w:type="dxa"/>
            <w:gridSpan w:val="3"/>
            <w:tcBorders>
              <w:top w:val="nil"/>
              <w:left w:val="nil"/>
              <w:bottom w:val="single" w:sz="12" w:space="0" w:color="000000"/>
              <w:right w:val="nil"/>
            </w:tcBorders>
            <w:shd w:val="clear" w:color="auto" w:fill="auto"/>
            <w:tcMar>
              <w:top w:w="11" w:type="dxa"/>
              <w:left w:w="11" w:type="dxa"/>
              <w:bottom w:w="11" w:type="dxa"/>
              <w:right w:w="11" w:type="dxa"/>
            </w:tcMar>
          </w:tcPr>
          <w:p w14:paraId="7DA4B0E6" w14:textId="77777777" w:rsidR="003065B5" w:rsidRPr="00701575" w:rsidRDefault="00000000">
            <w:pPr>
              <w:spacing w:after="0"/>
              <w:jc w:val="center"/>
              <w:rPr>
                <w:ins w:id="4255" w:author="PCIRR S2 RNR" w:date="2025-05-09T18:16:00Z" w16du:dateUtc="2025-05-09T10:16:00Z"/>
                <w:sz w:val="22"/>
                <w:szCs w:val="22"/>
              </w:rPr>
            </w:pPr>
            <w:ins w:id="4256" w:author="PCIRR S2 RNR" w:date="2025-05-09T18:16:00Z" w16du:dateUtc="2025-05-09T10:16:00Z">
              <w:r w:rsidRPr="00701575">
                <w:rPr>
                  <w:sz w:val="22"/>
                  <w:szCs w:val="22"/>
                </w:rPr>
                <w:t>24%</w:t>
              </w:r>
            </w:ins>
          </w:p>
        </w:tc>
        <w:tc>
          <w:tcPr>
            <w:tcW w:w="1050" w:type="dxa"/>
            <w:vMerge/>
            <w:tcBorders>
              <w:top w:val="nil"/>
              <w:left w:val="nil"/>
              <w:bottom w:val="single" w:sz="12" w:space="0" w:color="000000"/>
              <w:right w:val="nil"/>
            </w:tcBorders>
            <w:shd w:val="clear" w:color="auto" w:fill="auto"/>
            <w:tcMar>
              <w:top w:w="11" w:type="dxa"/>
              <w:left w:w="11" w:type="dxa"/>
              <w:bottom w:w="11" w:type="dxa"/>
              <w:right w:w="11" w:type="dxa"/>
            </w:tcMar>
          </w:tcPr>
          <w:p w14:paraId="32237313" w14:textId="77777777" w:rsidR="003065B5" w:rsidRPr="00701575" w:rsidRDefault="003065B5">
            <w:pPr>
              <w:widowControl w:val="0"/>
              <w:spacing w:after="0"/>
              <w:jc w:val="center"/>
              <w:rPr>
                <w:ins w:id="4257" w:author="PCIRR S2 RNR" w:date="2025-05-09T18:16:00Z" w16du:dateUtc="2025-05-09T10:16:00Z"/>
                <w:sz w:val="22"/>
                <w:szCs w:val="22"/>
              </w:rPr>
            </w:pPr>
          </w:p>
        </w:tc>
        <w:tc>
          <w:tcPr>
            <w:tcW w:w="2730" w:type="dxa"/>
            <w:vMerge/>
            <w:tcBorders>
              <w:top w:val="nil"/>
              <w:left w:val="nil"/>
              <w:bottom w:val="single" w:sz="12" w:space="0" w:color="000000"/>
              <w:right w:val="nil"/>
            </w:tcBorders>
            <w:shd w:val="clear" w:color="auto" w:fill="auto"/>
            <w:tcMar>
              <w:top w:w="11" w:type="dxa"/>
              <w:left w:w="11" w:type="dxa"/>
              <w:bottom w:w="11" w:type="dxa"/>
              <w:right w:w="11" w:type="dxa"/>
            </w:tcMar>
          </w:tcPr>
          <w:p w14:paraId="15025BC6" w14:textId="77777777" w:rsidR="003065B5" w:rsidRPr="00701575" w:rsidRDefault="003065B5">
            <w:pPr>
              <w:widowControl w:val="0"/>
              <w:spacing w:after="0"/>
              <w:jc w:val="center"/>
              <w:rPr>
                <w:ins w:id="4258" w:author="PCIRR S2 RNR" w:date="2025-05-09T18:16:00Z" w16du:dateUtc="2025-05-09T10:16:00Z"/>
                <w:sz w:val="22"/>
                <w:szCs w:val="22"/>
              </w:rPr>
            </w:pPr>
          </w:p>
        </w:tc>
      </w:tr>
    </w:tbl>
    <w:p w14:paraId="524DB8F9" w14:textId="77777777" w:rsidR="00DE5F1B" w:rsidRDefault="00DE5F1B">
      <w:pPr>
        <w:spacing w:after="0"/>
        <w:rPr>
          <w:del w:id="4259" w:author="PCIRR S2 RNR" w:date="2025-05-09T18:16:00Z" w16du:dateUtc="2025-05-09T10:16:00Z"/>
          <w:i/>
        </w:rPr>
      </w:pPr>
    </w:p>
    <w:p w14:paraId="6563F4C9" w14:textId="35769A46" w:rsidR="003065B5" w:rsidRPr="00701575" w:rsidRDefault="00000000">
      <w:pPr>
        <w:spacing w:before="200" w:after="0"/>
        <w:rPr>
          <w:ins w:id="4260" w:author="PCIRR S2 RNR" w:date="2025-05-09T18:16:00Z" w16du:dateUtc="2025-05-09T10:16:00Z"/>
        </w:rPr>
      </w:pPr>
      <w:r w:rsidRPr="00EF0429">
        <w:rPr>
          <w:i/>
          <w:sz w:val="22"/>
        </w:rPr>
        <w:t>N</w:t>
      </w:r>
      <w:r w:rsidRPr="00EF0429">
        <w:rPr>
          <w:i/>
        </w:rPr>
        <w:t>ote.</w:t>
      </w:r>
      <w:r w:rsidRPr="00EF0429">
        <w:t xml:space="preserve"> </w:t>
      </w:r>
      <w:del w:id="4261" w:author="PCIRR S2 RNR" w:date="2025-05-09T18:16:00Z" w16du:dateUtc="2025-05-09T10:16:00Z">
        <w:r>
          <w:rPr>
            <w:sz w:val="18"/>
            <w:szCs w:val="18"/>
          </w:rPr>
          <w:delText>N</w:delText>
        </w:r>
      </w:del>
      <w:ins w:id="4262" w:author="PCIRR S2 RNR" w:date="2025-05-09T18:16:00Z" w16du:dateUtc="2025-05-09T10:16:00Z">
        <w:r w:rsidRPr="00701575">
          <w:rPr>
            <w:i/>
          </w:rPr>
          <w:t>n</w:t>
        </w:r>
      </w:ins>
      <w:r w:rsidRPr="00EF0429">
        <w:t xml:space="preserve"> represents sample size</w:t>
      </w:r>
      <w:del w:id="4263" w:author="PCIRR S2 RNR" w:date="2025-05-09T18:16:00Z" w16du:dateUtc="2025-05-09T10:16:00Z">
        <w:r>
          <w:rPr>
            <w:sz w:val="18"/>
            <w:szCs w:val="18"/>
          </w:rPr>
          <w:delText xml:space="preserve">. </w:delText>
        </w:r>
      </w:del>
      <m:oMath>
        <m:sSup>
          <m:sSupPr>
            <m:ctrlPr>
              <w:del w:id="4264" w:author="PCIRR S2 RNR" w:date="2025-05-09T18:16:00Z" w16du:dateUtc="2025-05-09T10:16:00Z">
                <w:rPr>
                  <w:rFonts w:ascii="Cambria Math" w:hAnsi="Cambria Math"/>
                  <w:sz w:val="18"/>
                  <w:szCs w:val="18"/>
                </w:rPr>
              </w:del>
            </m:ctrlPr>
          </m:sSupPr>
          <m:e/>
          <m:sup>
            <m:r>
              <w:del w:id="4265" w:author="PCIRR S2 RNR" w:date="2025-05-09T18:16:00Z" w16du:dateUtc="2025-05-09T10:16:00Z">
                <w:rPr>
                  <w:rFonts w:ascii="Cambria Math" w:hAnsi="Cambria Math"/>
                  <w:sz w:val="18"/>
                  <w:szCs w:val="18"/>
                </w:rPr>
                <m:t>a</m:t>
              </w:del>
            </m:r>
          </m:sup>
        </m:sSup>
      </m:oMath>
      <w:ins w:id="4266" w:author="PCIRR S2 RNR" w:date="2025-05-09T18:16:00Z" w16du:dateUtc="2025-05-09T10:16:00Z">
        <w:r w:rsidRPr="00701575">
          <w:t xml:space="preserve"> per condition . </w:t>
        </w:r>
      </w:ins>
    </w:p>
    <w:p w14:paraId="46B2BB34" w14:textId="59FC05D9" w:rsidR="003065B5" w:rsidRPr="00701575" w:rsidRDefault="00000000">
      <w:pPr>
        <w:spacing w:after="0"/>
        <w:rPr>
          <w:ins w:id="4267" w:author="PCIRR S2 RNR" w:date="2025-05-09T18:16:00Z" w16du:dateUtc="2025-05-09T10:16:00Z"/>
        </w:rPr>
      </w:pPr>
      <w:ins w:id="4268" w:author="PCIRR S2 RNR" w:date="2025-05-09T18:16:00Z" w16du:dateUtc="2025-05-09T10:16:00Z">
        <w:r w:rsidRPr="00701575">
          <w:rPr>
            <w:vertAlign w:val="superscript"/>
          </w:rPr>
          <w:t>a</w:t>
        </w:r>
        <w:r w:rsidRPr="00701575">
          <w:t xml:space="preserve"> In Problem 6, Condition A-1, 2, 3 had two samples, so results are both presented, separated by a slash.</w:t>
        </w:r>
      </w:ins>
      <w:r w:rsidRPr="00EF0429">
        <w:t xml:space="preserve"> The statistical results reported in </w:t>
      </w:r>
      <w:del w:id="4269" w:author="PCIRR S2 RNR" w:date="2025-05-09T18:16:00Z" w16du:dateUtc="2025-05-09T10:16:00Z">
        <w:r>
          <w:rPr>
            <w:sz w:val="18"/>
            <w:szCs w:val="18"/>
          </w:rPr>
          <w:delText>Problem 6-</w:delText>
        </w:r>
      </w:del>
      <w:r w:rsidRPr="00EF0429">
        <w:t>Condition A-5 added up to 110% rather than 100%, suggesting a possible reporting mistake in the original article.</w:t>
      </w:r>
      <m:oMath>
        <m:sSup>
          <m:sSupPr>
            <m:ctrlPr>
              <w:del w:id="4270" w:author="PCIRR S2 RNR" w:date="2025-05-09T18:16:00Z" w16du:dateUtc="2025-05-09T10:16:00Z">
                <w:rPr>
                  <w:rFonts w:ascii="Cambria Math" w:hAnsi="Cambria Math"/>
                  <w:sz w:val="18"/>
                  <w:szCs w:val="18"/>
                </w:rPr>
              </w:del>
            </m:ctrlPr>
          </m:sSupPr>
          <m:e/>
          <m:sup>
            <m:r>
              <w:del w:id="4271" w:author="PCIRR S2 RNR" w:date="2025-05-09T18:16:00Z" w16du:dateUtc="2025-05-09T10:16:00Z">
                <w:rPr>
                  <w:rFonts w:ascii="Cambria Math" w:hAnsi="Cambria Math"/>
                  <w:sz w:val="18"/>
                  <w:szCs w:val="18"/>
                </w:rPr>
                <m:t>b</m:t>
              </w:del>
            </m:r>
          </m:sup>
        </m:sSup>
      </m:oMath>
      <w:del w:id="4272" w:author="PCIRR S2 RNR" w:date="2025-05-09T18:16:00Z" w16du:dateUtc="2025-05-09T10:16:00Z">
        <w:r>
          <w:rPr>
            <w:sz w:val="18"/>
            <w:szCs w:val="18"/>
          </w:rPr>
          <w:delText xml:space="preserve"> </w:delText>
        </w:r>
      </w:del>
      <w:ins w:id="4273" w:author="PCIRR S2 RNR" w:date="2025-05-09T18:16:00Z" w16du:dateUtc="2025-05-09T10:16:00Z">
        <w:r w:rsidRPr="00701575">
          <w:t xml:space="preserve"> For the calculation of the effect size we will assume “no differences” is equal to 11% and not 21%.</w:t>
        </w:r>
      </w:ins>
    </w:p>
    <w:p w14:paraId="51C4A137" w14:textId="34794062" w:rsidR="003065B5" w:rsidRPr="00701575" w:rsidRDefault="00000000">
      <w:pPr>
        <w:spacing w:after="0"/>
        <w:rPr>
          <w:ins w:id="4274" w:author="PCIRR S2 RNR" w:date="2025-05-09T18:16:00Z" w16du:dateUtc="2025-05-09T10:16:00Z"/>
        </w:rPr>
      </w:pPr>
      <w:ins w:id="4275" w:author="PCIRR S2 RNR" w:date="2025-05-09T18:16:00Z" w16du:dateUtc="2025-05-09T10:16:00Z">
        <w:r w:rsidRPr="00701575">
          <w:rPr>
            <w:vertAlign w:val="superscript"/>
          </w:rPr>
          <w:t>b</w:t>
        </w:r>
      </w:ins>
      <w:r w:rsidRPr="00EF0429">
        <w:rPr>
          <w:vertAlign w:val="superscript"/>
        </w:rPr>
        <w:t xml:space="preserve"> </w:t>
      </w:r>
      <w:r w:rsidRPr="00EF0429">
        <w:t>In Problem 9, the mean for the “I don’t understand” option was only 1.16, indicating that participants had a good understanding of the materials on average.</w:t>
      </w:r>
      <w:del w:id="4276" w:author="PCIRR S2 RNR" w:date="2025-05-09T18:16:00Z" w16du:dateUtc="2025-05-09T10:16:00Z">
        <w:r>
          <w:rPr>
            <w:sz w:val="18"/>
            <w:szCs w:val="18"/>
          </w:rPr>
          <w:delText xml:space="preserve"> </w:delText>
        </w:r>
      </w:del>
      <m:oMath>
        <m:sSup>
          <m:sSupPr>
            <m:ctrlPr>
              <w:del w:id="4277" w:author="PCIRR S2 RNR" w:date="2025-05-09T18:16:00Z" w16du:dateUtc="2025-05-09T10:16:00Z">
                <w:rPr>
                  <w:rFonts w:ascii="Cambria Math" w:hAnsi="Cambria Math"/>
                  <w:sz w:val="18"/>
                  <w:szCs w:val="18"/>
                </w:rPr>
              </w:del>
            </m:ctrlPr>
          </m:sSupPr>
          <m:e/>
          <m:sup>
            <m:r>
              <w:del w:id="4278" w:author="PCIRR S2 RNR" w:date="2025-05-09T18:16:00Z" w16du:dateUtc="2025-05-09T10:16:00Z">
                <w:rPr>
                  <w:rFonts w:ascii="Cambria Math" w:hAnsi="Cambria Math"/>
                  <w:sz w:val="18"/>
                  <w:szCs w:val="18"/>
                </w:rPr>
                <m:t>c</m:t>
              </w:del>
            </m:r>
          </m:sup>
        </m:sSup>
      </m:oMath>
    </w:p>
    <w:p w14:paraId="7F69A753" w14:textId="4407672D" w:rsidR="003065B5" w:rsidRPr="00EF0429" w:rsidRDefault="00000000">
      <w:pPr>
        <w:spacing w:after="0"/>
      </w:pPr>
      <w:ins w:id="4279" w:author="PCIRR S2 RNR" w:date="2025-05-09T18:16:00Z" w16du:dateUtc="2025-05-09T10:16:00Z">
        <w:r w:rsidRPr="00701575">
          <w:rPr>
            <w:vertAlign w:val="superscript"/>
          </w:rPr>
          <w:t>c</w:t>
        </w:r>
        <w:r w:rsidRPr="00701575">
          <w:t xml:space="preserve"> </w:t>
        </w:r>
      </w:ins>
      <w:r w:rsidRPr="00EF0429">
        <w:t xml:space="preserve"> For Problem 11, Heath and Soll (1996) revealed that a larger proportion of people are more likely to underconsume in the $50 high-cost than in the $20 low-cost condition (</w:t>
      </w:r>
      <w:r w:rsidRPr="00EF0429">
        <w:rPr>
          <w:i/>
        </w:rPr>
        <w:t>t</w:t>
      </w:r>
      <w:r w:rsidRPr="00EF0429">
        <w:t xml:space="preserve">(26)=2.17, </w:t>
      </w:r>
      <w:r w:rsidRPr="00EF0429">
        <w:rPr>
          <w:i/>
        </w:rPr>
        <w:t>p</w:t>
      </w:r>
      <w:r w:rsidRPr="00EF0429">
        <w:t xml:space="preserve">&lt;.05 by paired </w:t>
      </w:r>
      <w:r w:rsidRPr="00EF0429">
        <w:rPr>
          <w:i/>
        </w:rPr>
        <w:t>t</w:t>
      </w:r>
      <w:r w:rsidRPr="00EF0429">
        <w:t xml:space="preserve">-test). The proportion of subjects who </w:t>
      </w:r>
      <w:del w:id="4280" w:author="PCIRR S2 RNR" w:date="2025-05-09T18:16:00Z" w16du:dateUtc="2025-05-09T10:16:00Z">
        <w:r>
          <w:rPr>
            <w:sz w:val="18"/>
            <w:szCs w:val="18"/>
          </w:rPr>
          <w:delText>underconsume</w:delText>
        </w:r>
      </w:del>
      <w:ins w:id="4281" w:author="PCIRR S2 RNR" w:date="2025-05-09T18:16:00Z" w16du:dateUtc="2025-05-09T10:16:00Z">
        <w:r w:rsidRPr="00701575">
          <w:t>under-consume</w:t>
        </w:r>
      </w:ins>
      <w:r w:rsidRPr="00EF0429">
        <w:t xml:space="preserve"> the target is highly correlated with typicality for both </w:t>
      </w:r>
      <w:del w:id="4282" w:author="PCIRR S2 RNR" w:date="2025-05-09T18:16:00Z" w16du:dateUtc="2025-05-09T10:16:00Z">
        <w:r>
          <w:rPr>
            <w:sz w:val="18"/>
            <w:szCs w:val="18"/>
          </w:rPr>
          <w:delText xml:space="preserve"> </w:delText>
        </w:r>
      </w:del>
      <w:r w:rsidRPr="00EF0429">
        <w:t>$50 high-cost (</w:t>
      </w:r>
      <w:r w:rsidRPr="00EF0429">
        <w:rPr>
          <w:i/>
        </w:rPr>
        <w:t>r</w:t>
      </w:r>
      <w:r w:rsidRPr="00EF0429">
        <w:t xml:space="preserve">(25)=.80, </w:t>
      </w:r>
      <w:r w:rsidRPr="00EF0429">
        <w:rPr>
          <w:i/>
        </w:rPr>
        <w:t>p</w:t>
      </w:r>
      <w:r w:rsidRPr="00EF0429">
        <w:t>&lt;.01) and</w:t>
      </w:r>
      <w:del w:id="4283" w:author="PCIRR S2 RNR" w:date="2025-05-09T18:16:00Z" w16du:dateUtc="2025-05-09T10:16:00Z">
        <w:r>
          <w:rPr>
            <w:sz w:val="18"/>
            <w:szCs w:val="18"/>
          </w:rPr>
          <w:delText xml:space="preserve"> </w:delText>
        </w:r>
      </w:del>
      <w:r w:rsidRPr="00EF0429">
        <w:t xml:space="preserve"> $20 low-cost conditions (</w:t>
      </w:r>
      <w:r w:rsidRPr="00EF0429">
        <w:rPr>
          <w:i/>
        </w:rPr>
        <w:t>r</w:t>
      </w:r>
      <w:r w:rsidRPr="00EF0429">
        <w:t xml:space="preserve">(25)=.67, </w:t>
      </w:r>
      <w:r w:rsidRPr="00EF0429">
        <w:rPr>
          <w:i/>
        </w:rPr>
        <w:t>p</w:t>
      </w:r>
      <w:r w:rsidRPr="00EF0429">
        <w:t>&lt;.01). Yet we are unsure about the paired t-test reported in Problem 11 as the experiment seems to adopt a between-subject design</w:t>
      </w:r>
      <w:ins w:id="4284" w:author="PCIRR S2 RNR" w:date="2025-05-09T18:16:00Z" w16du:dateUtc="2025-05-09T10:16:00Z">
        <w:r w:rsidRPr="00701575">
          <w:t>.</w:t>
        </w:r>
      </w:ins>
    </w:p>
    <w:p w14:paraId="6B0E097A" w14:textId="77777777" w:rsidR="00466E0E" w:rsidRDefault="00466E0E">
      <w:pPr>
        <w:rPr>
          <w:del w:id="4285" w:author="PCIRR S2 RNR" w:date="2025-05-09T18:16:00Z" w16du:dateUtc="2025-05-09T10:16:00Z"/>
          <w:b/>
        </w:rPr>
      </w:pPr>
      <w:del w:id="4286" w:author="PCIRR S2 RNR" w:date="2025-05-09T18:16:00Z" w16du:dateUtc="2025-05-09T10:16:00Z">
        <w:r>
          <w:rPr>
            <w:b/>
          </w:rPr>
          <w:br w:type="page"/>
        </w:r>
      </w:del>
    </w:p>
    <w:p w14:paraId="148E8F40" w14:textId="77777777" w:rsidR="00DE5F1B" w:rsidRDefault="00000000">
      <w:pPr>
        <w:spacing w:after="0" w:line="480" w:lineRule="auto"/>
        <w:rPr>
          <w:del w:id="4287" w:author="PCIRR S2 RNR" w:date="2025-05-09T18:16:00Z" w16du:dateUtc="2025-05-09T10:16:00Z"/>
          <w:b/>
        </w:rPr>
      </w:pPr>
      <w:del w:id="4288" w:author="PCIRR S2 RNR" w:date="2025-05-09T18:16:00Z" w16du:dateUtc="2025-05-09T10:16:00Z">
        <w:r>
          <w:rPr>
            <w:b/>
          </w:rPr>
          <w:delText>Table 10</w:delText>
        </w:r>
      </w:del>
    </w:p>
    <w:p w14:paraId="3C1A3C87" w14:textId="77777777" w:rsidR="00DE5F1B" w:rsidRDefault="00000000">
      <w:pPr>
        <w:spacing w:after="0" w:line="480" w:lineRule="auto"/>
        <w:rPr>
          <w:del w:id="4289" w:author="PCIRR S2 RNR" w:date="2025-05-09T18:16:00Z" w16du:dateUtc="2025-05-09T10:16:00Z"/>
        </w:rPr>
      </w:pPr>
      <w:del w:id="4290" w:author="PCIRR S2 RNR" w:date="2025-05-09T18:16:00Z" w16du:dateUtc="2025-05-09T10:16:00Z">
        <w:r>
          <w:rPr>
            <w:i/>
          </w:rPr>
          <w:delText>Comparison and descriptive statistics for Problems with options and a within-subjects design</w:delText>
        </w:r>
      </w:del>
    </w:p>
    <w:tbl>
      <w:tblPr>
        <w:tblStyle w:val="aa"/>
        <w:tblW w:w="96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
        <w:gridCol w:w="4425"/>
        <w:gridCol w:w="1320"/>
        <w:gridCol w:w="585"/>
        <w:gridCol w:w="1185"/>
        <w:gridCol w:w="1125"/>
      </w:tblGrid>
      <w:tr w:rsidR="00DE5F1B" w14:paraId="6F0383B2" w14:textId="77777777">
        <w:trPr>
          <w:cantSplit/>
          <w:trHeight w:val="132"/>
          <w:tblHeader/>
          <w:jc w:val="center"/>
          <w:del w:id="4291" w:author="PCIRR S2 RNR" w:date="2025-05-09T18:16:00Z" w16du:dateUtc="2025-05-09T10:16:00Z"/>
        </w:trPr>
        <w:tc>
          <w:tcPr>
            <w:tcW w:w="1020" w:type="dxa"/>
            <w:vMerge w:val="restart"/>
            <w:tcBorders>
              <w:top w:val="single" w:sz="12" w:space="0" w:color="000000"/>
              <w:left w:val="nil"/>
              <w:bottom w:val="nil"/>
              <w:right w:val="nil"/>
            </w:tcBorders>
            <w:shd w:val="clear" w:color="auto" w:fill="auto"/>
            <w:tcMar>
              <w:top w:w="11" w:type="dxa"/>
              <w:left w:w="11" w:type="dxa"/>
              <w:bottom w:w="11" w:type="dxa"/>
              <w:right w:w="11" w:type="dxa"/>
            </w:tcMar>
          </w:tcPr>
          <w:p w14:paraId="5590DC4F" w14:textId="77777777" w:rsidR="00DE5F1B" w:rsidRDefault="00000000">
            <w:pPr>
              <w:widowControl w:val="0"/>
              <w:jc w:val="center"/>
              <w:rPr>
                <w:del w:id="4292" w:author="PCIRR S2 RNR" w:date="2025-05-09T18:16:00Z" w16du:dateUtc="2025-05-09T10:16:00Z"/>
                <w:b/>
              </w:rPr>
            </w:pPr>
            <w:del w:id="4293" w:author="PCIRR S2 RNR" w:date="2025-05-09T18:16:00Z" w16du:dateUtc="2025-05-09T10:16:00Z">
              <w:r>
                <w:rPr>
                  <w:b/>
                </w:rPr>
                <w:delText xml:space="preserve">Problem </w:delText>
              </w:r>
            </w:del>
          </w:p>
        </w:tc>
        <w:tc>
          <w:tcPr>
            <w:tcW w:w="4425" w:type="dxa"/>
            <w:vMerge w:val="restart"/>
            <w:tcBorders>
              <w:top w:val="single" w:sz="12" w:space="0" w:color="000000"/>
              <w:left w:val="nil"/>
              <w:bottom w:val="nil"/>
              <w:right w:val="nil"/>
            </w:tcBorders>
            <w:shd w:val="clear" w:color="auto" w:fill="auto"/>
            <w:tcMar>
              <w:top w:w="11" w:type="dxa"/>
              <w:left w:w="11" w:type="dxa"/>
              <w:bottom w:w="11" w:type="dxa"/>
              <w:right w:w="11" w:type="dxa"/>
            </w:tcMar>
          </w:tcPr>
          <w:p w14:paraId="3160B7AA" w14:textId="77777777" w:rsidR="00DE5F1B" w:rsidRDefault="00000000">
            <w:pPr>
              <w:widowControl w:val="0"/>
              <w:jc w:val="center"/>
              <w:rPr>
                <w:del w:id="4294" w:author="PCIRR S2 RNR" w:date="2025-05-09T18:16:00Z" w16du:dateUtc="2025-05-09T10:16:00Z"/>
                <w:b/>
              </w:rPr>
            </w:pPr>
            <w:del w:id="4295" w:author="PCIRR S2 RNR" w:date="2025-05-09T18:16:00Z" w16du:dateUtc="2025-05-09T10:16:00Z">
              <w:r>
                <w:rPr>
                  <w:b/>
                </w:rPr>
                <w:delText xml:space="preserve">Sub Questions and Options </w:delText>
              </w:r>
            </w:del>
          </w:p>
        </w:tc>
        <w:tc>
          <w:tcPr>
            <w:tcW w:w="1320" w:type="dxa"/>
            <w:tcBorders>
              <w:top w:val="single" w:sz="12" w:space="0" w:color="000000"/>
              <w:left w:val="nil"/>
              <w:bottom w:val="nil"/>
              <w:right w:val="nil"/>
            </w:tcBorders>
            <w:shd w:val="clear" w:color="auto" w:fill="auto"/>
            <w:tcMar>
              <w:top w:w="11" w:type="dxa"/>
              <w:left w:w="11" w:type="dxa"/>
              <w:bottom w:w="11" w:type="dxa"/>
              <w:right w:w="11" w:type="dxa"/>
            </w:tcMar>
          </w:tcPr>
          <w:p w14:paraId="6672BCFD" w14:textId="77777777" w:rsidR="00DE5F1B" w:rsidRDefault="00000000">
            <w:pPr>
              <w:widowControl w:val="0"/>
              <w:jc w:val="center"/>
              <w:rPr>
                <w:del w:id="4296" w:author="PCIRR S2 RNR" w:date="2025-05-09T18:16:00Z" w16du:dateUtc="2025-05-09T10:16:00Z"/>
                <w:b/>
              </w:rPr>
            </w:pPr>
            <w:del w:id="4297" w:author="PCIRR S2 RNR" w:date="2025-05-09T18:16:00Z" w16du:dateUtc="2025-05-09T10:16:00Z">
              <w:r>
                <w:rPr>
                  <w:b/>
                </w:rPr>
                <w:delText>Original</w:delText>
              </w:r>
            </w:del>
          </w:p>
        </w:tc>
        <w:tc>
          <w:tcPr>
            <w:tcW w:w="2895" w:type="dxa"/>
            <w:gridSpan w:val="3"/>
            <w:tcBorders>
              <w:top w:val="single" w:sz="12" w:space="0" w:color="000000"/>
              <w:left w:val="nil"/>
              <w:bottom w:val="nil"/>
              <w:right w:val="nil"/>
            </w:tcBorders>
            <w:shd w:val="clear" w:color="auto" w:fill="auto"/>
            <w:tcMar>
              <w:top w:w="11" w:type="dxa"/>
              <w:left w:w="11" w:type="dxa"/>
              <w:bottom w:w="11" w:type="dxa"/>
              <w:right w:w="11" w:type="dxa"/>
            </w:tcMar>
          </w:tcPr>
          <w:p w14:paraId="5AC913A5" w14:textId="77777777" w:rsidR="00DE5F1B" w:rsidRDefault="00000000">
            <w:pPr>
              <w:widowControl w:val="0"/>
              <w:jc w:val="center"/>
              <w:rPr>
                <w:del w:id="4298" w:author="PCIRR S2 RNR" w:date="2025-05-09T18:16:00Z" w16du:dateUtc="2025-05-09T10:16:00Z"/>
                <w:b/>
              </w:rPr>
            </w:pPr>
            <w:del w:id="4299" w:author="PCIRR S2 RNR" w:date="2025-05-09T18:16:00Z" w16du:dateUtc="2025-05-09T10:16:00Z">
              <w:r>
                <w:rPr>
                  <w:b/>
                </w:rPr>
                <w:delText>Replication</w:delText>
              </w:r>
            </w:del>
          </w:p>
        </w:tc>
      </w:tr>
      <w:tr w:rsidR="00DE5F1B" w14:paraId="276D73F0" w14:textId="77777777">
        <w:trPr>
          <w:cantSplit/>
          <w:trHeight w:val="276"/>
          <w:tblHeader/>
          <w:jc w:val="center"/>
          <w:del w:id="4300" w:author="PCIRR S2 RNR" w:date="2025-05-09T18:16:00Z" w16du:dateUtc="2025-05-09T10:16:00Z"/>
        </w:trPr>
        <w:tc>
          <w:tcPr>
            <w:tcW w:w="1020" w:type="dxa"/>
            <w:vMerge/>
            <w:tcBorders>
              <w:top w:val="nil"/>
              <w:left w:val="nil"/>
              <w:bottom w:val="single" w:sz="12" w:space="0" w:color="000000"/>
              <w:right w:val="nil"/>
            </w:tcBorders>
            <w:shd w:val="clear" w:color="auto" w:fill="auto"/>
            <w:tcMar>
              <w:top w:w="11" w:type="dxa"/>
              <w:left w:w="11" w:type="dxa"/>
              <w:bottom w:w="11" w:type="dxa"/>
              <w:right w:w="11" w:type="dxa"/>
            </w:tcMar>
          </w:tcPr>
          <w:p w14:paraId="74E02CEF" w14:textId="77777777" w:rsidR="00DE5F1B" w:rsidRDefault="00DE5F1B">
            <w:pPr>
              <w:widowControl w:val="0"/>
              <w:jc w:val="center"/>
              <w:rPr>
                <w:del w:id="4301" w:author="PCIRR S2 RNR" w:date="2025-05-09T18:16:00Z" w16du:dateUtc="2025-05-09T10:16:00Z"/>
                <w:b/>
              </w:rPr>
            </w:pPr>
          </w:p>
        </w:tc>
        <w:tc>
          <w:tcPr>
            <w:tcW w:w="4425" w:type="dxa"/>
            <w:vMerge/>
            <w:tcBorders>
              <w:top w:val="nil"/>
              <w:left w:val="nil"/>
              <w:bottom w:val="single" w:sz="12" w:space="0" w:color="000000"/>
              <w:right w:val="nil"/>
            </w:tcBorders>
            <w:shd w:val="clear" w:color="auto" w:fill="auto"/>
            <w:tcMar>
              <w:top w:w="11" w:type="dxa"/>
              <w:left w:w="11" w:type="dxa"/>
              <w:bottom w:w="11" w:type="dxa"/>
              <w:right w:w="11" w:type="dxa"/>
            </w:tcMar>
          </w:tcPr>
          <w:p w14:paraId="5728D4F8" w14:textId="77777777" w:rsidR="00DE5F1B" w:rsidRDefault="00DE5F1B">
            <w:pPr>
              <w:widowControl w:val="0"/>
              <w:jc w:val="center"/>
              <w:rPr>
                <w:del w:id="4302" w:author="PCIRR S2 RNR" w:date="2025-05-09T18:16:00Z" w16du:dateUtc="2025-05-09T10:16:00Z"/>
                <w:b/>
              </w:rPr>
            </w:pPr>
          </w:p>
        </w:tc>
        <w:tc>
          <w:tcPr>
            <w:tcW w:w="1320" w:type="dxa"/>
            <w:tcBorders>
              <w:top w:val="nil"/>
              <w:left w:val="nil"/>
              <w:bottom w:val="single" w:sz="12" w:space="0" w:color="000000"/>
              <w:right w:val="nil"/>
            </w:tcBorders>
            <w:shd w:val="clear" w:color="auto" w:fill="auto"/>
            <w:tcMar>
              <w:top w:w="11" w:type="dxa"/>
              <w:left w:w="11" w:type="dxa"/>
              <w:bottom w:w="11" w:type="dxa"/>
              <w:right w:w="11" w:type="dxa"/>
            </w:tcMar>
          </w:tcPr>
          <w:p w14:paraId="547F0995" w14:textId="77777777" w:rsidR="00DE5F1B" w:rsidRDefault="00000000">
            <w:pPr>
              <w:widowControl w:val="0"/>
              <w:jc w:val="center"/>
              <w:rPr>
                <w:del w:id="4303" w:author="PCIRR S2 RNR" w:date="2025-05-09T18:16:00Z" w16du:dateUtc="2025-05-09T10:16:00Z"/>
                <w:b/>
              </w:rPr>
            </w:pPr>
            <w:del w:id="4304" w:author="PCIRR S2 RNR" w:date="2025-05-09T18:16:00Z" w16du:dateUtc="2025-05-09T10:16:00Z">
              <w:r>
                <w:delText>Percentage</w:delText>
              </w:r>
            </w:del>
          </w:p>
        </w:tc>
        <w:tc>
          <w:tcPr>
            <w:tcW w:w="585" w:type="dxa"/>
            <w:tcBorders>
              <w:top w:val="nil"/>
              <w:left w:val="nil"/>
              <w:bottom w:val="single" w:sz="12" w:space="0" w:color="000000"/>
              <w:right w:val="nil"/>
            </w:tcBorders>
            <w:shd w:val="clear" w:color="auto" w:fill="auto"/>
            <w:tcMar>
              <w:top w:w="11" w:type="dxa"/>
              <w:left w:w="11" w:type="dxa"/>
              <w:bottom w:w="11" w:type="dxa"/>
              <w:right w:w="11" w:type="dxa"/>
            </w:tcMar>
          </w:tcPr>
          <w:p w14:paraId="289F6AA7" w14:textId="77777777" w:rsidR="00DE5F1B" w:rsidRDefault="00000000">
            <w:pPr>
              <w:widowControl w:val="0"/>
              <w:jc w:val="center"/>
              <w:rPr>
                <w:del w:id="4305" w:author="PCIRR S2 RNR" w:date="2025-05-09T18:16:00Z" w16du:dateUtc="2025-05-09T10:16:00Z"/>
                <w:i/>
              </w:rPr>
            </w:pPr>
            <w:del w:id="4306" w:author="PCIRR S2 RNR" w:date="2025-05-09T18:16:00Z" w16du:dateUtc="2025-05-09T10:16:00Z">
              <w:r>
                <w:rPr>
                  <w:i/>
                </w:rPr>
                <w:delText>N</w:delText>
              </w:r>
            </w:del>
          </w:p>
        </w:tc>
        <w:tc>
          <w:tcPr>
            <w:tcW w:w="1185" w:type="dxa"/>
            <w:tcBorders>
              <w:top w:val="nil"/>
              <w:left w:val="nil"/>
              <w:bottom w:val="single" w:sz="12" w:space="0" w:color="000000"/>
              <w:right w:val="nil"/>
            </w:tcBorders>
            <w:shd w:val="clear" w:color="auto" w:fill="auto"/>
            <w:tcMar>
              <w:top w:w="11" w:type="dxa"/>
              <w:left w:w="11" w:type="dxa"/>
              <w:bottom w:w="11" w:type="dxa"/>
              <w:right w:w="11" w:type="dxa"/>
            </w:tcMar>
          </w:tcPr>
          <w:p w14:paraId="06CB5420" w14:textId="77777777" w:rsidR="00DE5F1B" w:rsidRDefault="00000000">
            <w:pPr>
              <w:widowControl w:val="0"/>
              <w:jc w:val="center"/>
              <w:rPr>
                <w:del w:id="4307" w:author="PCIRR S2 RNR" w:date="2025-05-09T18:16:00Z" w16du:dateUtc="2025-05-09T10:16:00Z"/>
              </w:rPr>
            </w:pPr>
            <w:del w:id="4308" w:author="PCIRR S2 RNR" w:date="2025-05-09T18:16:00Z" w16du:dateUtc="2025-05-09T10:16:00Z">
              <w:r>
                <w:delText xml:space="preserve">Count </w:delText>
              </w:r>
            </w:del>
          </w:p>
        </w:tc>
        <w:tc>
          <w:tcPr>
            <w:tcW w:w="1125" w:type="dxa"/>
            <w:tcBorders>
              <w:top w:val="nil"/>
              <w:left w:val="nil"/>
              <w:bottom w:val="single" w:sz="12" w:space="0" w:color="000000"/>
              <w:right w:val="nil"/>
            </w:tcBorders>
            <w:shd w:val="clear" w:color="auto" w:fill="auto"/>
            <w:tcMar>
              <w:top w:w="11" w:type="dxa"/>
              <w:left w:w="11" w:type="dxa"/>
              <w:bottom w:w="11" w:type="dxa"/>
              <w:right w:w="11" w:type="dxa"/>
            </w:tcMar>
          </w:tcPr>
          <w:p w14:paraId="4166FFBB" w14:textId="77777777" w:rsidR="00DE5F1B" w:rsidRDefault="00000000">
            <w:pPr>
              <w:widowControl w:val="0"/>
              <w:jc w:val="center"/>
              <w:rPr>
                <w:del w:id="4309" w:author="PCIRR S2 RNR" w:date="2025-05-09T18:16:00Z" w16du:dateUtc="2025-05-09T10:16:00Z"/>
              </w:rPr>
            </w:pPr>
            <w:del w:id="4310" w:author="PCIRR S2 RNR" w:date="2025-05-09T18:16:00Z" w16du:dateUtc="2025-05-09T10:16:00Z">
              <w:r>
                <w:delText xml:space="preserve">Percentage </w:delText>
              </w:r>
            </w:del>
          </w:p>
        </w:tc>
      </w:tr>
      <w:tr w:rsidR="00DE5F1B" w14:paraId="394036D9" w14:textId="77777777">
        <w:trPr>
          <w:cantSplit/>
          <w:jc w:val="center"/>
          <w:del w:id="4311" w:author="PCIRR S2 RNR" w:date="2025-05-09T18:16:00Z" w16du:dateUtc="2025-05-09T10:16:00Z"/>
        </w:trPr>
        <w:tc>
          <w:tcPr>
            <w:tcW w:w="1020" w:type="dxa"/>
            <w:vMerge w:val="restart"/>
            <w:tcBorders>
              <w:left w:val="nil"/>
              <w:right w:val="nil"/>
            </w:tcBorders>
            <w:shd w:val="clear" w:color="auto" w:fill="auto"/>
            <w:tcMar>
              <w:top w:w="11" w:type="dxa"/>
              <w:left w:w="11" w:type="dxa"/>
              <w:bottom w:w="11" w:type="dxa"/>
              <w:right w:w="11" w:type="dxa"/>
            </w:tcMar>
          </w:tcPr>
          <w:p w14:paraId="2D059136" w14:textId="77777777" w:rsidR="00DE5F1B" w:rsidRDefault="00000000">
            <w:pPr>
              <w:widowControl w:val="0"/>
              <w:jc w:val="center"/>
              <w:rPr>
                <w:del w:id="4312" w:author="PCIRR S2 RNR" w:date="2025-05-09T18:16:00Z" w16du:dateUtc="2025-05-09T10:16:00Z"/>
              </w:rPr>
            </w:pPr>
            <w:del w:id="4313" w:author="PCIRR S2 RNR" w:date="2025-05-09T18:16:00Z" w16du:dateUtc="2025-05-09T10:16:00Z">
              <w:r>
                <w:delText>4</w:delText>
              </w:r>
              <w:r>
                <w:br/>
              </w:r>
            </w:del>
          </w:p>
        </w:tc>
        <w:tc>
          <w:tcPr>
            <w:tcW w:w="4425" w:type="dxa"/>
            <w:tcBorders>
              <w:top w:val="single" w:sz="8" w:space="0" w:color="000000"/>
              <w:left w:val="nil"/>
              <w:bottom w:val="nil"/>
              <w:right w:val="nil"/>
            </w:tcBorders>
            <w:shd w:val="clear" w:color="auto" w:fill="auto"/>
            <w:tcMar>
              <w:top w:w="11" w:type="dxa"/>
              <w:left w:w="11" w:type="dxa"/>
              <w:bottom w:w="11" w:type="dxa"/>
              <w:right w:w="11" w:type="dxa"/>
            </w:tcMar>
          </w:tcPr>
          <w:p w14:paraId="49A081FC" w14:textId="77777777" w:rsidR="00DE5F1B" w:rsidRDefault="00000000">
            <w:pPr>
              <w:rPr>
                <w:del w:id="4314" w:author="PCIRR S2 RNR" w:date="2025-05-09T18:16:00Z" w16du:dateUtc="2025-05-09T10:16:00Z"/>
                <w:b/>
              </w:rPr>
            </w:pPr>
            <w:del w:id="4315" w:author="PCIRR S2 RNR" w:date="2025-05-09T18:16:00Z" w16du:dateUtc="2025-05-09T10:16:00Z">
              <w:r>
                <w:rPr>
                  <w:b/>
                </w:rPr>
                <w:delText>1. Two wins: $50, and $25 versus One win: $75. Who was happier?</w:delText>
              </w:r>
            </w:del>
          </w:p>
          <w:p w14:paraId="2DA77152" w14:textId="77777777" w:rsidR="00DE5F1B" w:rsidRDefault="00000000">
            <w:pPr>
              <w:rPr>
                <w:del w:id="4316" w:author="PCIRR S2 RNR" w:date="2025-05-09T18:16:00Z" w16du:dateUtc="2025-05-09T10:16:00Z"/>
              </w:rPr>
            </w:pPr>
            <w:del w:id="4317" w:author="PCIRR S2 RNR" w:date="2025-05-09T18:16:00Z" w16du:dateUtc="2025-05-09T10:16:00Z">
              <w:r>
                <w:delText>Two wins is happier</w:delText>
              </w:r>
            </w:del>
          </w:p>
        </w:tc>
        <w:tc>
          <w:tcPr>
            <w:tcW w:w="1320" w:type="dxa"/>
            <w:tcBorders>
              <w:left w:val="nil"/>
              <w:bottom w:val="nil"/>
              <w:right w:val="nil"/>
            </w:tcBorders>
            <w:shd w:val="clear" w:color="auto" w:fill="auto"/>
            <w:tcMar>
              <w:top w:w="11" w:type="dxa"/>
              <w:left w:w="11" w:type="dxa"/>
              <w:bottom w:w="11" w:type="dxa"/>
              <w:right w:w="11" w:type="dxa"/>
            </w:tcMar>
            <w:vAlign w:val="bottom"/>
          </w:tcPr>
          <w:p w14:paraId="0BB3294A" w14:textId="77777777" w:rsidR="00DE5F1B" w:rsidRDefault="00000000">
            <w:pPr>
              <w:widowControl w:val="0"/>
              <w:jc w:val="center"/>
              <w:rPr>
                <w:del w:id="4318" w:author="PCIRR S2 RNR" w:date="2025-05-09T18:16:00Z" w16du:dateUtc="2025-05-09T10:16:00Z"/>
              </w:rPr>
            </w:pPr>
            <w:del w:id="4319" w:author="PCIRR S2 RNR" w:date="2025-05-09T18:16:00Z" w16du:dateUtc="2025-05-09T10:16:00Z">
              <w:r>
                <w:delText>64%</w:delText>
              </w:r>
            </w:del>
          </w:p>
        </w:tc>
        <w:tc>
          <w:tcPr>
            <w:tcW w:w="585" w:type="dxa"/>
            <w:vMerge w:val="restart"/>
            <w:tcBorders>
              <w:left w:val="nil"/>
              <w:right w:val="nil"/>
            </w:tcBorders>
            <w:shd w:val="clear" w:color="auto" w:fill="auto"/>
            <w:tcMar>
              <w:top w:w="11" w:type="dxa"/>
              <w:left w:w="11" w:type="dxa"/>
              <w:bottom w:w="11" w:type="dxa"/>
              <w:right w:w="11" w:type="dxa"/>
            </w:tcMar>
          </w:tcPr>
          <w:p w14:paraId="7343AED5" w14:textId="77777777" w:rsidR="00DE5F1B" w:rsidRDefault="00000000">
            <w:pPr>
              <w:widowControl w:val="0"/>
              <w:jc w:val="center"/>
              <w:rPr>
                <w:del w:id="4320" w:author="PCIRR S2 RNR" w:date="2025-05-09T18:16:00Z" w16du:dateUtc="2025-05-09T10:16:00Z"/>
              </w:rPr>
            </w:pPr>
            <w:del w:id="4321" w:author="PCIRR S2 RNR" w:date="2025-05-09T18:16:00Z" w16du:dateUtc="2025-05-09T10:16:00Z">
              <w:r>
                <w:delText>505</w:delText>
              </w:r>
            </w:del>
          </w:p>
        </w:tc>
        <w:tc>
          <w:tcPr>
            <w:tcW w:w="1185" w:type="dxa"/>
            <w:tcBorders>
              <w:top w:val="single" w:sz="8" w:space="0" w:color="000000"/>
              <w:left w:val="nil"/>
              <w:bottom w:val="nil"/>
              <w:right w:val="nil"/>
            </w:tcBorders>
            <w:shd w:val="clear" w:color="auto" w:fill="auto"/>
            <w:tcMar>
              <w:top w:w="11" w:type="dxa"/>
              <w:left w:w="11" w:type="dxa"/>
              <w:bottom w:w="11" w:type="dxa"/>
              <w:right w:w="11" w:type="dxa"/>
            </w:tcMar>
            <w:vAlign w:val="bottom"/>
          </w:tcPr>
          <w:p w14:paraId="06970F01" w14:textId="77777777" w:rsidR="00DE5F1B" w:rsidRDefault="00000000">
            <w:pPr>
              <w:jc w:val="center"/>
              <w:rPr>
                <w:del w:id="4322" w:author="PCIRR S2 RNR" w:date="2025-05-09T18:16:00Z" w16du:dateUtc="2025-05-09T10:16:00Z"/>
              </w:rPr>
            </w:pPr>
            <w:del w:id="4323" w:author="PCIRR S2 RNR" w:date="2025-05-09T18:16:00Z" w16du:dateUtc="2025-05-09T10:16:00Z">
              <w:r>
                <w:delText>178</w:delText>
              </w:r>
            </w:del>
          </w:p>
        </w:tc>
        <w:tc>
          <w:tcPr>
            <w:tcW w:w="1125" w:type="dxa"/>
            <w:tcBorders>
              <w:left w:val="nil"/>
              <w:bottom w:val="nil"/>
              <w:right w:val="nil"/>
            </w:tcBorders>
            <w:shd w:val="clear" w:color="auto" w:fill="auto"/>
            <w:tcMar>
              <w:top w:w="11" w:type="dxa"/>
              <w:left w:w="11" w:type="dxa"/>
              <w:bottom w:w="11" w:type="dxa"/>
              <w:right w:w="11" w:type="dxa"/>
            </w:tcMar>
            <w:vAlign w:val="bottom"/>
          </w:tcPr>
          <w:p w14:paraId="6C2742F2" w14:textId="77777777" w:rsidR="00DE5F1B" w:rsidRDefault="00000000">
            <w:pPr>
              <w:widowControl w:val="0"/>
              <w:jc w:val="center"/>
              <w:rPr>
                <w:del w:id="4324" w:author="PCIRR S2 RNR" w:date="2025-05-09T18:16:00Z" w16du:dateUtc="2025-05-09T10:16:00Z"/>
              </w:rPr>
            </w:pPr>
            <w:del w:id="4325" w:author="PCIRR S2 RNR" w:date="2025-05-09T18:16:00Z" w16du:dateUtc="2025-05-09T10:16:00Z">
              <w:r>
                <w:delText>35%</w:delText>
              </w:r>
            </w:del>
          </w:p>
        </w:tc>
      </w:tr>
      <w:tr w:rsidR="00DE5F1B" w14:paraId="4EDB315F" w14:textId="77777777">
        <w:trPr>
          <w:cantSplit/>
          <w:jc w:val="center"/>
          <w:del w:id="4326" w:author="PCIRR S2 RNR" w:date="2025-05-09T18:16:00Z" w16du:dateUtc="2025-05-09T10:16:00Z"/>
        </w:trPr>
        <w:tc>
          <w:tcPr>
            <w:tcW w:w="1020" w:type="dxa"/>
            <w:vMerge/>
            <w:tcBorders>
              <w:left w:val="nil"/>
              <w:right w:val="nil"/>
            </w:tcBorders>
            <w:shd w:val="clear" w:color="auto" w:fill="auto"/>
            <w:tcMar>
              <w:top w:w="11" w:type="dxa"/>
              <w:left w:w="11" w:type="dxa"/>
              <w:bottom w:w="11" w:type="dxa"/>
              <w:right w:w="11" w:type="dxa"/>
            </w:tcMar>
          </w:tcPr>
          <w:p w14:paraId="6F850343" w14:textId="77777777" w:rsidR="00DE5F1B" w:rsidRDefault="00DE5F1B">
            <w:pPr>
              <w:widowControl w:val="0"/>
              <w:jc w:val="center"/>
              <w:rPr>
                <w:del w:id="4327" w:author="PCIRR S2 RNR" w:date="2025-05-09T18:16:00Z" w16du:dateUtc="2025-05-09T10:16:00Z"/>
              </w:rPr>
            </w:pPr>
          </w:p>
        </w:tc>
        <w:tc>
          <w:tcPr>
            <w:tcW w:w="4425" w:type="dxa"/>
            <w:tcBorders>
              <w:top w:val="nil"/>
              <w:left w:val="nil"/>
              <w:bottom w:val="nil"/>
              <w:right w:val="nil"/>
            </w:tcBorders>
            <w:shd w:val="clear" w:color="auto" w:fill="auto"/>
            <w:tcMar>
              <w:top w:w="11" w:type="dxa"/>
              <w:left w:w="11" w:type="dxa"/>
              <w:bottom w:w="11" w:type="dxa"/>
              <w:right w:w="11" w:type="dxa"/>
            </w:tcMar>
          </w:tcPr>
          <w:p w14:paraId="5CDB18C6" w14:textId="77777777" w:rsidR="00DE5F1B" w:rsidRDefault="00000000">
            <w:pPr>
              <w:rPr>
                <w:del w:id="4328" w:author="PCIRR S2 RNR" w:date="2025-05-09T18:16:00Z" w16du:dateUtc="2025-05-09T10:16:00Z"/>
              </w:rPr>
            </w:pPr>
            <w:del w:id="4329" w:author="PCIRR S2 RNR" w:date="2025-05-09T18:16:00Z" w16du:dateUtc="2025-05-09T10:16:00Z">
              <w:r>
                <w:delText>One win is happier</w:delText>
              </w:r>
            </w:del>
          </w:p>
        </w:tc>
        <w:tc>
          <w:tcPr>
            <w:tcW w:w="1320" w:type="dxa"/>
            <w:tcBorders>
              <w:top w:val="nil"/>
              <w:left w:val="nil"/>
              <w:bottom w:val="nil"/>
              <w:right w:val="nil"/>
            </w:tcBorders>
            <w:shd w:val="clear" w:color="auto" w:fill="auto"/>
            <w:tcMar>
              <w:top w:w="11" w:type="dxa"/>
              <w:left w:w="11" w:type="dxa"/>
              <w:bottom w:w="11" w:type="dxa"/>
              <w:right w:w="11" w:type="dxa"/>
            </w:tcMar>
            <w:vAlign w:val="bottom"/>
          </w:tcPr>
          <w:p w14:paraId="5C525273" w14:textId="77777777" w:rsidR="00DE5F1B" w:rsidRDefault="00000000">
            <w:pPr>
              <w:widowControl w:val="0"/>
              <w:jc w:val="center"/>
              <w:rPr>
                <w:del w:id="4330" w:author="PCIRR S2 RNR" w:date="2025-05-09T18:16:00Z" w16du:dateUtc="2025-05-09T10:16:00Z"/>
              </w:rPr>
            </w:pPr>
            <w:del w:id="4331" w:author="PCIRR S2 RNR" w:date="2025-05-09T18:16:00Z" w16du:dateUtc="2025-05-09T10:16:00Z">
              <w:r>
                <w:delText>18%</w:delText>
              </w:r>
            </w:del>
          </w:p>
        </w:tc>
        <w:tc>
          <w:tcPr>
            <w:tcW w:w="585" w:type="dxa"/>
            <w:vMerge/>
            <w:tcBorders>
              <w:left w:val="nil"/>
              <w:right w:val="nil"/>
            </w:tcBorders>
            <w:shd w:val="clear" w:color="auto" w:fill="auto"/>
            <w:tcMar>
              <w:top w:w="11" w:type="dxa"/>
              <w:left w:w="11" w:type="dxa"/>
              <w:bottom w:w="11" w:type="dxa"/>
              <w:right w:w="11" w:type="dxa"/>
            </w:tcMar>
          </w:tcPr>
          <w:p w14:paraId="5D31DC8B" w14:textId="77777777" w:rsidR="00DE5F1B" w:rsidRDefault="00DE5F1B">
            <w:pPr>
              <w:widowControl w:val="0"/>
              <w:jc w:val="center"/>
              <w:rPr>
                <w:del w:id="4332" w:author="PCIRR S2 RNR" w:date="2025-05-09T18:16:00Z" w16du:dateUtc="2025-05-09T10:16:00Z"/>
              </w:rPr>
            </w:pPr>
          </w:p>
        </w:tc>
        <w:tc>
          <w:tcPr>
            <w:tcW w:w="1185" w:type="dxa"/>
            <w:tcBorders>
              <w:top w:val="nil"/>
              <w:left w:val="nil"/>
              <w:bottom w:val="nil"/>
              <w:right w:val="nil"/>
            </w:tcBorders>
            <w:shd w:val="clear" w:color="auto" w:fill="auto"/>
            <w:tcMar>
              <w:top w:w="11" w:type="dxa"/>
              <w:left w:w="11" w:type="dxa"/>
              <w:bottom w:w="11" w:type="dxa"/>
              <w:right w:w="11" w:type="dxa"/>
            </w:tcMar>
            <w:vAlign w:val="bottom"/>
          </w:tcPr>
          <w:p w14:paraId="5CE6A75F" w14:textId="77777777" w:rsidR="00DE5F1B" w:rsidRDefault="00000000">
            <w:pPr>
              <w:jc w:val="center"/>
              <w:rPr>
                <w:del w:id="4333" w:author="PCIRR S2 RNR" w:date="2025-05-09T18:16:00Z" w16du:dateUtc="2025-05-09T10:16:00Z"/>
              </w:rPr>
            </w:pPr>
            <w:del w:id="4334" w:author="PCIRR S2 RNR" w:date="2025-05-09T18:16:00Z" w16du:dateUtc="2025-05-09T10:16:00Z">
              <w:r>
                <w:delText>62</w:delText>
              </w:r>
            </w:del>
          </w:p>
        </w:tc>
        <w:tc>
          <w:tcPr>
            <w:tcW w:w="1125" w:type="dxa"/>
            <w:tcBorders>
              <w:top w:val="nil"/>
              <w:left w:val="nil"/>
              <w:bottom w:val="nil"/>
              <w:right w:val="nil"/>
            </w:tcBorders>
            <w:shd w:val="clear" w:color="auto" w:fill="auto"/>
            <w:tcMar>
              <w:top w:w="11" w:type="dxa"/>
              <w:left w:w="11" w:type="dxa"/>
              <w:bottom w:w="11" w:type="dxa"/>
              <w:right w:w="11" w:type="dxa"/>
            </w:tcMar>
            <w:vAlign w:val="bottom"/>
          </w:tcPr>
          <w:p w14:paraId="17AFD06A" w14:textId="77777777" w:rsidR="00DE5F1B" w:rsidRDefault="00000000">
            <w:pPr>
              <w:widowControl w:val="0"/>
              <w:jc w:val="center"/>
              <w:rPr>
                <w:del w:id="4335" w:author="PCIRR S2 RNR" w:date="2025-05-09T18:16:00Z" w16du:dateUtc="2025-05-09T10:16:00Z"/>
              </w:rPr>
            </w:pPr>
            <w:del w:id="4336" w:author="PCIRR S2 RNR" w:date="2025-05-09T18:16:00Z" w16du:dateUtc="2025-05-09T10:16:00Z">
              <w:r>
                <w:delText>12%</w:delText>
              </w:r>
            </w:del>
          </w:p>
        </w:tc>
      </w:tr>
      <w:tr w:rsidR="00DE5F1B" w14:paraId="5DF77B21" w14:textId="77777777">
        <w:trPr>
          <w:cantSplit/>
          <w:jc w:val="center"/>
          <w:del w:id="4337" w:author="PCIRR S2 RNR" w:date="2025-05-09T18:16:00Z" w16du:dateUtc="2025-05-09T10:16:00Z"/>
        </w:trPr>
        <w:tc>
          <w:tcPr>
            <w:tcW w:w="1020" w:type="dxa"/>
            <w:vMerge/>
            <w:tcBorders>
              <w:left w:val="nil"/>
              <w:right w:val="nil"/>
            </w:tcBorders>
            <w:shd w:val="clear" w:color="auto" w:fill="auto"/>
            <w:tcMar>
              <w:top w:w="11" w:type="dxa"/>
              <w:left w:w="11" w:type="dxa"/>
              <w:bottom w:w="11" w:type="dxa"/>
              <w:right w:w="11" w:type="dxa"/>
            </w:tcMar>
          </w:tcPr>
          <w:p w14:paraId="4A01F290" w14:textId="77777777" w:rsidR="00DE5F1B" w:rsidRDefault="00DE5F1B">
            <w:pPr>
              <w:widowControl w:val="0"/>
              <w:jc w:val="center"/>
              <w:rPr>
                <w:del w:id="4338" w:author="PCIRR S2 RNR" w:date="2025-05-09T18:16:00Z" w16du:dateUtc="2025-05-09T10:16:00Z"/>
              </w:rPr>
            </w:pPr>
          </w:p>
        </w:tc>
        <w:tc>
          <w:tcPr>
            <w:tcW w:w="4425" w:type="dxa"/>
            <w:tcBorders>
              <w:top w:val="nil"/>
              <w:left w:val="nil"/>
              <w:bottom w:val="single" w:sz="4" w:space="0" w:color="000000"/>
              <w:right w:val="nil"/>
            </w:tcBorders>
            <w:shd w:val="clear" w:color="auto" w:fill="auto"/>
            <w:tcMar>
              <w:top w:w="11" w:type="dxa"/>
              <w:left w:w="11" w:type="dxa"/>
              <w:bottom w:w="11" w:type="dxa"/>
              <w:right w:w="11" w:type="dxa"/>
            </w:tcMar>
          </w:tcPr>
          <w:p w14:paraId="47C34B1D" w14:textId="77777777" w:rsidR="00DE5F1B" w:rsidRDefault="00000000">
            <w:pPr>
              <w:rPr>
                <w:del w:id="4339" w:author="PCIRR S2 RNR" w:date="2025-05-09T18:16:00Z" w16du:dateUtc="2025-05-09T10:16:00Z"/>
              </w:rPr>
            </w:pPr>
            <w:del w:id="4340" w:author="PCIRR S2 RNR" w:date="2025-05-09T18:16:00Z" w16du:dateUtc="2025-05-09T10:16:00Z">
              <w:r>
                <w:delText>No difference</w:delText>
              </w:r>
            </w:del>
          </w:p>
        </w:tc>
        <w:tc>
          <w:tcPr>
            <w:tcW w:w="1320" w:type="dxa"/>
            <w:tcBorders>
              <w:top w:val="nil"/>
              <w:left w:val="nil"/>
              <w:bottom w:val="single" w:sz="4" w:space="0" w:color="000000"/>
              <w:right w:val="nil"/>
            </w:tcBorders>
            <w:shd w:val="clear" w:color="auto" w:fill="auto"/>
            <w:tcMar>
              <w:top w:w="11" w:type="dxa"/>
              <w:left w:w="11" w:type="dxa"/>
              <w:bottom w:w="11" w:type="dxa"/>
              <w:right w:w="11" w:type="dxa"/>
            </w:tcMar>
            <w:vAlign w:val="bottom"/>
          </w:tcPr>
          <w:p w14:paraId="2A257858" w14:textId="77777777" w:rsidR="00DE5F1B" w:rsidRDefault="00000000">
            <w:pPr>
              <w:widowControl w:val="0"/>
              <w:jc w:val="center"/>
              <w:rPr>
                <w:del w:id="4341" w:author="PCIRR S2 RNR" w:date="2025-05-09T18:16:00Z" w16du:dateUtc="2025-05-09T10:16:00Z"/>
              </w:rPr>
            </w:pPr>
            <w:del w:id="4342" w:author="PCIRR S2 RNR" w:date="2025-05-09T18:16:00Z" w16du:dateUtc="2025-05-09T10:16:00Z">
              <w:r>
                <w:delText>17%</w:delText>
              </w:r>
            </w:del>
          </w:p>
        </w:tc>
        <w:tc>
          <w:tcPr>
            <w:tcW w:w="585" w:type="dxa"/>
            <w:vMerge/>
            <w:tcBorders>
              <w:left w:val="nil"/>
              <w:bottom w:val="single" w:sz="4" w:space="0" w:color="000000"/>
              <w:right w:val="nil"/>
            </w:tcBorders>
            <w:shd w:val="clear" w:color="auto" w:fill="auto"/>
            <w:tcMar>
              <w:top w:w="11" w:type="dxa"/>
              <w:left w:w="11" w:type="dxa"/>
              <w:bottom w:w="11" w:type="dxa"/>
              <w:right w:w="11" w:type="dxa"/>
            </w:tcMar>
          </w:tcPr>
          <w:p w14:paraId="7A869584" w14:textId="77777777" w:rsidR="00DE5F1B" w:rsidRDefault="00DE5F1B">
            <w:pPr>
              <w:widowControl w:val="0"/>
              <w:jc w:val="center"/>
              <w:rPr>
                <w:del w:id="4343" w:author="PCIRR S2 RNR" w:date="2025-05-09T18:16:00Z" w16du:dateUtc="2025-05-09T10:16:00Z"/>
              </w:rPr>
            </w:pPr>
          </w:p>
        </w:tc>
        <w:tc>
          <w:tcPr>
            <w:tcW w:w="1185" w:type="dxa"/>
            <w:tcBorders>
              <w:top w:val="nil"/>
              <w:left w:val="nil"/>
              <w:bottom w:val="single" w:sz="4" w:space="0" w:color="000000"/>
              <w:right w:val="nil"/>
            </w:tcBorders>
            <w:shd w:val="clear" w:color="auto" w:fill="auto"/>
            <w:tcMar>
              <w:top w:w="11" w:type="dxa"/>
              <w:left w:w="11" w:type="dxa"/>
              <w:bottom w:w="11" w:type="dxa"/>
              <w:right w:w="11" w:type="dxa"/>
            </w:tcMar>
            <w:vAlign w:val="bottom"/>
          </w:tcPr>
          <w:p w14:paraId="1822E915" w14:textId="77777777" w:rsidR="00DE5F1B" w:rsidRDefault="00000000">
            <w:pPr>
              <w:jc w:val="center"/>
              <w:rPr>
                <w:del w:id="4344" w:author="PCIRR S2 RNR" w:date="2025-05-09T18:16:00Z" w16du:dateUtc="2025-05-09T10:16:00Z"/>
              </w:rPr>
            </w:pPr>
            <w:del w:id="4345" w:author="PCIRR S2 RNR" w:date="2025-05-09T18:16:00Z" w16du:dateUtc="2025-05-09T10:16:00Z">
              <w:r>
                <w:delText>265</w:delText>
              </w:r>
            </w:del>
          </w:p>
        </w:tc>
        <w:tc>
          <w:tcPr>
            <w:tcW w:w="1125" w:type="dxa"/>
            <w:tcBorders>
              <w:top w:val="nil"/>
              <w:left w:val="nil"/>
              <w:bottom w:val="single" w:sz="4" w:space="0" w:color="000000"/>
              <w:right w:val="nil"/>
            </w:tcBorders>
            <w:shd w:val="clear" w:color="auto" w:fill="auto"/>
            <w:tcMar>
              <w:top w:w="11" w:type="dxa"/>
              <w:left w:w="11" w:type="dxa"/>
              <w:bottom w:w="11" w:type="dxa"/>
              <w:right w:w="11" w:type="dxa"/>
            </w:tcMar>
            <w:vAlign w:val="bottom"/>
          </w:tcPr>
          <w:p w14:paraId="0E54957C" w14:textId="77777777" w:rsidR="00DE5F1B" w:rsidRDefault="00000000">
            <w:pPr>
              <w:widowControl w:val="0"/>
              <w:jc w:val="center"/>
              <w:rPr>
                <w:del w:id="4346" w:author="PCIRR S2 RNR" w:date="2025-05-09T18:16:00Z" w16du:dateUtc="2025-05-09T10:16:00Z"/>
              </w:rPr>
            </w:pPr>
            <w:del w:id="4347" w:author="PCIRR S2 RNR" w:date="2025-05-09T18:16:00Z" w16du:dateUtc="2025-05-09T10:16:00Z">
              <w:r>
                <w:delText>52%</w:delText>
              </w:r>
            </w:del>
          </w:p>
        </w:tc>
      </w:tr>
      <w:tr w:rsidR="00DE5F1B" w14:paraId="7CD08E13" w14:textId="77777777">
        <w:trPr>
          <w:cantSplit/>
          <w:jc w:val="center"/>
          <w:del w:id="4348" w:author="PCIRR S2 RNR" w:date="2025-05-09T18:16:00Z" w16du:dateUtc="2025-05-09T10:16:00Z"/>
        </w:trPr>
        <w:tc>
          <w:tcPr>
            <w:tcW w:w="1020" w:type="dxa"/>
            <w:vMerge/>
            <w:tcBorders>
              <w:left w:val="nil"/>
              <w:right w:val="nil"/>
            </w:tcBorders>
            <w:shd w:val="clear" w:color="auto" w:fill="auto"/>
            <w:tcMar>
              <w:top w:w="11" w:type="dxa"/>
              <w:left w:w="11" w:type="dxa"/>
              <w:bottom w:w="11" w:type="dxa"/>
              <w:right w:w="11" w:type="dxa"/>
            </w:tcMar>
          </w:tcPr>
          <w:p w14:paraId="7A3B8CF5" w14:textId="77777777" w:rsidR="00DE5F1B" w:rsidRDefault="00DE5F1B">
            <w:pPr>
              <w:widowControl w:val="0"/>
              <w:jc w:val="center"/>
              <w:rPr>
                <w:del w:id="4349" w:author="PCIRR S2 RNR" w:date="2025-05-09T18:16:00Z" w16du:dateUtc="2025-05-09T10:16:00Z"/>
              </w:rPr>
            </w:pPr>
          </w:p>
        </w:tc>
        <w:tc>
          <w:tcPr>
            <w:tcW w:w="4425" w:type="dxa"/>
            <w:tcBorders>
              <w:top w:val="single" w:sz="4" w:space="0" w:color="000000"/>
              <w:left w:val="nil"/>
              <w:bottom w:val="nil"/>
              <w:right w:val="nil"/>
            </w:tcBorders>
            <w:shd w:val="clear" w:color="auto" w:fill="auto"/>
            <w:tcMar>
              <w:top w:w="11" w:type="dxa"/>
              <w:left w:w="11" w:type="dxa"/>
              <w:bottom w:w="11" w:type="dxa"/>
              <w:right w:w="11" w:type="dxa"/>
            </w:tcMar>
          </w:tcPr>
          <w:p w14:paraId="599B8964" w14:textId="77777777" w:rsidR="00DE5F1B" w:rsidRDefault="00000000">
            <w:pPr>
              <w:rPr>
                <w:del w:id="4350" w:author="PCIRR S2 RNR" w:date="2025-05-09T18:16:00Z" w16du:dateUtc="2025-05-09T10:16:00Z"/>
                <w:b/>
              </w:rPr>
            </w:pPr>
            <w:del w:id="4351" w:author="PCIRR S2 RNR" w:date="2025-05-09T18:16:00Z" w16du:dateUtc="2025-05-09T10:16:00Z">
              <w:r>
                <w:rPr>
                  <w:b/>
                </w:rPr>
                <w:delText>2. Two mistakes: $100, and $50 versus One mistake: $150. Who was more upset?</w:delText>
              </w:r>
            </w:del>
          </w:p>
          <w:p w14:paraId="3EF29ADE" w14:textId="77777777" w:rsidR="00DE5F1B" w:rsidRDefault="00000000">
            <w:pPr>
              <w:rPr>
                <w:del w:id="4352" w:author="PCIRR S2 RNR" w:date="2025-05-09T18:16:00Z" w16du:dateUtc="2025-05-09T10:16:00Z"/>
              </w:rPr>
            </w:pPr>
            <w:del w:id="4353" w:author="PCIRR S2 RNR" w:date="2025-05-09T18:16:00Z" w16du:dateUtc="2025-05-09T10:16:00Z">
              <w:r>
                <w:delText>Two mistakes is more upset</w:delText>
              </w:r>
            </w:del>
          </w:p>
        </w:tc>
        <w:tc>
          <w:tcPr>
            <w:tcW w:w="1320" w:type="dxa"/>
            <w:tcBorders>
              <w:top w:val="single" w:sz="4" w:space="0" w:color="000000"/>
              <w:left w:val="nil"/>
              <w:bottom w:val="nil"/>
              <w:right w:val="nil"/>
            </w:tcBorders>
            <w:shd w:val="clear" w:color="auto" w:fill="auto"/>
            <w:tcMar>
              <w:top w:w="11" w:type="dxa"/>
              <w:left w:w="11" w:type="dxa"/>
              <w:bottom w:w="11" w:type="dxa"/>
              <w:right w:w="11" w:type="dxa"/>
            </w:tcMar>
            <w:vAlign w:val="bottom"/>
          </w:tcPr>
          <w:p w14:paraId="7C2C12CF" w14:textId="77777777" w:rsidR="00DE5F1B" w:rsidRDefault="00000000">
            <w:pPr>
              <w:widowControl w:val="0"/>
              <w:jc w:val="center"/>
              <w:rPr>
                <w:del w:id="4354" w:author="PCIRR S2 RNR" w:date="2025-05-09T18:16:00Z" w16du:dateUtc="2025-05-09T10:16:00Z"/>
              </w:rPr>
            </w:pPr>
            <w:del w:id="4355" w:author="PCIRR S2 RNR" w:date="2025-05-09T18:16:00Z" w16du:dateUtc="2025-05-09T10:16:00Z">
              <w:r>
                <w:delText>76%</w:delText>
              </w:r>
            </w:del>
          </w:p>
        </w:tc>
        <w:tc>
          <w:tcPr>
            <w:tcW w:w="585" w:type="dxa"/>
            <w:vMerge w:val="restart"/>
            <w:tcBorders>
              <w:top w:val="single" w:sz="4" w:space="0" w:color="000000"/>
              <w:left w:val="nil"/>
              <w:right w:val="nil"/>
            </w:tcBorders>
            <w:shd w:val="clear" w:color="auto" w:fill="auto"/>
            <w:tcMar>
              <w:top w:w="11" w:type="dxa"/>
              <w:left w:w="11" w:type="dxa"/>
              <w:bottom w:w="11" w:type="dxa"/>
              <w:right w:w="11" w:type="dxa"/>
            </w:tcMar>
          </w:tcPr>
          <w:p w14:paraId="41DA7913" w14:textId="77777777" w:rsidR="00DE5F1B" w:rsidRDefault="00000000">
            <w:pPr>
              <w:widowControl w:val="0"/>
              <w:jc w:val="center"/>
              <w:rPr>
                <w:del w:id="4356" w:author="PCIRR S2 RNR" w:date="2025-05-09T18:16:00Z" w16du:dateUtc="2025-05-09T10:16:00Z"/>
              </w:rPr>
            </w:pPr>
            <w:del w:id="4357" w:author="PCIRR S2 RNR" w:date="2025-05-09T18:16:00Z" w16du:dateUtc="2025-05-09T10:16:00Z">
              <w:r>
                <w:delText>505</w:delText>
              </w:r>
            </w:del>
          </w:p>
        </w:tc>
        <w:tc>
          <w:tcPr>
            <w:tcW w:w="1185" w:type="dxa"/>
            <w:tcBorders>
              <w:top w:val="single" w:sz="4" w:space="0" w:color="000000"/>
              <w:left w:val="nil"/>
              <w:bottom w:val="nil"/>
              <w:right w:val="nil"/>
            </w:tcBorders>
            <w:shd w:val="clear" w:color="auto" w:fill="auto"/>
            <w:tcMar>
              <w:top w:w="11" w:type="dxa"/>
              <w:left w:w="11" w:type="dxa"/>
              <w:bottom w:w="11" w:type="dxa"/>
              <w:right w:w="11" w:type="dxa"/>
            </w:tcMar>
            <w:vAlign w:val="bottom"/>
          </w:tcPr>
          <w:p w14:paraId="75639AB3" w14:textId="77777777" w:rsidR="00DE5F1B" w:rsidRDefault="00000000">
            <w:pPr>
              <w:jc w:val="center"/>
              <w:rPr>
                <w:del w:id="4358" w:author="PCIRR S2 RNR" w:date="2025-05-09T18:16:00Z" w16du:dateUtc="2025-05-09T10:16:00Z"/>
              </w:rPr>
            </w:pPr>
            <w:del w:id="4359" w:author="PCIRR S2 RNR" w:date="2025-05-09T18:16:00Z" w16du:dateUtc="2025-05-09T10:16:00Z">
              <w:r>
                <w:delText>213</w:delText>
              </w:r>
            </w:del>
          </w:p>
        </w:tc>
        <w:tc>
          <w:tcPr>
            <w:tcW w:w="1125" w:type="dxa"/>
            <w:tcBorders>
              <w:top w:val="single" w:sz="4" w:space="0" w:color="000000"/>
              <w:left w:val="nil"/>
              <w:bottom w:val="nil"/>
              <w:right w:val="nil"/>
            </w:tcBorders>
            <w:shd w:val="clear" w:color="auto" w:fill="auto"/>
            <w:tcMar>
              <w:top w:w="11" w:type="dxa"/>
              <w:left w:w="11" w:type="dxa"/>
              <w:bottom w:w="11" w:type="dxa"/>
              <w:right w:w="11" w:type="dxa"/>
            </w:tcMar>
            <w:vAlign w:val="bottom"/>
          </w:tcPr>
          <w:p w14:paraId="0932CC34" w14:textId="77777777" w:rsidR="00DE5F1B" w:rsidRDefault="00000000">
            <w:pPr>
              <w:widowControl w:val="0"/>
              <w:jc w:val="center"/>
              <w:rPr>
                <w:del w:id="4360" w:author="PCIRR S2 RNR" w:date="2025-05-09T18:16:00Z" w16du:dateUtc="2025-05-09T10:16:00Z"/>
              </w:rPr>
            </w:pPr>
            <w:del w:id="4361" w:author="PCIRR S2 RNR" w:date="2025-05-09T18:16:00Z" w16du:dateUtc="2025-05-09T10:16:00Z">
              <w:r>
                <w:delText>42%</w:delText>
              </w:r>
            </w:del>
          </w:p>
        </w:tc>
      </w:tr>
      <w:tr w:rsidR="00DE5F1B" w14:paraId="2E71978B" w14:textId="77777777">
        <w:trPr>
          <w:cantSplit/>
          <w:jc w:val="center"/>
          <w:del w:id="4362" w:author="PCIRR S2 RNR" w:date="2025-05-09T18:16:00Z" w16du:dateUtc="2025-05-09T10:16:00Z"/>
        </w:trPr>
        <w:tc>
          <w:tcPr>
            <w:tcW w:w="1020" w:type="dxa"/>
            <w:vMerge/>
            <w:tcBorders>
              <w:left w:val="nil"/>
              <w:right w:val="nil"/>
            </w:tcBorders>
            <w:shd w:val="clear" w:color="auto" w:fill="auto"/>
            <w:tcMar>
              <w:top w:w="11" w:type="dxa"/>
              <w:left w:w="11" w:type="dxa"/>
              <w:bottom w:w="11" w:type="dxa"/>
              <w:right w:w="11" w:type="dxa"/>
            </w:tcMar>
          </w:tcPr>
          <w:p w14:paraId="67E76F07" w14:textId="77777777" w:rsidR="00DE5F1B" w:rsidRDefault="00DE5F1B">
            <w:pPr>
              <w:widowControl w:val="0"/>
              <w:jc w:val="center"/>
              <w:rPr>
                <w:del w:id="4363" w:author="PCIRR S2 RNR" w:date="2025-05-09T18:16:00Z" w16du:dateUtc="2025-05-09T10:16:00Z"/>
              </w:rPr>
            </w:pPr>
          </w:p>
        </w:tc>
        <w:tc>
          <w:tcPr>
            <w:tcW w:w="4425" w:type="dxa"/>
            <w:tcBorders>
              <w:top w:val="nil"/>
              <w:left w:val="nil"/>
              <w:bottom w:val="nil"/>
              <w:right w:val="nil"/>
            </w:tcBorders>
            <w:shd w:val="clear" w:color="auto" w:fill="auto"/>
            <w:tcMar>
              <w:top w:w="11" w:type="dxa"/>
              <w:left w:w="11" w:type="dxa"/>
              <w:bottom w:w="11" w:type="dxa"/>
              <w:right w:w="11" w:type="dxa"/>
            </w:tcMar>
          </w:tcPr>
          <w:p w14:paraId="349B50C3" w14:textId="77777777" w:rsidR="00DE5F1B" w:rsidRDefault="00000000">
            <w:pPr>
              <w:rPr>
                <w:del w:id="4364" w:author="PCIRR S2 RNR" w:date="2025-05-09T18:16:00Z" w16du:dateUtc="2025-05-09T10:16:00Z"/>
              </w:rPr>
            </w:pPr>
            <w:del w:id="4365" w:author="PCIRR S2 RNR" w:date="2025-05-09T18:16:00Z" w16du:dateUtc="2025-05-09T10:16:00Z">
              <w:r>
                <w:delText>One mistake is more upset</w:delText>
              </w:r>
            </w:del>
          </w:p>
        </w:tc>
        <w:tc>
          <w:tcPr>
            <w:tcW w:w="1320" w:type="dxa"/>
            <w:tcBorders>
              <w:top w:val="nil"/>
              <w:left w:val="nil"/>
              <w:bottom w:val="nil"/>
              <w:right w:val="nil"/>
            </w:tcBorders>
            <w:shd w:val="clear" w:color="auto" w:fill="auto"/>
            <w:tcMar>
              <w:top w:w="11" w:type="dxa"/>
              <w:left w:w="11" w:type="dxa"/>
              <w:bottom w:w="11" w:type="dxa"/>
              <w:right w:w="11" w:type="dxa"/>
            </w:tcMar>
            <w:vAlign w:val="bottom"/>
          </w:tcPr>
          <w:p w14:paraId="45760DEC" w14:textId="77777777" w:rsidR="00DE5F1B" w:rsidRDefault="00000000">
            <w:pPr>
              <w:widowControl w:val="0"/>
              <w:jc w:val="center"/>
              <w:rPr>
                <w:del w:id="4366" w:author="PCIRR S2 RNR" w:date="2025-05-09T18:16:00Z" w16du:dateUtc="2025-05-09T10:16:00Z"/>
              </w:rPr>
            </w:pPr>
            <w:del w:id="4367" w:author="PCIRR S2 RNR" w:date="2025-05-09T18:16:00Z" w16du:dateUtc="2025-05-09T10:16:00Z">
              <w:r>
                <w:delText>16%</w:delText>
              </w:r>
            </w:del>
          </w:p>
        </w:tc>
        <w:tc>
          <w:tcPr>
            <w:tcW w:w="585" w:type="dxa"/>
            <w:vMerge/>
            <w:tcBorders>
              <w:left w:val="nil"/>
              <w:right w:val="nil"/>
            </w:tcBorders>
            <w:shd w:val="clear" w:color="auto" w:fill="auto"/>
            <w:tcMar>
              <w:top w:w="11" w:type="dxa"/>
              <w:left w:w="11" w:type="dxa"/>
              <w:bottom w:w="11" w:type="dxa"/>
              <w:right w:w="11" w:type="dxa"/>
            </w:tcMar>
          </w:tcPr>
          <w:p w14:paraId="5D0102B4" w14:textId="77777777" w:rsidR="00DE5F1B" w:rsidRDefault="00DE5F1B">
            <w:pPr>
              <w:widowControl w:val="0"/>
              <w:jc w:val="center"/>
              <w:rPr>
                <w:del w:id="4368" w:author="PCIRR S2 RNR" w:date="2025-05-09T18:16:00Z" w16du:dateUtc="2025-05-09T10:16:00Z"/>
              </w:rPr>
            </w:pPr>
          </w:p>
        </w:tc>
        <w:tc>
          <w:tcPr>
            <w:tcW w:w="1185" w:type="dxa"/>
            <w:tcBorders>
              <w:top w:val="nil"/>
              <w:left w:val="nil"/>
              <w:bottom w:val="nil"/>
              <w:right w:val="nil"/>
            </w:tcBorders>
            <w:shd w:val="clear" w:color="auto" w:fill="auto"/>
            <w:tcMar>
              <w:top w:w="11" w:type="dxa"/>
              <w:left w:w="11" w:type="dxa"/>
              <w:bottom w:w="11" w:type="dxa"/>
              <w:right w:w="11" w:type="dxa"/>
            </w:tcMar>
            <w:vAlign w:val="bottom"/>
          </w:tcPr>
          <w:p w14:paraId="0AD1A9C8" w14:textId="77777777" w:rsidR="00DE5F1B" w:rsidRDefault="00000000">
            <w:pPr>
              <w:jc w:val="center"/>
              <w:rPr>
                <w:del w:id="4369" w:author="PCIRR S2 RNR" w:date="2025-05-09T18:16:00Z" w16du:dateUtc="2025-05-09T10:16:00Z"/>
              </w:rPr>
            </w:pPr>
            <w:del w:id="4370" w:author="PCIRR S2 RNR" w:date="2025-05-09T18:16:00Z" w16du:dateUtc="2025-05-09T10:16:00Z">
              <w:r>
                <w:delText>69</w:delText>
              </w:r>
            </w:del>
          </w:p>
        </w:tc>
        <w:tc>
          <w:tcPr>
            <w:tcW w:w="1125" w:type="dxa"/>
            <w:tcBorders>
              <w:top w:val="nil"/>
              <w:left w:val="nil"/>
              <w:bottom w:val="nil"/>
              <w:right w:val="nil"/>
            </w:tcBorders>
            <w:shd w:val="clear" w:color="auto" w:fill="auto"/>
            <w:tcMar>
              <w:top w:w="11" w:type="dxa"/>
              <w:left w:w="11" w:type="dxa"/>
              <w:bottom w:w="11" w:type="dxa"/>
              <w:right w:w="11" w:type="dxa"/>
            </w:tcMar>
            <w:vAlign w:val="bottom"/>
          </w:tcPr>
          <w:p w14:paraId="286B10D6" w14:textId="77777777" w:rsidR="00DE5F1B" w:rsidRDefault="00000000">
            <w:pPr>
              <w:widowControl w:val="0"/>
              <w:jc w:val="center"/>
              <w:rPr>
                <w:del w:id="4371" w:author="PCIRR S2 RNR" w:date="2025-05-09T18:16:00Z" w16du:dateUtc="2025-05-09T10:16:00Z"/>
              </w:rPr>
            </w:pPr>
            <w:del w:id="4372" w:author="PCIRR S2 RNR" w:date="2025-05-09T18:16:00Z" w16du:dateUtc="2025-05-09T10:16:00Z">
              <w:r>
                <w:delText>14%</w:delText>
              </w:r>
            </w:del>
          </w:p>
        </w:tc>
      </w:tr>
      <w:tr w:rsidR="00DE5F1B" w14:paraId="52C65DB5" w14:textId="77777777">
        <w:trPr>
          <w:cantSplit/>
          <w:jc w:val="center"/>
          <w:del w:id="4373" w:author="PCIRR S2 RNR" w:date="2025-05-09T18:16:00Z" w16du:dateUtc="2025-05-09T10:16:00Z"/>
        </w:trPr>
        <w:tc>
          <w:tcPr>
            <w:tcW w:w="1020" w:type="dxa"/>
            <w:vMerge/>
            <w:tcBorders>
              <w:left w:val="nil"/>
              <w:bottom w:val="nil"/>
              <w:right w:val="nil"/>
            </w:tcBorders>
            <w:shd w:val="clear" w:color="auto" w:fill="auto"/>
            <w:tcMar>
              <w:top w:w="11" w:type="dxa"/>
              <w:left w:w="11" w:type="dxa"/>
              <w:bottom w:w="11" w:type="dxa"/>
              <w:right w:w="11" w:type="dxa"/>
            </w:tcMar>
          </w:tcPr>
          <w:p w14:paraId="56CF7301" w14:textId="77777777" w:rsidR="00DE5F1B" w:rsidRDefault="00DE5F1B">
            <w:pPr>
              <w:widowControl w:val="0"/>
              <w:jc w:val="center"/>
              <w:rPr>
                <w:del w:id="4374" w:author="PCIRR S2 RNR" w:date="2025-05-09T18:16:00Z" w16du:dateUtc="2025-05-09T10:16:00Z"/>
              </w:rPr>
            </w:pPr>
          </w:p>
        </w:tc>
        <w:tc>
          <w:tcPr>
            <w:tcW w:w="4425" w:type="dxa"/>
            <w:tcBorders>
              <w:top w:val="nil"/>
              <w:left w:val="nil"/>
              <w:bottom w:val="single" w:sz="4" w:space="0" w:color="000000"/>
              <w:right w:val="nil"/>
            </w:tcBorders>
            <w:shd w:val="clear" w:color="auto" w:fill="auto"/>
            <w:tcMar>
              <w:top w:w="11" w:type="dxa"/>
              <w:left w:w="11" w:type="dxa"/>
              <w:bottom w:w="11" w:type="dxa"/>
              <w:right w:w="11" w:type="dxa"/>
            </w:tcMar>
          </w:tcPr>
          <w:p w14:paraId="6F7BE073" w14:textId="77777777" w:rsidR="00DE5F1B" w:rsidRDefault="00000000">
            <w:pPr>
              <w:rPr>
                <w:del w:id="4375" w:author="PCIRR S2 RNR" w:date="2025-05-09T18:16:00Z" w16du:dateUtc="2025-05-09T10:16:00Z"/>
              </w:rPr>
            </w:pPr>
            <w:del w:id="4376" w:author="PCIRR S2 RNR" w:date="2025-05-09T18:16:00Z" w16du:dateUtc="2025-05-09T10:16:00Z">
              <w:r>
                <w:delText xml:space="preserve">No difference </w:delText>
              </w:r>
            </w:del>
          </w:p>
        </w:tc>
        <w:tc>
          <w:tcPr>
            <w:tcW w:w="1320" w:type="dxa"/>
            <w:tcBorders>
              <w:top w:val="nil"/>
              <w:left w:val="nil"/>
              <w:bottom w:val="single" w:sz="4" w:space="0" w:color="000000"/>
              <w:right w:val="nil"/>
            </w:tcBorders>
            <w:shd w:val="clear" w:color="auto" w:fill="auto"/>
            <w:tcMar>
              <w:top w:w="11" w:type="dxa"/>
              <w:left w:w="11" w:type="dxa"/>
              <w:bottom w:w="11" w:type="dxa"/>
              <w:right w:w="11" w:type="dxa"/>
            </w:tcMar>
            <w:vAlign w:val="bottom"/>
          </w:tcPr>
          <w:p w14:paraId="7E5E9BFA" w14:textId="77777777" w:rsidR="00DE5F1B" w:rsidRDefault="00000000">
            <w:pPr>
              <w:widowControl w:val="0"/>
              <w:jc w:val="center"/>
              <w:rPr>
                <w:del w:id="4377" w:author="PCIRR S2 RNR" w:date="2025-05-09T18:16:00Z" w16du:dateUtc="2025-05-09T10:16:00Z"/>
              </w:rPr>
            </w:pPr>
            <w:del w:id="4378" w:author="PCIRR S2 RNR" w:date="2025-05-09T18:16:00Z" w16du:dateUtc="2025-05-09T10:16:00Z">
              <w:r>
                <w:delText>8%</w:delText>
              </w:r>
            </w:del>
          </w:p>
        </w:tc>
        <w:tc>
          <w:tcPr>
            <w:tcW w:w="585" w:type="dxa"/>
            <w:vMerge/>
            <w:tcBorders>
              <w:left w:val="nil"/>
              <w:bottom w:val="single" w:sz="4" w:space="0" w:color="000000"/>
              <w:right w:val="nil"/>
            </w:tcBorders>
            <w:shd w:val="clear" w:color="auto" w:fill="auto"/>
            <w:tcMar>
              <w:top w:w="11" w:type="dxa"/>
              <w:left w:w="11" w:type="dxa"/>
              <w:bottom w:w="11" w:type="dxa"/>
              <w:right w:w="11" w:type="dxa"/>
            </w:tcMar>
          </w:tcPr>
          <w:p w14:paraId="0E92BDEF" w14:textId="77777777" w:rsidR="00DE5F1B" w:rsidRDefault="00DE5F1B">
            <w:pPr>
              <w:widowControl w:val="0"/>
              <w:jc w:val="center"/>
              <w:rPr>
                <w:del w:id="4379" w:author="PCIRR S2 RNR" w:date="2025-05-09T18:16:00Z" w16du:dateUtc="2025-05-09T10:16:00Z"/>
              </w:rPr>
            </w:pPr>
          </w:p>
        </w:tc>
        <w:tc>
          <w:tcPr>
            <w:tcW w:w="1185" w:type="dxa"/>
            <w:tcBorders>
              <w:top w:val="nil"/>
              <w:left w:val="nil"/>
              <w:bottom w:val="single" w:sz="4" w:space="0" w:color="000000"/>
              <w:right w:val="nil"/>
            </w:tcBorders>
            <w:shd w:val="clear" w:color="auto" w:fill="auto"/>
            <w:tcMar>
              <w:top w:w="11" w:type="dxa"/>
              <w:left w:w="11" w:type="dxa"/>
              <w:bottom w:w="11" w:type="dxa"/>
              <w:right w:w="11" w:type="dxa"/>
            </w:tcMar>
            <w:vAlign w:val="bottom"/>
          </w:tcPr>
          <w:p w14:paraId="2E8D33E5" w14:textId="77777777" w:rsidR="00DE5F1B" w:rsidRDefault="00000000">
            <w:pPr>
              <w:jc w:val="center"/>
              <w:rPr>
                <w:del w:id="4380" w:author="PCIRR S2 RNR" w:date="2025-05-09T18:16:00Z" w16du:dateUtc="2025-05-09T10:16:00Z"/>
              </w:rPr>
            </w:pPr>
            <w:del w:id="4381" w:author="PCIRR S2 RNR" w:date="2025-05-09T18:16:00Z" w16du:dateUtc="2025-05-09T10:16:00Z">
              <w:r>
                <w:delText>223</w:delText>
              </w:r>
            </w:del>
          </w:p>
        </w:tc>
        <w:tc>
          <w:tcPr>
            <w:tcW w:w="1125" w:type="dxa"/>
            <w:tcBorders>
              <w:top w:val="nil"/>
              <w:left w:val="nil"/>
              <w:bottom w:val="single" w:sz="4" w:space="0" w:color="000000"/>
              <w:right w:val="nil"/>
            </w:tcBorders>
            <w:shd w:val="clear" w:color="auto" w:fill="auto"/>
            <w:tcMar>
              <w:top w:w="11" w:type="dxa"/>
              <w:left w:w="11" w:type="dxa"/>
              <w:bottom w:w="11" w:type="dxa"/>
              <w:right w:w="11" w:type="dxa"/>
            </w:tcMar>
            <w:vAlign w:val="bottom"/>
          </w:tcPr>
          <w:p w14:paraId="7A0CA943" w14:textId="77777777" w:rsidR="00DE5F1B" w:rsidRDefault="00000000">
            <w:pPr>
              <w:widowControl w:val="0"/>
              <w:jc w:val="center"/>
              <w:rPr>
                <w:del w:id="4382" w:author="PCIRR S2 RNR" w:date="2025-05-09T18:16:00Z" w16du:dateUtc="2025-05-09T10:16:00Z"/>
              </w:rPr>
            </w:pPr>
            <w:del w:id="4383" w:author="PCIRR S2 RNR" w:date="2025-05-09T18:16:00Z" w16du:dateUtc="2025-05-09T10:16:00Z">
              <w:r>
                <w:delText>44%</w:delText>
              </w:r>
            </w:del>
          </w:p>
        </w:tc>
      </w:tr>
      <w:tr w:rsidR="00DE5F1B" w14:paraId="2BF93BE2" w14:textId="77777777">
        <w:trPr>
          <w:cantSplit/>
          <w:jc w:val="center"/>
          <w:del w:id="4384" w:author="PCIRR S2 RNR" w:date="2025-05-09T18:16:00Z" w16du:dateUtc="2025-05-09T10:16:00Z"/>
        </w:trPr>
        <w:tc>
          <w:tcPr>
            <w:tcW w:w="1020" w:type="dxa"/>
            <w:vMerge/>
            <w:tcBorders>
              <w:top w:val="nil"/>
              <w:left w:val="nil"/>
              <w:bottom w:val="nil"/>
              <w:right w:val="nil"/>
            </w:tcBorders>
            <w:shd w:val="clear" w:color="auto" w:fill="auto"/>
            <w:tcMar>
              <w:top w:w="11" w:type="dxa"/>
              <w:left w:w="11" w:type="dxa"/>
              <w:bottom w:w="11" w:type="dxa"/>
              <w:right w:w="11" w:type="dxa"/>
            </w:tcMar>
          </w:tcPr>
          <w:p w14:paraId="1F05D806" w14:textId="77777777" w:rsidR="00DE5F1B" w:rsidRDefault="00DE5F1B">
            <w:pPr>
              <w:widowControl w:val="0"/>
              <w:jc w:val="center"/>
              <w:rPr>
                <w:del w:id="4385" w:author="PCIRR S2 RNR" w:date="2025-05-09T18:16:00Z" w16du:dateUtc="2025-05-09T10:16:00Z"/>
              </w:rPr>
            </w:pPr>
          </w:p>
        </w:tc>
        <w:tc>
          <w:tcPr>
            <w:tcW w:w="4425" w:type="dxa"/>
            <w:tcBorders>
              <w:top w:val="single" w:sz="4" w:space="0" w:color="000000"/>
              <w:left w:val="nil"/>
              <w:bottom w:val="nil"/>
              <w:right w:val="nil"/>
            </w:tcBorders>
            <w:shd w:val="clear" w:color="auto" w:fill="auto"/>
            <w:tcMar>
              <w:top w:w="11" w:type="dxa"/>
              <w:left w:w="11" w:type="dxa"/>
              <w:bottom w:w="11" w:type="dxa"/>
              <w:right w:w="11" w:type="dxa"/>
            </w:tcMar>
          </w:tcPr>
          <w:p w14:paraId="3E3D2DE7" w14:textId="77777777" w:rsidR="00DE5F1B" w:rsidRDefault="00000000">
            <w:pPr>
              <w:rPr>
                <w:del w:id="4386" w:author="PCIRR S2 RNR" w:date="2025-05-09T18:16:00Z" w16du:dateUtc="2025-05-09T10:16:00Z"/>
                <w:b/>
              </w:rPr>
            </w:pPr>
            <w:del w:id="4387" w:author="PCIRR S2 RNR" w:date="2025-05-09T18:16:00Z" w16du:dateUtc="2025-05-09T10:16:00Z">
              <w:r>
                <w:rPr>
                  <w:b/>
                </w:rPr>
                <w:delText>3. Two events: Win $100, and loss $80 versus One event: Win $20. Who was happier?</w:delText>
              </w:r>
            </w:del>
          </w:p>
          <w:p w14:paraId="4C16DAF2" w14:textId="77777777" w:rsidR="00DE5F1B" w:rsidRDefault="00000000">
            <w:pPr>
              <w:rPr>
                <w:del w:id="4388" w:author="PCIRR S2 RNR" w:date="2025-05-09T18:16:00Z" w16du:dateUtc="2025-05-09T10:16:00Z"/>
              </w:rPr>
            </w:pPr>
            <w:del w:id="4389" w:author="PCIRR S2 RNR" w:date="2025-05-09T18:16:00Z" w16du:dateUtc="2025-05-09T10:16:00Z">
              <w:r>
                <w:delText>Two events is happier</w:delText>
              </w:r>
            </w:del>
          </w:p>
        </w:tc>
        <w:tc>
          <w:tcPr>
            <w:tcW w:w="1320" w:type="dxa"/>
            <w:tcBorders>
              <w:top w:val="single" w:sz="4" w:space="0" w:color="000000"/>
              <w:left w:val="nil"/>
              <w:bottom w:val="nil"/>
              <w:right w:val="nil"/>
            </w:tcBorders>
            <w:shd w:val="clear" w:color="auto" w:fill="auto"/>
            <w:tcMar>
              <w:top w:w="11" w:type="dxa"/>
              <w:left w:w="11" w:type="dxa"/>
              <w:bottom w:w="11" w:type="dxa"/>
              <w:right w:w="11" w:type="dxa"/>
            </w:tcMar>
            <w:vAlign w:val="bottom"/>
          </w:tcPr>
          <w:p w14:paraId="23DA6290" w14:textId="77777777" w:rsidR="00DE5F1B" w:rsidRDefault="00000000">
            <w:pPr>
              <w:widowControl w:val="0"/>
              <w:jc w:val="center"/>
              <w:rPr>
                <w:del w:id="4390" w:author="PCIRR S2 RNR" w:date="2025-05-09T18:16:00Z" w16du:dateUtc="2025-05-09T10:16:00Z"/>
              </w:rPr>
            </w:pPr>
            <w:del w:id="4391" w:author="PCIRR S2 RNR" w:date="2025-05-09T18:16:00Z" w16du:dateUtc="2025-05-09T10:16:00Z">
              <w:r>
                <w:delText>25%</w:delText>
              </w:r>
            </w:del>
          </w:p>
        </w:tc>
        <w:tc>
          <w:tcPr>
            <w:tcW w:w="585" w:type="dxa"/>
            <w:vMerge w:val="restart"/>
            <w:tcBorders>
              <w:top w:val="single" w:sz="4" w:space="0" w:color="000000"/>
              <w:left w:val="nil"/>
              <w:right w:val="nil"/>
            </w:tcBorders>
            <w:shd w:val="clear" w:color="auto" w:fill="auto"/>
            <w:tcMar>
              <w:top w:w="11" w:type="dxa"/>
              <w:left w:w="11" w:type="dxa"/>
              <w:bottom w:w="11" w:type="dxa"/>
              <w:right w:w="11" w:type="dxa"/>
            </w:tcMar>
          </w:tcPr>
          <w:p w14:paraId="0C03F054" w14:textId="77777777" w:rsidR="00DE5F1B" w:rsidRDefault="00000000">
            <w:pPr>
              <w:widowControl w:val="0"/>
              <w:jc w:val="center"/>
              <w:rPr>
                <w:del w:id="4392" w:author="PCIRR S2 RNR" w:date="2025-05-09T18:16:00Z" w16du:dateUtc="2025-05-09T10:16:00Z"/>
              </w:rPr>
            </w:pPr>
            <w:del w:id="4393" w:author="PCIRR S2 RNR" w:date="2025-05-09T18:16:00Z" w16du:dateUtc="2025-05-09T10:16:00Z">
              <w:r>
                <w:delText>505</w:delText>
              </w:r>
            </w:del>
          </w:p>
        </w:tc>
        <w:tc>
          <w:tcPr>
            <w:tcW w:w="1185" w:type="dxa"/>
            <w:tcBorders>
              <w:top w:val="single" w:sz="4" w:space="0" w:color="000000"/>
              <w:left w:val="nil"/>
              <w:bottom w:val="nil"/>
              <w:right w:val="nil"/>
            </w:tcBorders>
            <w:shd w:val="clear" w:color="auto" w:fill="auto"/>
            <w:tcMar>
              <w:top w:w="11" w:type="dxa"/>
              <w:left w:w="11" w:type="dxa"/>
              <w:bottom w:w="11" w:type="dxa"/>
              <w:right w:w="11" w:type="dxa"/>
            </w:tcMar>
            <w:vAlign w:val="bottom"/>
          </w:tcPr>
          <w:p w14:paraId="0E277AF8" w14:textId="77777777" w:rsidR="00DE5F1B" w:rsidRDefault="00000000">
            <w:pPr>
              <w:jc w:val="center"/>
              <w:rPr>
                <w:del w:id="4394" w:author="PCIRR S2 RNR" w:date="2025-05-09T18:16:00Z" w16du:dateUtc="2025-05-09T10:16:00Z"/>
              </w:rPr>
            </w:pPr>
            <w:del w:id="4395" w:author="PCIRR S2 RNR" w:date="2025-05-09T18:16:00Z" w16du:dateUtc="2025-05-09T10:16:00Z">
              <w:r>
                <w:delText>61</w:delText>
              </w:r>
            </w:del>
          </w:p>
        </w:tc>
        <w:tc>
          <w:tcPr>
            <w:tcW w:w="1125" w:type="dxa"/>
            <w:tcBorders>
              <w:top w:val="single" w:sz="4" w:space="0" w:color="000000"/>
              <w:left w:val="nil"/>
              <w:bottom w:val="nil"/>
              <w:right w:val="nil"/>
            </w:tcBorders>
            <w:shd w:val="clear" w:color="auto" w:fill="auto"/>
            <w:tcMar>
              <w:top w:w="11" w:type="dxa"/>
              <w:left w:w="11" w:type="dxa"/>
              <w:bottom w:w="11" w:type="dxa"/>
              <w:right w:w="11" w:type="dxa"/>
            </w:tcMar>
            <w:vAlign w:val="bottom"/>
          </w:tcPr>
          <w:p w14:paraId="1BA53544" w14:textId="77777777" w:rsidR="00DE5F1B" w:rsidRDefault="00000000">
            <w:pPr>
              <w:widowControl w:val="0"/>
              <w:jc w:val="center"/>
              <w:rPr>
                <w:del w:id="4396" w:author="PCIRR S2 RNR" w:date="2025-05-09T18:16:00Z" w16du:dateUtc="2025-05-09T10:16:00Z"/>
              </w:rPr>
            </w:pPr>
            <w:del w:id="4397" w:author="PCIRR S2 RNR" w:date="2025-05-09T18:16:00Z" w16du:dateUtc="2025-05-09T10:16:00Z">
              <w:r>
                <w:delText>12%</w:delText>
              </w:r>
            </w:del>
          </w:p>
        </w:tc>
      </w:tr>
      <w:tr w:rsidR="00DE5F1B" w14:paraId="27B36816" w14:textId="77777777">
        <w:trPr>
          <w:cantSplit/>
          <w:jc w:val="center"/>
          <w:del w:id="4398" w:author="PCIRR S2 RNR" w:date="2025-05-09T18:16:00Z" w16du:dateUtc="2025-05-09T10:16:00Z"/>
        </w:trPr>
        <w:tc>
          <w:tcPr>
            <w:tcW w:w="1020" w:type="dxa"/>
            <w:vMerge/>
            <w:tcBorders>
              <w:top w:val="nil"/>
              <w:left w:val="nil"/>
              <w:right w:val="nil"/>
            </w:tcBorders>
            <w:shd w:val="clear" w:color="auto" w:fill="auto"/>
            <w:tcMar>
              <w:top w:w="11" w:type="dxa"/>
              <w:left w:w="11" w:type="dxa"/>
              <w:bottom w:w="11" w:type="dxa"/>
              <w:right w:w="11" w:type="dxa"/>
            </w:tcMar>
          </w:tcPr>
          <w:p w14:paraId="137B2033" w14:textId="77777777" w:rsidR="00DE5F1B" w:rsidRDefault="00DE5F1B">
            <w:pPr>
              <w:widowControl w:val="0"/>
              <w:jc w:val="center"/>
              <w:rPr>
                <w:del w:id="4399" w:author="PCIRR S2 RNR" w:date="2025-05-09T18:16:00Z" w16du:dateUtc="2025-05-09T10:16:00Z"/>
              </w:rPr>
            </w:pPr>
          </w:p>
        </w:tc>
        <w:tc>
          <w:tcPr>
            <w:tcW w:w="4425" w:type="dxa"/>
            <w:tcBorders>
              <w:top w:val="nil"/>
              <w:left w:val="nil"/>
              <w:bottom w:val="nil"/>
              <w:right w:val="nil"/>
            </w:tcBorders>
            <w:shd w:val="clear" w:color="auto" w:fill="auto"/>
            <w:tcMar>
              <w:top w:w="11" w:type="dxa"/>
              <w:left w:w="11" w:type="dxa"/>
              <w:bottom w:w="11" w:type="dxa"/>
              <w:right w:w="11" w:type="dxa"/>
            </w:tcMar>
          </w:tcPr>
          <w:p w14:paraId="758F08DC" w14:textId="77777777" w:rsidR="00DE5F1B" w:rsidRDefault="00000000">
            <w:pPr>
              <w:rPr>
                <w:del w:id="4400" w:author="PCIRR S2 RNR" w:date="2025-05-09T18:16:00Z" w16du:dateUtc="2025-05-09T10:16:00Z"/>
              </w:rPr>
            </w:pPr>
            <w:del w:id="4401" w:author="PCIRR S2 RNR" w:date="2025-05-09T18:16:00Z" w16du:dateUtc="2025-05-09T10:16:00Z">
              <w:r>
                <w:delText>One event is happier</w:delText>
              </w:r>
            </w:del>
          </w:p>
        </w:tc>
        <w:tc>
          <w:tcPr>
            <w:tcW w:w="1320" w:type="dxa"/>
            <w:tcBorders>
              <w:top w:val="nil"/>
              <w:left w:val="nil"/>
              <w:bottom w:val="nil"/>
              <w:right w:val="nil"/>
            </w:tcBorders>
            <w:shd w:val="clear" w:color="auto" w:fill="auto"/>
            <w:tcMar>
              <w:top w:w="11" w:type="dxa"/>
              <w:left w:w="11" w:type="dxa"/>
              <w:bottom w:w="11" w:type="dxa"/>
              <w:right w:w="11" w:type="dxa"/>
            </w:tcMar>
            <w:vAlign w:val="bottom"/>
          </w:tcPr>
          <w:p w14:paraId="0B53D2F1" w14:textId="77777777" w:rsidR="00DE5F1B" w:rsidRDefault="00000000">
            <w:pPr>
              <w:widowControl w:val="0"/>
              <w:jc w:val="center"/>
              <w:rPr>
                <w:del w:id="4402" w:author="PCIRR S2 RNR" w:date="2025-05-09T18:16:00Z" w16du:dateUtc="2025-05-09T10:16:00Z"/>
              </w:rPr>
            </w:pPr>
            <w:del w:id="4403" w:author="PCIRR S2 RNR" w:date="2025-05-09T18:16:00Z" w16du:dateUtc="2025-05-09T10:16:00Z">
              <w:r>
                <w:delText>70%</w:delText>
              </w:r>
            </w:del>
          </w:p>
        </w:tc>
        <w:tc>
          <w:tcPr>
            <w:tcW w:w="585" w:type="dxa"/>
            <w:vMerge/>
            <w:tcBorders>
              <w:left w:val="nil"/>
              <w:right w:val="nil"/>
            </w:tcBorders>
            <w:shd w:val="clear" w:color="auto" w:fill="auto"/>
            <w:tcMar>
              <w:top w:w="11" w:type="dxa"/>
              <w:left w:w="11" w:type="dxa"/>
              <w:bottom w:w="11" w:type="dxa"/>
              <w:right w:w="11" w:type="dxa"/>
            </w:tcMar>
          </w:tcPr>
          <w:p w14:paraId="29D01423" w14:textId="77777777" w:rsidR="00DE5F1B" w:rsidRDefault="00DE5F1B">
            <w:pPr>
              <w:widowControl w:val="0"/>
              <w:jc w:val="center"/>
              <w:rPr>
                <w:del w:id="4404" w:author="PCIRR S2 RNR" w:date="2025-05-09T18:16:00Z" w16du:dateUtc="2025-05-09T10:16:00Z"/>
              </w:rPr>
            </w:pPr>
          </w:p>
        </w:tc>
        <w:tc>
          <w:tcPr>
            <w:tcW w:w="1185" w:type="dxa"/>
            <w:tcBorders>
              <w:top w:val="nil"/>
              <w:left w:val="nil"/>
              <w:bottom w:val="nil"/>
              <w:right w:val="nil"/>
            </w:tcBorders>
            <w:shd w:val="clear" w:color="auto" w:fill="auto"/>
            <w:tcMar>
              <w:top w:w="11" w:type="dxa"/>
              <w:left w:w="11" w:type="dxa"/>
              <w:bottom w:w="11" w:type="dxa"/>
              <w:right w:w="11" w:type="dxa"/>
            </w:tcMar>
            <w:vAlign w:val="bottom"/>
          </w:tcPr>
          <w:p w14:paraId="2EA1391D" w14:textId="77777777" w:rsidR="00DE5F1B" w:rsidRDefault="00000000">
            <w:pPr>
              <w:jc w:val="center"/>
              <w:rPr>
                <w:del w:id="4405" w:author="PCIRR S2 RNR" w:date="2025-05-09T18:16:00Z" w16du:dateUtc="2025-05-09T10:16:00Z"/>
              </w:rPr>
            </w:pPr>
            <w:del w:id="4406" w:author="PCIRR S2 RNR" w:date="2025-05-09T18:16:00Z" w16du:dateUtc="2025-05-09T10:16:00Z">
              <w:r>
                <w:delText>386</w:delText>
              </w:r>
            </w:del>
          </w:p>
        </w:tc>
        <w:tc>
          <w:tcPr>
            <w:tcW w:w="1125" w:type="dxa"/>
            <w:tcBorders>
              <w:top w:val="nil"/>
              <w:left w:val="nil"/>
              <w:bottom w:val="nil"/>
              <w:right w:val="nil"/>
            </w:tcBorders>
            <w:shd w:val="clear" w:color="auto" w:fill="auto"/>
            <w:tcMar>
              <w:top w:w="11" w:type="dxa"/>
              <w:left w:w="11" w:type="dxa"/>
              <w:bottom w:w="11" w:type="dxa"/>
              <w:right w:w="11" w:type="dxa"/>
            </w:tcMar>
            <w:vAlign w:val="bottom"/>
          </w:tcPr>
          <w:p w14:paraId="7A18E26D" w14:textId="77777777" w:rsidR="00DE5F1B" w:rsidRDefault="00000000">
            <w:pPr>
              <w:widowControl w:val="0"/>
              <w:jc w:val="center"/>
              <w:rPr>
                <w:del w:id="4407" w:author="PCIRR S2 RNR" w:date="2025-05-09T18:16:00Z" w16du:dateUtc="2025-05-09T10:16:00Z"/>
              </w:rPr>
            </w:pPr>
            <w:del w:id="4408" w:author="PCIRR S2 RNR" w:date="2025-05-09T18:16:00Z" w16du:dateUtc="2025-05-09T10:16:00Z">
              <w:r>
                <w:delText>76%</w:delText>
              </w:r>
            </w:del>
          </w:p>
        </w:tc>
      </w:tr>
      <w:tr w:rsidR="00DE5F1B" w14:paraId="035A0926" w14:textId="77777777">
        <w:trPr>
          <w:cantSplit/>
          <w:jc w:val="center"/>
          <w:del w:id="4409" w:author="PCIRR S2 RNR" w:date="2025-05-09T18:16:00Z" w16du:dateUtc="2025-05-09T10:16:00Z"/>
        </w:trPr>
        <w:tc>
          <w:tcPr>
            <w:tcW w:w="1020" w:type="dxa"/>
            <w:vMerge/>
            <w:tcBorders>
              <w:left w:val="nil"/>
              <w:right w:val="nil"/>
            </w:tcBorders>
            <w:shd w:val="clear" w:color="auto" w:fill="auto"/>
            <w:tcMar>
              <w:top w:w="11" w:type="dxa"/>
              <w:left w:w="11" w:type="dxa"/>
              <w:bottom w:w="11" w:type="dxa"/>
              <w:right w:w="11" w:type="dxa"/>
            </w:tcMar>
          </w:tcPr>
          <w:p w14:paraId="28ACCA78" w14:textId="77777777" w:rsidR="00DE5F1B" w:rsidRDefault="00DE5F1B">
            <w:pPr>
              <w:widowControl w:val="0"/>
              <w:jc w:val="center"/>
              <w:rPr>
                <w:del w:id="4410" w:author="PCIRR S2 RNR" w:date="2025-05-09T18:16:00Z" w16du:dateUtc="2025-05-09T10:16:00Z"/>
              </w:rPr>
            </w:pPr>
          </w:p>
        </w:tc>
        <w:tc>
          <w:tcPr>
            <w:tcW w:w="4425" w:type="dxa"/>
            <w:tcBorders>
              <w:top w:val="nil"/>
              <w:left w:val="nil"/>
              <w:bottom w:val="single" w:sz="4" w:space="0" w:color="000000"/>
              <w:right w:val="nil"/>
            </w:tcBorders>
            <w:shd w:val="clear" w:color="auto" w:fill="auto"/>
            <w:tcMar>
              <w:top w:w="11" w:type="dxa"/>
              <w:left w:w="11" w:type="dxa"/>
              <w:bottom w:w="11" w:type="dxa"/>
              <w:right w:w="11" w:type="dxa"/>
            </w:tcMar>
          </w:tcPr>
          <w:p w14:paraId="07E01319" w14:textId="77777777" w:rsidR="00DE5F1B" w:rsidRDefault="00000000">
            <w:pPr>
              <w:rPr>
                <w:del w:id="4411" w:author="PCIRR S2 RNR" w:date="2025-05-09T18:16:00Z" w16du:dateUtc="2025-05-09T10:16:00Z"/>
              </w:rPr>
            </w:pPr>
            <w:del w:id="4412" w:author="PCIRR S2 RNR" w:date="2025-05-09T18:16:00Z" w16du:dateUtc="2025-05-09T10:16:00Z">
              <w:r>
                <w:delText xml:space="preserve">No difference </w:delText>
              </w:r>
            </w:del>
          </w:p>
        </w:tc>
        <w:tc>
          <w:tcPr>
            <w:tcW w:w="1320" w:type="dxa"/>
            <w:tcBorders>
              <w:top w:val="nil"/>
              <w:left w:val="nil"/>
              <w:bottom w:val="single" w:sz="4" w:space="0" w:color="000000"/>
              <w:right w:val="nil"/>
            </w:tcBorders>
            <w:shd w:val="clear" w:color="auto" w:fill="auto"/>
            <w:tcMar>
              <w:top w:w="11" w:type="dxa"/>
              <w:left w:w="11" w:type="dxa"/>
              <w:bottom w:w="11" w:type="dxa"/>
              <w:right w:w="11" w:type="dxa"/>
            </w:tcMar>
            <w:vAlign w:val="bottom"/>
          </w:tcPr>
          <w:p w14:paraId="3A494DB8" w14:textId="77777777" w:rsidR="00DE5F1B" w:rsidRDefault="00000000">
            <w:pPr>
              <w:widowControl w:val="0"/>
              <w:jc w:val="center"/>
              <w:rPr>
                <w:del w:id="4413" w:author="PCIRR S2 RNR" w:date="2025-05-09T18:16:00Z" w16du:dateUtc="2025-05-09T10:16:00Z"/>
              </w:rPr>
            </w:pPr>
            <w:del w:id="4414" w:author="PCIRR S2 RNR" w:date="2025-05-09T18:16:00Z" w16du:dateUtc="2025-05-09T10:16:00Z">
              <w:r>
                <w:delText>5%</w:delText>
              </w:r>
            </w:del>
          </w:p>
        </w:tc>
        <w:tc>
          <w:tcPr>
            <w:tcW w:w="585" w:type="dxa"/>
            <w:vMerge/>
            <w:tcBorders>
              <w:left w:val="nil"/>
              <w:bottom w:val="single" w:sz="4" w:space="0" w:color="000000"/>
              <w:right w:val="nil"/>
            </w:tcBorders>
            <w:shd w:val="clear" w:color="auto" w:fill="auto"/>
            <w:tcMar>
              <w:top w:w="11" w:type="dxa"/>
              <w:left w:w="11" w:type="dxa"/>
              <w:bottom w:w="11" w:type="dxa"/>
              <w:right w:w="11" w:type="dxa"/>
            </w:tcMar>
          </w:tcPr>
          <w:p w14:paraId="2937690E" w14:textId="77777777" w:rsidR="00DE5F1B" w:rsidRDefault="00DE5F1B">
            <w:pPr>
              <w:widowControl w:val="0"/>
              <w:jc w:val="center"/>
              <w:rPr>
                <w:del w:id="4415" w:author="PCIRR S2 RNR" w:date="2025-05-09T18:16:00Z" w16du:dateUtc="2025-05-09T10:16:00Z"/>
              </w:rPr>
            </w:pPr>
          </w:p>
        </w:tc>
        <w:tc>
          <w:tcPr>
            <w:tcW w:w="1185" w:type="dxa"/>
            <w:tcBorders>
              <w:top w:val="nil"/>
              <w:left w:val="nil"/>
              <w:bottom w:val="single" w:sz="4" w:space="0" w:color="000000"/>
              <w:right w:val="nil"/>
            </w:tcBorders>
            <w:shd w:val="clear" w:color="auto" w:fill="auto"/>
            <w:tcMar>
              <w:top w:w="11" w:type="dxa"/>
              <w:left w:w="11" w:type="dxa"/>
              <w:bottom w:w="11" w:type="dxa"/>
              <w:right w:w="11" w:type="dxa"/>
            </w:tcMar>
            <w:vAlign w:val="bottom"/>
          </w:tcPr>
          <w:p w14:paraId="4DC6166D" w14:textId="77777777" w:rsidR="00DE5F1B" w:rsidRDefault="00000000">
            <w:pPr>
              <w:jc w:val="center"/>
              <w:rPr>
                <w:del w:id="4416" w:author="PCIRR S2 RNR" w:date="2025-05-09T18:16:00Z" w16du:dateUtc="2025-05-09T10:16:00Z"/>
              </w:rPr>
            </w:pPr>
            <w:del w:id="4417" w:author="PCIRR S2 RNR" w:date="2025-05-09T18:16:00Z" w16du:dateUtc="2025-05-09T10:16:00Z">
              <w:r>
                <w:delText>58</w:delText>
              </w:r>
            </w:del>
          </w:p>
        </w:tc>
        <w:tc>
          <w:tcPr>
            <w:tcW w:w="1125" w:type="dxa"/>
            <w:tcBorders>
              <w:top w:val="nil"/>
              <w:left w:val="nil"/>
              <w:bottom w:val="single" w:sz="4" w:space="0" w:color="000000"/>
              <w:right w:val="nil"/>
            </w:tcBorders>
            <w:shd w:val="clear" w:color="auto" w:fill="auto"/>
            <w:tcMar>
              <w:top w:w="11" w:type="dxa"/>
              <w:left w:w="11" w:type="dxa"/>
              <w:bottom w:w="11" w:type="dxa"/>
              <w:right w:w="11" w:type="dxa"/>
            </w:tcMar>
            <w:vAlign w:val="bottom"/>
          </w:tcPr>
          <w:p w14:paraId="4357335B" w14:textId="77777777" w:rsidR="00DE5F1B" w:rsidRDefault="00000000">
            <w:pPr>
              <w:widowControl w:val="0"/>
              <w:jc w:val="center"/>
              <w:rPr>
                <w:del w:id="4418" w:author="PCIRR S2 RNR" w:date="2025-05-09T18:16:00Z" w16du:dateUtc="2025-05-09T10:16:00Z"/>
              </w:rPr>
            </w:pPr>
            <w:del w:id="4419" w:author="PCIRR S2 RNR" w:date="2025-05-09T18:16:00Z" w16du:dateUtc="2025-05-09T10:16:00Z">
              <w:r>
                <w:delText>11%</w:delText>
              </w:r>
            </w:del>
          </w:p>
        </w:tc>
      </w:tr>
      <w:tr w:rsidR="00DE5F1B" w14:paraId="6892AC9A" w14:textId="77777777">
        <w:trPr>
          <w:cantSplit/>
          <w:jc w:val="center"/>
          <w:del w:id="4420" w:author="PCIRR S2 RNR" w:date="2025-05-09T18:16:00Z" w16du:dateUtc="2025-05-09T10:16:00Z"/>
        </w:trPr>
        <w:tc>
          <w:tcPr>
            <w:tcW w:w="1020" w:type="dxa"/>
            <w:vMerge/>
            <w:tcBorders>
              <w:left w:val="nil"/>
              <w:right w:val="nil"/>
            </w:tcBorders>
            <w:shd w:val="clear" w:color="auto" w:fill="auto"/>
            <w:tcMar>
              <w:top w:w="11" w:type="dxa"/>
              <w:left w:w="11" w:type="dxa"/>
              <w:bottom w:w="11" w:type="dxa"/>
              <w:right w:w="11" w:type="dxa"/>
            </w:tcMar>
          </w:tcPr>
          <w:p w14:paraId="301D972D" w14:textId="77777777" w:rsidR="00DE5F1B" w:rsidRDefault="00DE5F1B">
            <w:pPr>
              <w:widowControl w:val="0"/>
              <w:jc w:val="center"/>
              <w:rPr>
                <w:del w:id="4421" w:author="PCIRR S2 RNR" w:date="2025-05-09T18:16:00Z" w16du:dateUtc="2025-05-09T10:16:00Z"/>
              </w:rPr>
            </w:pPr>
          </w:p>
        </w:tc>
        <w:tc>
          <w:tcPr>
            <w:tcW w:w="4425" w:type="dxa"/>
            <w:tcBorders>
              <w:top w:val="single" w:sz="4" w:space="0" w:color="000000"/>
              <w:left w:val="nil"/>
              <w:bottom w:val="nil"/>
              <w:right w:val="nil"/>
            </w:tcBorders>
            <w:shd w:val="clear" w:color="auto" w:fill="auto"/>
            <w:tcMar>
              <w:top w:w="11" w:type="dxa"/>
              <w:left w:w="11" w:type="dxa"/>
              <w:bottom w:w="11" w:type="dxa"/>
              <w:right w:w="11" w:type="dxa"/>
            </w:tcMar>
          </w:tcPr>
          <w:p w14:paraId="7A3D5ECE" w14:textId="77777777" w:rsidR="00DE5F1B" w:rsidRDefault="00000000">
            <w:pPr>
              <w:rPr>
                <w:del w:id="4422" w:author="PCIRR S2 RNR" w:date="2025-05-09T18:16:00Z" w16du:dateUtc="2025-05-09T10:16:00Z"/>
                <w:b/>
              </w:rPr>
            </w:pPr>
            <w:del w:id="4423" w:author="PCIRR S2 RNR" w:date="2025-05-09T18:16:00Z" w16du:dateUtc="2025-05-09T10:16:00Z">
              <w:r>
                <w:rPr>
                  <w:b/>
                </w:rPr>
                <w:delText>4. Two events: Loss $200, and win $25 versus One event: Loss $175. Who was more upset?</w:delText>
              </w:r>
            </w:del>
          </w:p>
          <w:p w14:paraId="1F6AED4A" w14:textId="77777777" w:rsidR="00DE5F1B" w:rsidRDefault="00000000">
            <w:pPr>
              <w:rPr>
                <w:del w:id="4424" w:author="PCIRR S2 RNR" w:date="2025-05-09T18:16:00Z" w16du:dateUtc="2025-05-09T10:16:00Z"/>
              </w:rPr>
            </w:pPr>
            <w:del w:id="4425" w:author="PCIRR S2 RNR" w:date="2025-05-09T18:16:00Z" w16du:dateUtc="2025-05-09T10:16:00Z">
              <w:r>
                <w:delText>Two events is more upset</w:delText>
              </w:r>
            </w:del>
          </w:p>
        </w:tc>
        <w:tc>
          <w:tcPr>
            <w:tcW w:w="1320" w:type="dxa"/>
            <w:tcBorders>
              <w:top w:val="single" w:sz="4" w:space="0" w:color="000000"/>
              <w:left w:val="nil"/>
              <w:bottom w:val="nil"/>
              <w:right w:val="nil"/>
            </w:tcBorders>
            <w:shd w:val="clear" w:color="auto" w:fill="auto"/>
            <w:tcMar>
              <w:top w:w="11" w:type="dxa"/>
              <w:left w:w="11" w:type="dxa"/>
              <w:bottom w:w="11" w:type="dxa"/>
              <w:right w:w="11" w:type="dxa"/>
            </w:tcMar>
            <w:vAlign w:val="bottom"/>
          </w:tcPr>
          <w:p w14:paraId="641DEB73" w14:textId="77777777" w:rsidR="00DE5F1B" w:rsidRDefault="00000000">
            <w:pPr>
              <w:widowControl w:val="0"/>
              <w:jc w:val="center"/>
              <w:rPr>
                <w:del w:id="4426" w:author="PCIRR S2 RNR" w:date="2025-05-09T18:16:00Z" w16du:dateUtc="2025-05-09T10:16:00Z"/>
              </w:rPr>
            </w:pPr>
            <w:del w:id="4427" w:author="PCIRR S2 RNR" w:date="2025-05-09T18:16:00Z" w16du:dateUtc="2025-05-09T10:16:00Z">
              <w:r>
                <w:delText>22%</w:delText>
              </w:r>
            </w:del>
          </w:p>
        </w:tc>
        <w:tc>
          <w:tcPr>
            <w:tcW w:w="585" w:type="dxa"/>
            <w:vMerge w:val="restart"/>
            <w:tcBorders>
              <w:top w:val="single" w:sz="4" w:space="0" w:color="000000"/>
              <w:left w:val="nil"/>
              <w:right w:val="nil"/>
            </w:tcBorders>
            <w:shd w:val="clear" w:color="auto" w:fill="auto"/>
            <w:tcMar>
              <w:top w:w="11" w:type="dxa"/>
              <w:left w:w="11" w:type="dxa"/>
              <w:bottom w:w="11" w:type="dxa"/>
              <w:right w:w="11" w:type="dxa"/>
            </w:tcMar>
          </w:tcPr>
          <w:p w14:paraId="6ADE8420" w14:textId="77777777" w:rsidR="00DE5F1B" w:rsidRDefault="00000000">
            <w:pPr>
              <w:widowControl w:val="0"/>
              <w:jc w:val="center"/>
              <w:rPr>
                <w:del w:id="4428" w:author="PCIRR S2 RNR" w:date="2025-05-09T18:16:00Z" w16du:dateUtc="2025-05-09T10:16:00Z"/>
              </w:rPr>
            </w:pPr>
            <w:del w:id="4429" w:author="PCIRR S2 RNR" w:date="2025-05-09T18:16:00Z" w16du:dateUtc="2025-05-09T10:16:00Z">
              <w:r>
                <w:delText>505</w:delText>
              </w:r>
            </w:del>
          </w:p>
        </w:tc>
        <w:tc>
          <w:tcPr>
            <w:tcW w:w="1185" w:type="dxa"/>
            <w:tcBorders>
              <w:top w:val="single" w:sz="4" w:space="0" w:color="000000"/>
              <w:left w:val="nil"/>
              <w:bottom w:val="nil"/>
              <w:right w:val="nil"/>
            </w:tcBorders>
            <w:shd w:val="clear" w:color="auto" w:fill="auto"/>
            <w:tcMar>
              <w:top w:w="11" w:type="dxa"/>
              <w:left w:w="11" w:type="dxa"/>
              <w:bottom w:w="11" w:type="dxa"/>
              <w:right w:w="11" w:type="dxa"/>
            </w:tcMar>
            <w:vAlign w:val="bottom"/>
          </w:tcPr>
          <w:p w14:paraId="757FA84C" w14:textId="77777777" w:rsidR="00DE5F1B" w:rsidRDefault="00000000">
            <w:pPr>
              <w:jc w:val="center"/>
              <w:rPr>
                <w:del w:id="4430" w:author="PCIRR S2 RNR" w:date="2025-05-09T18:16:00Z" w16du:dateUtc="2025-05-09T10:16:00Z"/>
              </w:rPr>
            </w:pPr>
            <w:del w:id="4431" w:author="PCIRR S2 RNR" w:date="2025-05-09T18:16:00Z" w16du:dateUtc="2025-05-09T10:16:00Z">
              <w:r>
                <w:delText>63</w:delText>
              </w:r>
            </w:del>
          </w:p>
        </w:tc>
        <w:tc>
          <w:tcPr>
            <w:tcW w:w="1125" w:type="dxa"/>
            <w:tcBorders>
              <w:top w:val="single" w:sz="4" w:space="0" w:color="000000"/>
              <w:left w:val="nil"/>
              <w:bottom w:val="nil"/>
              <w:right w:val="nil"/>
            </w:tcBorders>
            <w:shd w:val="clear" w:color="auto" w:fill="auto"/>
            <w:tcMar>
              <w:top w:w="11" w:type="dxa"/>
              <w:left w:w="11" w:type="dxa"/>
              <w:bottom w:w="11" w:type="dxa"/>
              <w:right w:w="11" w:type="dxa"/>
            </w:tcMar>
            <w:vAlign w:val="bottom"/>
          </w:tcPr>
          <w:p w14:paraId="3D68625F" w14:textId="77777777" w:rsidR="00DE5F1B" w:rsidRDefault="00000000">
            <w:pPr>
              <w:widowControl w:val="0"/>
              <w:jc w:val="center"/>
              <w:rPr>
                <w:del w:id="4432" w:author="PCIRR S2 RNR" w:date="2025-05-09T18:16:00Z" w16du:dateUtc="2025-05-09T10:16:00Z"/>
              </w:rPr>
            </w:pPr>
            <w:del w:id="4433" w:author="PCIRR S2 RNR" w:date="2025-05-09T18:16:00Z" w16du:dateUtc="2025-05-09T10:16:00Z">
              <w:r>
                <w:delText>12%</w:delText>
              </w:r>
            </w:del>
          </w:p>
        </w:tc>
      </w:tr>
      <w:tr w:rsidR="00DE5F1B" w14:paraId="2054A4B6" w14:textId="77777777">
        <w:trPr>
          <w:cantSplit/>
          <w:jc w:val="center"/>
          <w:del w:id="4434" w:author="PCIRR S2 RNR" w:date="2025-05-09T18:16:00Z" w16du:dateUtc="2025-05-09T10:16:00Z"/>
        </w:trPr>
        <w:tc>
          <w:tcPr>
            <w:tcW w:w="1020" w:type="dxa"/>
            <w:vMerge/>
            <w:tcBorders>
              <w:left w:val="nil"/>
              <w:right w:val="nil"/>
            </w:tcBorders>
            <w:shd w:val="clear" w:color="auto" w:fill="auto"/>
            <w:tcMar>
              <w:top w:w="11" w:type="dxa"/>
              <w:left w:w="11" w:type="dxa"/>
              <w:bottom w:w="11" w:type="dxa"/>
              <w:right w:w="11" w:type="dxa"/>
            </w:tcMar>
          </w:tcPr>
          <w:p w14:paraId="5DF484D5" w14:textId="77777777" w:rsidR="00DE5F1B" w:rsidRDefault="00DE5F1B">
            <w:pPr>
              <w:widowControl w:val="0"/>
              <w:jc w:val="center"/>
              <w:rPr>
                <w:del w:id="4435" w:author="PCIRR S2 RNR" w:date="2025-05-09T18:16:00Z" w16du:dateUtc="2025-05-09T10:16:00Z"/>
              </w:rPr>
            </w:pPr>
          </w:p>
        </w:tc>
        <w:tc>
          <w:tcPr>
            <w:tcW w:w="4425" w:type="dxa"/>
            <w:tcBorders>
              <w:top w:val="nil"/>
              <w:left w:val="nil"/>
              <w:bottom w:val="nil"/>
              <w:right w:val="nil"/>
            </w:tcBorders>
            <w:shd w:val="clear" w:color="auto" w:fill="auto"/>
            <w:tcMar>
              <w:top w:w="11" w:type="dxa"/>
              <w:left w:w="11" w:type="dxa"/>
              <w:bottom w:w="11" w:type="dxa"/>
              <w:right w:w="11" w:type="dxa"/>
            </w:tcMar>
          </w:tcPr>
          <w:p w14:paraId="0898C702" w14:textId="77777777" w:rsidR="00DE5F1B" w:rsidRDefault="00000000">
            <w:pPr>
              <w:rPr>
                <w:del w:id="4436" w:author="PCIRR S2 RNR" w:date="2025-05-09T18:16:00Z" w16du:dateUtc="2025-05-09T10:16:00Z"/>
              </w:rPr>
            </w:pPr>
            <w:del w:id="4437" w:author="PCIRR S2 RNR" w:date="2025-05-09T18:16:00Z" w16du:dateUtc="2025-05-09T10:16:00Z">
              <w:r>
                <w:delText>One event is more upset</w:delText>
              </w:r>
            </w:del>
          </w:p>
        </w:tc>
        <w:tc>
          <w:tcPr>
            <w:tcW w:w="1320" w:type="dxa"/>
            <w:tcBorders>
              <w:top w:val="nil"/>
              <w:left w:val="nil"/>
              <w:bottom w:val="nil"/>
              <w:right w:val="nil"/>
            </w:tcBorders>
            <w:shd w:val="clear" w:color="auto" w:fill="auto"/>
            <w:tcMar>
              <w:top w:w="11" w:type="dxa"/>
              <w:left w:w="11" w:type="dxa"/>
              <w:bottom w:w="11" w:type="dxa"/>
              <w:right w:w="11" w:type="dxa"/>
            </w:tcMar>
            <w:vAlign w:val="bottom"/>
          </w:tcPr>
          <w:p w14:paraId="68175338" w14:textId="77777777" w:rsidR="00DE5F1B" w:rsidRDefault="00000000">
            <w:pPr>
              <w:widowControl w:val="0"/>
              <w:jc w:val="center"/>
              <w:rPr>
                <w:del w:id="4438" w:author="PCIRR S2 RNR" w:date="2025-05-09T18:16:00Z" w16du:dateUtc="2025-05-09T10:16:00Z"/>
              </w:rPr>
            </w:pPr>
            <w:del w:id="4439" w:author="PCIRR S2 RNR" w:date="2025-05-09T18:16:00Z" w16du:dateUtc="2025-05-09T10:16:00Z">
              <w:r>
                <w:delText>73%</w:delText>
              </w:r>
            </w:del>
          </w:p>
        </w:tc>
        <w:tc>
          <w:tcPr>
            <w:tcW w:w="585" w:type="dxa"/>
            <w:vMerge/>
            <w:tcBorders>
              <w:left w:val="nil"/>
              <w:right w:val="nil"/>
            </w:tcBorders>
            <w:shd w:val="clear" w:color="auto" w:fill="auto"/>
            <w:tcMar>
              <w:top w:w="11" w:type="dxa"/>
              <w:left w:w="11" w:type="dxa"/>
              <w:bottom w:w="11" w:type="dxa"/>
              <w:right w:w="11" w:type="dxa"/>
            </w:tcMar>
          </w:tcPr>
          <w:p w14:paraId="61E06DB9" w14:textId="77777777" w:rsidR="00DE5F1B" w:rsidRDefault="00DE5F1B">
            <w:pPr>
              <w:widowControl w:val="0"/>
              <w:jc w:val="center"/>
              <w:rPr>
                <w:del w:id="4440" w:author="PCIRR S2 RNR" w:date="2025-05-09T18:16:00Z" w16du:dateUtc="2025-05-09T10:16:00Z"/>
              </w:rPr>
            </w:pPr>
          </w:p>
        </w:tc>
        <w:tc>
          <w:tcPr>
            <w:tcW w:w="1185" w:type="dxa"/>
            <w:tcBorders>
              <w:top w:val="nil"/>
              <w:left w:val="nil"/>
              <w:bottom w:val="nil"/>
              <w:right w:val="nil"/>
            </w:tcBorders>
            <w:shd w:val="clear" w:color="auto" w:fill="auto"/>
            <w:tcMar>
              <w:top w:w="11" w:type="dxa"/>
              <w:left w:w="11" w:type="dxa"/>
              <w:bottom w:w="11" w:type="dxa"/>
              <w:right w:w="11" w:type="dxa"/>
            </w:tcMar>
            <w:vAlign w:val="bottom"/>
          </w:tcPr>
          <w:p w14:paraId="79DE3F00" w14:textId="77777777" w:rsidR="00DE5F1B" w:rsidRDefault="00000000">
            <w:pPr>
              <w:jc w:val="center"/>
              <w:rPr>
                <w:del w:id="4441" w:author="PCIRR S2 RNR" w:date="2025-05-09T18:16:00Z" w16du:dateUtc="2025-05-09T10:16:00Z"/>
              </w:rPr>
            </w:pPr>
            <w:del w:id="4442" w:author="PCIRR S2 RNR" w:date="2025-05-09T18:16:00Z" w16du:dateUtc="2025-05-09T10:16:00Z">
              <w:r>
                <w:delText>316</w:delText>
              </w:r>
            </w:del>
          </w:p>
        </w:tc>
        <w:tc>
          <w:tcPr>
            <w:tcW w:w="1125" w:type="dxa"/>
            <w:tcBorders>
              <w:top w:val="nil"/>
              <w:left w:val="nil"/>
              <w:bottom w:val="nil"/>
              <w:right w:val="nil"/>
            </w:tcBorders>
            <w:shd w:val="clear" w:color="auto" w:fill="auto"/>
            <w:tcMar>
              <w:top w:w="11" w:type="dxa"/>
              <w:left w:w="11" w:type="dxa"/>
              <w:bottom w:w="11" w:type="dxa"/>
              <w:right w:w="11" w:type="dxa"/>
            </w:tcMar>
            <w:vAlign w:val="bottom"/>
          </w:tcPr>
          <w:p w14:paraId="5E23D94F" w14:textId="77777777" w:rsidR="00DE5F1B" w:rsidRDefault="00000000">
            <w:pPr>
              <w:widowControl w:val="0"/>
              <w:jc w:val="center"/>
              <w:rPr>
                <w:del w:id="4443" w:author="PCIRR S2 RNR" w:date="2025-05-09T18:16:00Z" w16du:dateUtc="2025-05-09T10:16:00Z"/>
              </w:rPr>
            </w:pPr>
            <w:del w:id="4444" w:author="PCIRR S2 RNR" w:date="2025-05-09T18:16:00Z" w16du:dateUtc="2025-05-09T10:16:00Z">
              <w:r>
                <w:delText>63%</w:delText>
              </w:r>
            </w:del>
          </w:p>
        </w:tc>
      </w:tr>
      <w:tr w:rsidR="00DE5F1B" w14:paraId="6E8DB7BC" w14:textId="77777777">
        <w:trPr>
          <w:cantSplit/>
          <w:jc w:val="center"/>
          <w:del w:id="4445" w:author="PCIRR S2 RNR" w:date="2025-05-09T18:16:00Z" w16du:dateUtc="2025-05-09T10:16:00Z"/>
        </w:trPr>
        <w:tc>
          <w:tcPr>
            <w:tcW w:w="1020" w:type="dxa"/>
            <w:vMerge/>
            <w:tcBorders>
              <w:left w:val="nil"/>
              <w:right w:val="nil"/>
            </w:tcBorders>
            <w:shd w:val="clear" w:color="auto" w:fill="auto"/>
            <w:tcMar>
              <w:top w:w="11" w:type="dxa"/>
              <w:left w:w="11" w:type="dxa"/>
              <w:bottom w:w="11" w:type="dxa"/>
              <w:right w:w="11" w:type="dxa"/>
            </w:tcMar>
          </w:tcPr>
          <w:p w14:paraId="6A3F9B01" w14:textId="77777777" w:rsidR="00DE5F1B" w:rsidRDefault="00DE5F1B">
            <w:pPr>
              <w:widowControl w:val="0"/>
              <w:jc w:val="center"/>
              <w:rPr>
                <w:del w:id="4446" w:author="PCIRR S2 RNR" w:date="2025-05-09T18:16:00Z" w16du:dateUtc="2025-05-09T10:16:00Z"/>
              </w:rPr>
            </w:pPr>
          </w:p>
        </w:tc>
        <w:tc>
          <w:tcPr>
            <w:tcW w:w="4425" w:type="dxa"/>
            <w:tcBorders>
              <w:top w:val="nil"/>
              <w:left w:val="nil"/>
              <w:bottom w:val="single" w:sz="8" w:space="0" w:color="000000"/>
              <w:right w:val="nil"/>
            </w:tcBorders>
            <w:shd w:val="clear" w:color="auto" w:fill="auto"/>
            <w:tcMar>
              <w:top w:w="11" w:type="dxa"/>
              <w:left w:w="11" w:type="dxa"/>
              <w:bottom w:w="11" w:type="dxa"/>
              <w:right w:w="11" w:type="dxa"/>
            </w:tcMar>
          </w:tcPr>
          <w:p w14:paraId="252A5ABE" w14:textId="77777777" w:rsidR="00DE5F1B" w:rsidRDefault="00000000">
            <w:pPr>
              <w:rPr>
                <w:del w:id="4447" w:author="PCIRR S2 RNR" w:date="2025-05-09T18:16:00Z" w16du:dateUtc="2025-05-09T10:16:00Z"/>
              </w:rPr>
            </w:pPr>
            <w:del w:id="4448" w:author="PCIRR S2 RNR" w:date="2025-05-09T18:16:00Z" w16du:dateUtc="2025-05-09T10:16:00Z">
              <w:r>
                <w:delText xml:space="preserve">No difference </w:delText>
              </w:r>
            </w:del>
          </w:p>
        </w:tc>
        <w:tc>
          <w:tcPr>
            <w:tcW w:w="1320" w:type="dxa"/>
            <w:tcBorders>
              <w:top w:val="nil"/>
              <w:left w:val="nil"/>
              <w:right w:val="nil"/>
            </w:tcBorders>
            <w:shd w:val="clear" w:color="auto" w:fill="auto"/>
            <w:tcMar>
              <w:top w:w="11" w:type="dxa"/>
              <w:left w:w="11" w:type="dxa"/>
              <w:bottom w:w="11" w:type="dxa"/>
              <w:right w:w="11" w:type="dxa"/>
            </w:tcMar>
            <w:vAlign w:val="bottom"/>
          </w:tcPr>
          <w:p w14:paraId="64E7FBA5" w14:textId="77777777" w:rsidR="00DE5F1B" w:rsidRDefault="00000000">
            <w:pPr>
              <w:widowControl w:val="0"/>
              <w:jc w:val="center"/>
              <w:rPr>
                <w:del w:id="4449" w:author="PCIRR S2 RNR" w:date="2025-05-09T18:16:00Z" w16du:dateUtc="2025-05-09T10:16:00Z"/>
              </w:rPr>
            </w:pPr>
            <w:del w:id="4450" w:author="PCIRR S2 RNR" w:date="2025-05-09T18:16:00Z" w16du:dateUtc="2025-05-09T10:16:00Z">
              <w:r>
                <w:delText>6%</w:delText>
              </w:r>
            </w:del>
          </w:p>
        </w:tc>
        <w:tc>
          <w:tcPr>
            <w:tcW w:w="585" w:type="dxa"/>
            <w:vMerge/>
            <w:tcBorders>
              <w:left w:val="nil"/>
              <w:right w:val="nil"/>
            </w:tcBorders>
            <w:shd w:val="clear" w:color="auto" w:fill="auto"/>
            <w:tcMar>
              <w:top w:w="11" w:type="dxa"/>
              <w:left w:w="11" w:type="dxa"/>
              <w:bottom w:w="11" w:type="dxa"/>
              <w:right w:w="11" w:type="dxa"/>
            </w:tcMar>
          </w:tcPr>
          <w:p w14:paraId="32ADD3DD" w14:textId="77777777" w:rsidR="00DE5F1B" w:rsidRDefault="00DE5F1B">
            <w:pPr>
              <w:widowControl w:val="0"/>
              <w:jc w:val="center"/>
              <w:rPr>
                <w:del w:id="4451" w:author="PCIRR S2 RNR" w:date="2025-05-09T18:16:00Z" w16du:dateUtc="2025-05-09T10:16:00Z"/>
              </w:rPr>
            </w:pPr>
          </w:p>
        </w:tc>
        <w:tc>
          <w:tcPr>
            <w:tcW w:w="1185" w:type="dxa"/>
            <w:tcBorders>
              <w:top w:val="nil"/>
              <w:left w:val="nil"/>
              <w:bottom w:val="single" w:sz="8" w:space="0" w:color="000000"/>
              <w:right w:val="nil"/>
            </w:tcBorders>
            <w:shd w:val="clear" w:color="auto" w:fill="auto"/>
            <w:tcMar>
              <w:top w:w="11" w:type="dxa"/>
              <w:left w:w="11" w:type="dxa"/>
              <w:bottom w:w="11" w:type="dxa"/>
              <w:right w:w="11" w:type="dxa"/>
            </w:tcMar>
            <w:vAlign w:val="bottom"/>
          </w:tcPr>
          <w:p w14:paraId="51A5A6D7" w14:textId="77777777" w:rsidR="00DE5F1B" w:rsidRDefault="00000000">
            <w:pPr>
              <w:jc w:val="center"/>
              <w:rPr>
                <w:del w:id="4452" w:author="PCIRR S2 RNR" w:date="2025-05-09T18:16:00Z" w16du:dateUtc="2025-05-09T10:16:00Z"/>
              </w:rPr>
            </w:pPr>
            <w:del w:id="4453" w:author="PCIRR S2 RNR" w:date="2025-05-09T18:16:00Z" w16du:dateUtc="2025-05-09T10:16:00Z">
              <w:r>
                <w:delText>126</w:delText>
              </w:r>
            </w:del>
          </w:p>
        </w:tc>
        <w:tc>
          <w:tcPr>
            <w:tcW w:w="1125" w:type="dxa"/>
            <w:tcBorders>
              <w:top w:val="nil"/>
              <w:left w:val="nil"/>
              <w:right w:val="nil"/>
            </w:tcBorders>
            <w:shd w:val="clear" w:color="auto" w:fill="auto"/>
            <w:tcMar>
              <w:top w:w="11" w:type="dxa"/>
              <w:left w:w="11" w:type="dxa"/>
              <w:bottom w:w="11" w:type="dxa"/>
              <w:right w:w="11" w:type="dxa"/>
            </w:tcMar>
            <w:vAlign w:val="bottom"/>
          </w:tcPr>
          <w:p w14:paraId="5AFE72FA" w14:textId="77777777" w:rsidR="00DE5F1B" w:rsidRDefault="00000000">
            <w:pPr>
              <w:widowControl w:val="0"/>
              <w:jc w:val="center"/>
              <w:rPr>
                <w:del w:id="4454" w:author="PCIRR S2 RNR" w:date="2025-05-09T18:16:00Z" w16du:dateUtc="2025-05-09T10:16:00Z"/>
              </w:rPr>
            </w:pPr>
            <w:del w:id="4455" w:author="PCIRR S2 RNR" w:date="2025-05-09T18:16:00Z" w16du:dateUtc="2025-05-09T10:16:00Z">
              <w:r>
                <w:delText>25%</w:delText>
              </w:r>
            </w:del>
          </w:p>
        </w:tc>
      </w:tr>
      <w:tr w:rsidR="00DE5F1B" w14:paraId="505E2EF2" w14:textId="77777777">
        <w:trPr>
          <w:cantSplit/>
          <w:jc w:val="center"/>
          <w:del w:id="4456" w:author="PCIRR S2 RNR" w:date="2025-05-09T18:16:00Z" w16du:dateUtc="2025-05-09T10:16:00Z"/>
        </w:trPr>
        <w:tc>
          <w:tcPr>
            <w:tcW w:w="1020" w:type="dxa"/>
            <w:vMerge w:val="restart"/>
            <w:tcBorders>
              <w:left w:val="nil"/>
              <w:bottom w:val="nil"/>
              <w:right w:val="nil"/>
            </w:tcBorders>
            <w:shd w:val="clear" w:color="auto" w:fill="auto"/>
            <w:tcMar>
              <w:top w:w="11" w:type="dxa"/>
              <w:left w:w="11" w:type="dxa"/>
              <w:bottom w:w="11" w:type="dxa"/>
              <w:right w:w="11" w:type="dxa"/>
            </w:tcMar>
          </w:tcPr>
          <w:p w14:paraId="4DCE9C1C" w14:textId="77777777" w:rsidR="00DE5F1B" w:rsidRDefault="00000000">
            <w:pPr>
              <w:widowControl w:val="0"/>
              <w:jc w:val="center"/>
              <w:rPr>
                <w:del w:id="4457" w:author="PCIRR S2 RNR" w:date="2025-05-09T18:16:00Z" w16du:dateUtc="2025-05-09T10:16:00Z"/>
              </w:rPr>
            </w:pPr>
            <w:del w:id="4458" w:author="PCIRR S2 RNR" w:date="2025-05-09T18:16:00Z" w16du:dateUtc="2025-05-09T10:16:00Z">
              <w:r>
                <w:delText>5</w:delText>
              </w:r>
            </w:del>
          </w:p>
          <w:p w14:paraId="0A47BEE8" w14:textId="77777777" w:rsidR="00DE5F1B" w:rsidRDefault="00DE5F1B">
            <w:pPr>
              <w:widowControl w:val="0"/>
              <w:jc w:val="center"/>
              <w:rPr>
                <w:del w:id="4459" w:author="PCIRR S2 RNR" w:date="2025-05-09T18:16:00Z" w16du:dateUtc="2025-05-09T10:16:00Z"/>
              </w:rPr>
            </w:pPr>
          </w:p>
        </w:tc>
        <w:tc>
          <w:tcPr>
            <w:tcW w:w="4425" w:type="dxa"/>
            <w:tcBorders>
              <w:top w:val="single" w:sz="8" w:space="0" w:color="000000"/>
              <w:left w:val="nil"/>
              <w:bottom w:val="nil"/>
              <w:right w:val="nil"/>
            </w:tcBorders>
            <w:shd w:val="clear" w:color="auto" w:fill="auto"/>
            <w:tcMar>
              <w:top w:w="11" w:type="dxa"/>
              <w:left w:w="11" w:type="dxa"/>
              <w:bottom w:w="11" w:type="dxa"/>
              <w:right w:w="11" w:type="dxa"/>
            </w:tcMar>
          </w:tcPr>
          <w:p w14:paraId="7D7390DC" w14:textId="77777777" w:rsidR="00DE5F1B" w:rsidRDefault="00000000">
            <w:pPr>
              <w:rPr>
                <w:del w:id="4460" w:author="PCIRR S2 RNR" w:date="2025-05-09T18:16:00Z" w16du:dateUtc="2025-05-09T10:16:00Z"/>
                <w:b/>
              </w:rPr>
            </w:pPr>
            <w:del w:id="4461" w:author="PCIRR S2 RNR" w:date="2025-05-09T18:16:00Z" w16du:dateUtc="2025-05-09T10:16:00Z">
              <w:r>
                <w:rPr>
                  <w:b/>
                </w:rPr>
                <w:delText xml:space="preserve">A. Two events:  (1) win $25 (2) win $50. Who is happier? </w:delText>
              </w:r>
            </w:del>
          </w:p>
          <w:p w14:paraId="55894C2B" w14:textId="77777777" w:rsidR="00DE5F1B" w:rsidRDefault="00000000">
            <w:pPr>
              <w:rPr>
                <w:del w:id="4462" w:author="PCIRR S2 RNR" w:date="2025-05-09T18:16:00Z" w16du:dateUtc="2025-05-09T10:16:00Z"/>
              </w:rPr>
            </w:pPr>
            <w:del w:id="4463" w:author="PCIRR S2 RNR" w:date="2025-05-09T18:16:00Z" w16du:dateUtc="2025-05-09T10:16:00Z">
              <w:r>
                <w:delText>Happier on the same day</w:delText>
              </w:r>
            </w:del>
          </w:p>
        </w:tc>
        <w:tc>
          <w:tcPr>
            <w:tcW w:w="1320" w:type="dxa"/>
            <w:tcBorders>
              <w:left w:val="nil"/>
              <w:bottom w:val="nil"/>
              <w:right w:val="nil"/>
            </w:tcBorders>
            <w:shd w:val="clear" w:color="auto" w:fill="auto"/>
            <w:tcMar>
              <w:top w:w="11" w:type="dxa"/>
              <w:left w:w="11" w:type="dxa"/>
              <w:bottom w:w="11" w:type="dxa"/>
              <w:right w:w="11" w:type="dxa"/>
            </w:tcMar>
            <w:vAlign w:val="bottom"/>
          </w:tcPr>
          <w:p w14:paraId="0F3BFE64" w14:textId="77777777" w:rsidR="00DE5F1B" w:rsidRDefault="00000000">
            <w:pPr>
              <w:widowControl w:val="0"/>
              <w:jc w:val="center"/>
              <w:rPr>
                <w:del w:id="4464" w:author="PCIRR S2 RNR" w:date="2025-05-09T18:16:00Z" w16du:dateUtc="2025-05-09T10:16:00Z"/>
              </w:rPr>
            </w:pPr>
            <w:del w:id="4465" w:author="PCIRR S2 RNR" w:date="2025-05-09T18:16:00Z" w16du:dateUtc="2025-05-09T10:16:00Z">
              <w:r>
                <w:delText>25%</w:delText>
              </w:r>
            </w:del>
          </w:p>
        </w:tc>
        <w:tc>
          <w:tcPr>
            <w:tcW w:w="585" w:type="dxa"/>
            <w:vMerge w:val="restart"/>
            <w:tcBorders>
              <w:left w:val="nil"/>
              <w:right w:val="nil"/>
            </w:tcBorders>
            <w:shd w:val="clear" w:color="auto" w:fill="auto"/>
            <w:tcMar>
              <w:top w:w="11" w:type="dxa"/>
              <w:left w:w="11" w:type="dxa"/>
              <w:bottom w:w="11" w:type="dxa"/>
              <w:right w:w="11" w:type="dxa"/>
            </w:tcMar>
          </w:tcPr>
          <w:p w14:paraId="0B9B03F8" w14:textId="77777777" w:rsidR="00DE5F1B" w:rsidRDefault="00000000">
            <w:pPr>
              <w:widowControl w:val="0"/>
              <w:jc w:val="center"/>
              <w:rPr>
                <w:del w:id="4466" w:author="PCIRR S2 RNR" w:date="2025-05-09T18:16:00Z" w16du:dateUtc="2025-05-09T10:16:00Z"/>
              </w:rPr>
            </w:pPr>
            <w:del w:id="4467" w:author="PCIRR S2 RNR" w:date="2025-05-09T18:16:00Z" w16du:dateUtc="2025-05-09T10:16:00Z">
              <w:r>
                <w:delText>495</w:delText>
              </w:r>
            </w:del>
          </w:p>
        </w:tc>
        <w:tc>
          <w:tcPr>
            <w:tcW w:w="1185" w:type="dxa"/>
            <w:tcBorders>
              <w:top w:val="single" w:sz="8" w:space="0" w:color="000000"/>
              <w:left w:val="nil"/>
              <w:bottom w:val="nil"/>
              <w:right w:val="nil"/>
            </w:tcBorders>
            <w:shd w:val="clear" w:color="auto" w:fill="auto"/>
            <w:tcMar>
              <w:top w:w="11" w:type="dxa"/>
              <w:left w:w="11" w:type="dxa"/>
              <w:bottom w:w="11" w:type="dxa"/>
              <w:right w:w="11" w:type="dxa"/>
            </w:tcMar>
            <w:vAlign w:val="bottom"/>
          </w:tcPr>
          <w:p w14:paraId="54F3F910" w14:textId="77777777" w:rsidR="00DE5F1B" w:rsidRDefault="00000000">
            <w:pPr>
              <w:jc w:val="center"/>
              <w:rPr>
                <w:del w:id="4468" w:author="PCIRR S2 RNR" w:date="2025-05-09T18:16:00Z" w16du:dateUtc="2025-05-09T10:16:00Z"/>
              </w:rPr>
            </w:pPr>
            <w:del w:id="4469" w:author="PCIRR S2 RNR" w:date="2025-05-09T18:16:00Z" w16du:dateUtc="2025-05-09T10:16:00Z">
              <w:r>
                <w:delText>200</w:delText>
              </w:r>
            </w:del>
          </w:p>
        </w:tc>
        <w:tc>
          <w:tcPr>
            <w:tcW w:w="1125" w:type="dxa"/>
            <w:tcBorders>
              <w:left w:val="nil"/>
              <w:bottom w:val="nil"/>
              <w:right w:val="nil"/>
            </w:tcBorders>
            <w:shd w:val="clear" w:color="auto" w:fill="auto"/>
            <w:tcMar>
              <w:top w:w="11" w:type="dxa"/>
              <w:left w:w="11" w:type="dxa"/>
              <w:bottom w:w="11" w:type="dxa"/>
              <w:right w:w="11" w:type="dxa"/>
            </w:tcMar>
            <w:vAlign w:val="bottom"/>
          </w:tcPr>
          <w:p w14:paraId="2EA6CEF4" w14:textId="77777777" w:rsidR="00DE5F1B" w:rsidRDefault="00000000">
            <w:pPr>
              <w:widowControl w:val="0"/>
              <w:jc w:val="center"/>
              <w:rPr>
                <w:del w:id="4470" w:author="PCIRR S2 RNR" w:date="2025-05-09T18:16:00Z" w16du:dateUtc="2025-05-09T10:16:00Z"/>
              </w:rPr>
            </w:pPr>
            <w:del w:id="4471" w:author="PCIRR S2 RNR" w:date="2025-05-09T18:16:00Z" w16du:dateUtc="2025-05-09T10:16:00Z">
              <w:r>
                <w:delText>40%</w:delText>
              </w:r>
            </w:del>
          </w:p>
        </w:tc>
      </w:tr>
      <w:tr w:rsidR="00DE5F1B" w14:paraId="4A06A640" w14:textId="77777777">
        <w:trPr>
          <w:cantSplit/>
          <w:jc w:val="center"/>
          <w:del w:id="4472" w:author="PCIRR S2 RNR" w:date="2025-05-09T18:16:00Z" w16du:dateUtc="2025-05-09T10:16:00Z"/>
        </w:trPr>
        <w:tc>
          <w:tcPr>
            <w:tcW w:w="1020" w:type="dxa"/>
            <w:vMerge/>
            <w:tcBorders>
              <w:top w:val="nil"/>
              <w:left w:val="nil"/>
              <w:bottom w:val="nil"/>
              <w:right w:val="nil"/>
            </w:tcBorders>
            <w:shd w:val="clear" w:color="auto" w:fill="auto"/>
            <w:tcMar>
              <w:top w:w="11" w:type="dxa"/>
              <w:left w:w="11" w:type="dxa"/>
              <w:bottom w:w="11" w:type="dxa"/>
              <w:right w:w="11" w:type="dxa"/>
            </w:tcMar>
          </w:tcPr>
          <w:p w14:paraId="483BDE9E" w14:textId="77777777" w:rsidR="00DE5F1B" w:rsidRDefault="00DE5F1B">
            <w:pPr>
              <w:widowControl w:val="0"/>
              <w:jc w:val="center"/>
              <w:rPr>
                <w:del w:id="4473" w:author="PCIRR S2 RNR" w:date="2025-05-09T18:16:00Z" w16du:dateUtc="2025-05-09T10:16:00Z"/>
              </w:rPr>
            </w:pPr>
          </w:p>
        </w:tc>
        <w:tc>
          <w:tcPr>
            <w:tcW w:w="4425" w:type="dxa"/>
            <w:tcBorders>
              <w:top w:val="nil"/>
              <w:left w:val="nil"/>
              <w:bottom w:val="nil"/>
              <w:right w:val="nil"/>
            </w:tcBorders>
            <w:shd w:val="clear" w:color="auto" w:fill="auto"/>
            <w:tcMar>
              <w:top w:w="11" w:type="dxa"/>
              <w:left w:w="11" w:type="dxa"/>
              <w:bottom w:w="11" w:type="dxa"/>
              <w:right w:w="11" w:type="dxa"/>
            </w:tcMar>
          </w:tcPr>
          <w:p w14:paraId="3BD83209" w14:textId="77777777" w:rsidR="00DE5F1B" w:rsidRDefault="00000000">
            <w:pPr>
              <w:rPr>
                <w:del w:id="4474" w:author="PCIRR S2 RNR" w:date="2025-05-09T18:16:00Z" w16du:dateUtc="2025-05-09T10:16:00Z"/>
              </w:rPr>
            </w:pPr>
            <w:del w:id="4475" w:author="PCIRR S2 RNR" w:date="2025-05-09T18:16:00Z" w16du:dateUtc="2025-05-09T10:16:00Z">
              <w:r>
                <w:delText xml:space="preserve">Happier two weeks apart </w:delText>
              </w:r>
            </w:del>
          </w:p>
        </w:tc>
        <w:tc>
          <w:tcPr>
            <w:tcW w:w="1320" w:type="dxa"/>
            <w:tcBorders>
              <w:top w:val="nil"/>
              <w:left w:val="nil"/>
              <w:bottom w:val="nil"/>
              <w:right w:val="nil"/>
            </w:tcBorders>
            <w:shd w:val="clear" w:color="auto" w:fill="auto"/>
            <w:tcMar>
              <w:top w:w="11" w:type="dxa"/>
              <w:left w:w="11" w:type="dxa"/>
              <w:bottom w:w="11" w:type="dxa"/>
              <w:right w:w="11" w:type="dxa"/>
            </w:tcMar>
            <w:vAlign w:val="bottom"/>
          </w:tcPr>
          <w:p w14:paraId="7004468D" w14:textId="77777777" w:rsidR="00DE5F1B" w:rsidRDefault="00000000">
            <w:pPr>
              <w:widowControl w:val="0"/>
              <w:jc w:val="center"/>
              <w:rPr>
                <w:del w:id="4476" w:author="PCIRR S2 RNR" w:date="2025-05-09T18:16:00Z" w16du:dateUtc="2025-05-09T10:16:00Z"/>
              </w:rPr>
            </w:pPr>
            <w:del w:id="4477" w:author="PCIRR S2 RNR" w:date="2025-05-09T18:16:00Z" w16du:dateUtc="2025-05-09T10:16:00Z">
              <w:r>
                <w:delText>63%</w:delText>
              </w:r>
            </w:del>
          </w:p>
        </w:tc>
        <w:tc>
          <w:tcPr>
            <w:tcW w:w="585" w:type="dxa"/>
            <w:vMerge/>
            <w:tcBorders>
              <w:left w:val="nil"/>
              <w:right w:val="nil"/>
            </w:tcBorders>
            <w:shd w:val="clear" w:color="auto" w:fill="auto"/>
            <w:tcMar>
              <w:top w:w="11" w:type="dxa"/>
              <w:left w:w="11" w:type="dxa"/>
              <w:bottom w:w="11" w:type="dxa"/>
              <w:right w:w="11" w:type="dxa"/>
            </w:tcMar>
          </w:tcPr>
          <w:p w14:paraId="6F1393C5" w14:textId="77777777" w:rsidR="00DE5F1B" w:rsidRDefault="00DE5F1B">
            <w:pPr>
              <w:widowControl w:val="0"/>
              <w:jc w:val="center"/>
              <w:rPr>
                <w:del w:id="4478" w:author="PCIRR S2 RNR" w:date="2025-05-09T18:16:00Z" w16du:dateUtc="2025-05-09T10:16:00Z"/>
              </w:rPr>
            </w:pPr>
          </w:p>
        </w:tc>
        <w:tc>
          <w:tcPr>
            <w:tcW w:w="1185" w:type="dxa"/>
            <w:tcBorders>
              <w:top w:val="nil"/>
              <w:left w:val="nil"/>
              <w:bottom w:val="nil"/>
              <w:right w:val="nil"/>
            </w:tcBorders>
            <w:shd w:val="clear" w:color="auto" w:fill="auto"/>
            <w:tcMar>
              <w:top w:w="11" w:type="dxa"/>
              <w:left w:w="11" w:type="dxa"/>
              <w:bottom w:w="11" w:type="dxa"/>
              <w:right w:w="11" w:type="dxa"/>
            </w:tcMar>
            <w:vAlign w:val="bottom"/>
          </w:tcPr>
          <w:p w14:paraId="5D18D2D8" w14:textId="77777777" w:rsidR="00DE5F1B" w:rsidRDefault="00000000">
            <w:pPr>
              <w:jc w:val="center"/>
              <w:rPr>
                <w:del w:id="4479" w:author="PCIRR S2 RNR" w:date="2025-05-09T18:16:00Z" w16du:dateUtc="2025-05-09T10:16:00Z"/>
              </w:rPr>
            </w:pPr>
            <w:del w:id="4480" w:author="PCIRR S2 RNR" w:date="2025-05-09T18:16:00Z" w16du:dateUtc="2025-05-09T10:16:00Z">
              <w:r>
                <w:delText>174</w:delText>
              </w:r>
            </w:del>
          </w:p>
        </w:tc>
        <w:tc>
          <w:tcPr>
            <w:tcW w:w="1125" w:type="dxa"/>
            <w:tcBorders>
              <w:top w:val="nil"/>
              <w:left w:val="nil"/>
              <w:bottom w:val="nil"/>
              <w:right w:val="nil"/>
            </w:tcBorders>
            <w:shd w:val="clear" w:color="auto" w:fill="auto"/>
            <w:tcMar>
              <w:top w:w="11" w:type="dxa"/>
              <w:left w:w="11" w:type="dxa"/>
              <w:bottom w:w="11" w:type="dxa"/>
              <w:right w:w="11" w:type="dxa"/>
            </w:tcMar>
            <w:vAlign w:val="bottom"/>
          </w:tcPr>
          <w:p w14:paraId="1C5D8010" w14:textId="77777777" w:rsidR="00DE5F1B" w:rsidRDefault="00000000">
            <w:pPr>
              <w:widowControl w:val="0"/>
              <w:jc w:val="center"/>
              <w:rPr>
                <w:del w:id="4481" w:author="PCIRR S2 RNR" w:date="2025-05-09T18:16:00Z" w16du:dateUtc="2025-05-09T10:16:00Z"/>
              </w:rPr>
            </w:pPr>
            <w:del w:id="4482" w:author="PCIRR S2 RNR" w:date="2025-05-09T18:16:00Z" w16du:dateUtc="2025-05-09T10:16:00Z">
              <w:r>
                <w:delText>35%</w:delText>
              </w:r>
            </w:del>
          </w:p>
        </w:tc>
      </w:tr>
      <w:tr w:rsidR="00DE5F1B" w14:paraId="1831D491" w14:textId="77777777">
        <w:trPr>
          <w:cantSplit/>
          <w:jc w:val="center"/>
          <w:del w:id="4483" w:author="PCIRR S2 RNR" w:date="2025-05-09T18:16:00Z" w16du:dateUtc="2025-05-09T10:16:00Z"/>
        </w:trPr>
        <w:tc>
          <w:tcPr>
            <w:tcW w:w="1020" w:type="dxa"/>
            <w:vMerge/>
            <w:tcBorders>
              <w:top w:val="nil"/>
              <w:left w:val="nil"/>
              <w:bottom w:val="nil"/>
              <w:right w:val="nil"/>
            </w:tcBorders>
            <w:shd w:val="clear" w:color="auto" w:fill="auto"/>
            <w:tcMar>
              <w:top w:w="11" w:type="dxa"/>
              <w:left w:w="11" w:type="dxa"/>
              <w:bottom w:w="11" w:type="dxa"/>
              <w:right w:w="11" w:type="dxa"/>
            </w:tcMar>
          </w:tcPr>
          <w:p w14:paraId="7C24C72E" w14:textId="77777777" w:rsidR="00DE5F1B" w:rsidRDefault="00DE5F1B">
            <w:pPr>
              <w:widowControl w:val="0"/>
              <w:jc w:val="center"/>
              <w:rPr>
                <w:del w:id="4484" w:author="PCIRR S2 RNR" w:date="2025-05-09T18:16:00Z" w16du:dateUtc="2025-05-09T10:16:00Z"/>
              </w:rPr>
            </w:pPr>
          </w:p>
        </w:tc>
        <w:tc>
          <w:tcPr>
            <w:tcW w:w="4425" w:type="dxa"/>
            <w:tcBorders>
              <w:top w:val="nil"/>
              <w:left w:val="nil"/>
              <w:bottom w:val="single" w:sz="4" w:space="0" w:color="000000"/>
              <w:right w:val="nil"/>
            </w:tcBorders>
            <w:shd w:val="clear" w:color="auto" w:fill="auto"/>
            <w:tcMar>
              <w:top w:w="11" w:type="dxa"/>
              <w:left w:w="11" w:type="dxa"/>
              <w:bottom w:w="11" w:type="dxa"/>
              <w:right w:w="11" w:type="dxa"/>
            </w:tcMar>
          </w:tcPr>
          <w:p w14:paraId="29FA1910" w14:textId="77777777" w:rsidR="00DE5F1B" w:rsidRDefault="00000000">
            <w:pPr>
              <w:rPr>
                <w:del w:id="4485" w:author="PCIRR S2 RNR" w:date="2025-05-09T18:16:00Z" w16du:dateUtc="2025-05-09T10:16:00Z"/>
              </w:rPr>
            </w:pPr>
            <w:del w:id="4486" w:author="PCIRR S2 RNR" w:date="2025-05-09T18:16:00Z" w16du:dateUtc="2025-05-09T10:16:00Z">
              <w:r>
                <w:delText xml:space="preserve">No difference </w:delText>
              </w:r>
            </w:del>
          </w:p>
        </w:tc>
        <w:tc>
          <w:tcPr>
            <w:tcW w:w="1320" w:type="dxa"/>
            <w:tcBorders>
              <w:top w:val="nil"/>
              <w:left w:val="nil"/>
              <w:bottom w:val="single" w:sz="4" w:space="0" w:color="000000"/>
              <w:right w:val="nil"/>
            </w:tcBorders>
            <w:shd w:val="clear" w:color="auto" w:fill="auto"/>
            <w:tcMar>
              <w:top w:w="11" w:type="dxa"/>
              <w:left w:w="11" w:type="dxa"/>
              <w:bottom w:w="11" w:type="dxa"/>
              <w:right w:w="11" w:type="dxa"/>
            </w:tcMar>
            <w:vAlign w:val="bottom"/>
          </w:tcPr>
          <w:p w14:paraId="7AA03D45" w14:textId="77777777" w:rsidR="00DE5F1B" w:rsidRDefault="00000000">
            <w:pPr>
              <w:widowControl w:val="0"/>
              <w:jc w:val="center"/>
              <w:rPr>
                <w:del w:id="4487" w:author="PCIRR S2 RNR" w:date="2025-05-09T18:16:00Z" w16du:dateUtc="2025-05-09T10:16:00Z"/>
              </w:rPr>
            </w:pPr>
            <w:del w:id="4488" w:author="PCIRR S2 RNR" w:date="2025-05-09T18:16:00Z" w16du:dateUtc="2025-05-09T10:16:00Z">
              <w:r>
                <w:delText>12%</w:delText>
              </w:r>
            </w:del>
          </w:p>
        </w:tc>
        <w:tc>
          <w:tcPr>
            <w:tcW w:w="585" w:type="dxa"/>
            <w:vMerge/>
            <w:tcBorders>
              <w:left w:val="nil"/>
              <w:bottom w:val="single" w:sz="4" w:space="0" w:color="000000"/>
              <w:right w:val="nil"/>
            </w:tcBorders>
            <w:shd w:val="clear" w:color="auto" w:fill="auto"/>
            <w:tcMar>
              <w:top w:w="11" w:type="dxa"/>
              <w:left w:w="11" w:type="dxa"/>
              <w:bottom w:w="11" w:type="dxa"/>
              <w:right w:w="11" w:type="dxa"/>
            </w:tcMar>
          </w:tcPr>
          <w:p w14:paraId="705B84B0" w14:textId="77777777" w:rsidR="00DE5F1B" w:rsidRDefault="00DE5F1B">
            <w:pPr>
              <w:widowControl w:val="0"/>
              <w:jc w:val="center"/>
              <w:rPr>
                <w:del w:id="4489" w:author="PCIRR S2 RNR" w:date="2025-05-09T18:16:00Z" w16du:dateUtc="2025-05-09T10:16:00Z"/>
              </w:rPr>
            </w:pPr>
          </w:p>
        </w:tc>
        <w:tc>
          <w:tcPr>
            <w:tcW w:w="1185" w:type="dxa"/>
            <w:tcBorders>
              <w:top w:val="nil"/>
              <w:left w:val="nil"/>
              <w:bottom w:val="single" w:sz="4" w:space="0" w:color="000000"/>
              <w:right w:val="nil"/>
            </w:tcBorders>
            <w:shd w:val="clear" w:color="auto" w:fill="auto"/>
            <w:tcMar>
              <w:top w:w="11" w:type="dxa"/>
              <w:left w:w="11" w:type="dxa"/>
              <w:bottom w:w="11" w:type="dxa"/>
              <w:right w:w="11" w:type="dxa"/>
            </w:tcMar>
            <w:vAlign w:val="bottom"/>
          </w:tcPr>
          <w:p w14:paraId="01FE4143" w14:textId="77777777" w:rsidR="00DE5F1B" w:rsidRDefault="00000000">
            <w:pPr>
              <w:jc w:val="center"/>
              <w:rPr>
                <w:del w:id="4490" w:author="PCIRR S2 RNR" w:date="2025-05-09T18:16:00Z" w16du:dateUtc="2025-05-09T10:16:00Z"/>
              </w:rPr>
            </w:pPr>
            <w:del w:id="4491" w:author="PCIRR S2 RNR" w:date="2025-05-09T18:16:00Z" w16du:dateUtc="2025-05-09T10:16:00Z">
              <w:r>
                <w:delText>121</w:delText>
              </w:r>
            </w:del>
          </w:p>
        </w:tc>
        <w:tc>
          <w:tcPr>
            <w:tcW w:w="1125" w:type="dxa"/>
            <w:tcBorders>
              <w:top w:val="nil"/>
              <w:left w:val="nil"/>
              <w:bottom w:val="single" w:sz="4" w:space="0" w:color="000000"/>
              <w:right w:val="nil"/>
            </w:tcBorders>
            <w:shd w:val="clear" w:color="auto" w:fill="auto"/>
            <w:tcMar>
              <w:top w:w="11" w:type="dxa"/>
              <w:left w:w="11" w:type="dxa"/>
              <w:bottom w:w="11" w:type="dxa"/>
              <w:right w:w="11" w:type="dxa"/>
            </w:tcMar>
            <w:vAlign w:val="bottom"/>
          </w:tcPr>
          <w:p w14:paraId="121A5B6B" w14:textId="77777777" w:rsidR="00DE5F1B" w:rsidRDefault="00000000">
            <w:pPr>
              <w:widowControl w:val="0"/>
              <w:jc w:val="center"/>
              <w:rPr>
                <w:del w:id="4492" w:author="PCIRR S2 RNR" w:date="2025-05-09T18:16:00Z" w16du:dateUtc="2025-05-09T10:16:00Z"/>
              </w:rPr>
            </w:pPr>
            <w:del w:id="4493" w:author="PCIRR S2 RNR" w:date="2025-05-09T18:16:00Z" w16du:dateUtc="2025-05-09T10:16:00Z">
              <w:r>
                <w:delText>24%</w:delText>
              </w:r>
            </w:del>
          </w:p>
        </w:tc>
      </w:tr>
      <w:tr w:rsidR="00DE5F1B" w14:paraId="5A4E87EC" w14:textId="77777777">
        <w:trPr>
          <w:cantSplit/>
          <w:jc w:val="center"/>
          <w:del w:id="4494" w:author="PCIRR S2 RNR" w:date="2025-05-09T18:16:00Z" w16du:dateUtc="2025-05-09T10:16:00Z"/>
        </w:trPr>
        <w:tc>
          <w:tcPr>
            <w:tcW w:w="1020" w:type="dxa"/>
            <w:vMerge/>
            <w:tcBorders>
              <w:top w:val="nil"/>
              <w:left w:val="nil"/>
              <w:bottom w:val="nil"/>
              <w:right w:val="nil"/>
            </w:tcBorders>
            <w:shd w:val="clear" w:color="auto" w:fill="auto"/>
            <w:tcMar>
              <w:top w:w="11" w:type="dxa"/>
              <w:left w:w="11" w:type="dxa"/>
              <w:bottom w:w="11" w:type="dxa"/>
              <w:right w:w="11" w:type="dxa"/>
            </w:tcMar>
          </w:tcPr>
          <w:p w14:paraId="4AB48E19" w14:textId="77777777" w:rsidR="00DE5F1B" w:rsidRDefault="00DE5F1B">
            <w:pPr>
              <w:widowControl w:val="0"/>
              <w:jc w:val="center"/>
              <w:rPr>
                <w:del w:id="4495" w:author="PCIRR S2 RNR" w:date="2025-05-09T18:16:00Z" w16du:dateUtc="2025-05-09T10:16:00Z"/>
              </w:rPr>
            </w:pPr>
          </w:p>
        </w:tc>
        <w:tc>
          <w:tcPr>
            <w:tcW w:w="4425" w:type="dxa"/>
            <w:tcBorders>
              <w:top w:val="single" w:sz="4" w:space="0" w:color="000000"/>
              <w:left w:val="nil"/>
              <w:bottom w:val="nil"/>
              <w:right w:val="nil"/>
            </w:tcBorders>
            <w:shd w:val="clear" w:color="auto" w:fill="auto"/>
            <w:tcMar>
              <w:top w:w="11" w:type="dxa"/>
              <w:left w:w="11" w:type="dxa"/>
              <w:bottom w:w="11" w:type="dxa"/>
              <w:right w:w="11" w:type="dxa"/>
            </w:tcMar>
          </w:tcPr>
          <w:p w14:paraId="0BBC439B" w14:textId="77777777" w:rsidR="00DE5F1B" w:rsidRDefault="00000000">
            <w:pPr>
              <w:rPr>
                <w:del w:id="4496" w:author="PCIRR S2 RNR" w:date="2025-05-09T18:16:00Z" w16du:dateUtc="2025-05-09T10:16:00Z"/>
                <w:b/>
              </w:rPr>
            </w:pPr>
            <w:del w:id="4497" w:author="PCIRR S2 RNR" w:date="2025-05-09T18:16:00Z" w16du:dateUtc="2025-05-09T10:16:00Z">
              <w:r>
                <w:rPr>
                  <w:b/>
                </w:rPr>
                <w:delText>B. Two events: (1) $100 must be paid (2) $50 must be paid. Who is more unhappy?</w:delText>
              </w:r>
            </w:del>
          </w:p>
          <w:p w14:paraId="507A41B6" w14:textId="77777777" w:rsidR="00DE5F1B" w:rsidRDefault="00000000">
            <w:pPr>
              <w:rPr>
                <w:del w:id="4498" w:author="PCIRR S2 RNR" w:date="2025-05-09T18:16:00Z" w16du:dateUtc="2025-05-09T10:16:00Z"/>
              </w:rPr>
            </w:pPr>
            <w:del w:id="4499" w:author="PCIRR S2 RNR" w:date="2025-05-09T18:16:00Z" w16du:dateUtc="2025-05-09T10:16:00Z">
              <w:r>
                <w:delText>More unhappy on the same day</w:delText>
              </w:r>
            </w:del>
          </w:p>
        </w:tc>
        <w:tc>
          <w:tcPr>
            <w:tcW w:w="1320" w:type="dxa"/>
            <w:tcBorders>
              <w:top w:val="single" w:sz="4" w:space="0" w:color="000000"/>
              <w:left w:val="nil"/>
              <w:bottom w:val="nil"/>
              <w:right w:val="nil"/>
            </w:tcBorders>
            <w:shd w:val="clear" w:color="auto" w:fill="auto"/>
            <w:tcMar>
              <w:top w:w="11" w:type="dxa"/>
              <w:left w:w="11" w:type="dxa"/>
              <w:bottom w:w="11" w:type="dxa"/>
              <w:right w:w="11" w:type="dxa"/>
            </w:tcMar>
            <w:vAlign w:val="bottom"/>
          </w:tcPr>
          <w:p w14:paraId="7D37C9FE" w14:textId="77777777" w:rsidR="00DE5F1B" w:rsidRDefault="00000000">
            <w:pPr>
              <w:widowControl w:val="0"/>
              <w:jc w:val="center"/>
              <w:rPr>
                <w:del w:id="4500" w:author="PCIRR S2 RNR" w:date="2025-05-09T18:16:00Z" w16du:dateUtc="2025-05-09T10:16:00Z"/>
              </w:rPr>
            </w:pPr>
            <w:del w:id="4501" w:author="PCIRR S2 RNR" w:date="2025-05-09T18:16:00Z" w16du:dateUtc="2025-05-09T10:16:00Z">
              <w:r>
                <w:delText>57%</w:delText>
              </w:r>
            </w:del>
          </w:p>
        </w:tc>
        <w:tc>
          <w:tcPr>
            <w:tcW w:w="585" w:type="dxa"/>
            <w:vMerge w:val="restart"/>
            <w:tcBorders>
              <w:top w:val="single" w:sz="4" w:space="0" w:color="000000"/>
              <w:left w:val="nil"/>
              <w:right w:val="nil"/>
            </w:tcBorders>
            <w:shd w:val="clear" w:color="auto" w:fill="auto"/>
            <w:tcMar>
              <w:top w:w="11" w:type="dxa"/>
              <w:left w:w="11" w:type="dxa"/>
              <w:bottom w:w="11" w:type="dxa"/>
              <w:right w:w="11" w:type="dxa"/>
            </w:tcMar>
          </w:tcPr>
          <w:p w14:paraId="604CFE2C" w14:textId="77777777" w:rsidR="00DE5F1B" w:rsidRDefault="00000000">
            <w:pPr>
              <w:widowControl w:val="0"/>
              <w:jc w:val="center"/>
              <w:rPr>
                <w:del w:id="4502" w:author="PCIRR S2 RNR" w:date="2025-05-09T18:16:00Z" w16du:dateUtc="2025-05-09T10:16:00Z"/>
              </w:rPr>
            </w:pPr>
            <w:del w:id="4503" w:author="PCIRR S2 RNR" w:date="2025-05-09T18:16:00Z" w16du:dateUtc="2025-05-09T10:16:00Z">
              <w:r>
                <w:delText>495</w:delText>
              </w:r>
            </w:del>
          </w:p>
        </w:tc>
        <w:tc>
          <w:tcPr>
            <w:tcW w:w="1185" w:type="dxa"/>
            <w:tcBorders>
              <w:top w:val="single" w:sz="4" w:space="0" w:color="000000"/>
              <w:left w:val="nil"/>
              <w:bottom w:val="nil"/>
              <w:right w:val="nil"/>
            </w:tcBorders>
            <w:shd w:val="clear" w:color="auto" w:fill="auto"/>
            <w:tcMar>
              <w:top w:w="11" w:type="dxa"/>
              <w:left w:w="11" w:type="dxa"/>
              <w:bottom w:w="11" w:type="dxa"/>
              <w:right w:w="11" w:type="dxa"/>
            </w:tcMar>
            <w:vAlign w:val="bottom"/>
          </w:tcPr>
          <w:p w14:paraId="04BFC337" w14:textId="77777777" w:rsidR="00DE5F1B" w:rsidRDefault="00000000">
            <w:pPr>
              <w:jc w:val="center"/>
              <w:rPr>
                <w:del w:id="4504" w:author="PCIRR S2 RNR" w:date="2025-05-09T18:16:00Z" w16du:dateUtc="2025-05-09T10:16:00Z"/>
              </w:rPr>
            </w:pPr>
            <w:del w:id="4505" w:author="PCIRR S2 RNR" w:date="2025-05-09T18:16:00Z" w16du:dateUtc="2025-05-09T10:16:00Z">
              <w:r>
                <w:delText>303</w:delText>
              </w:r>
            </w:del>
          </w:p>
        </w:tc>
        <w:tc>
          <w:tcPr>
            <w:tcW w:w="1125" w:type="dxa"/>
            <w:tcBorders>
              <w:top w:val="single" w:sz="4" w:space="0" w:color="000000"/>
              <w:left w:val="nil"/>
              <w:bottom w:val="nil"/>
              <w:right w:val="nil"/>
            </w:tcBorders>
            <w:shd w:val="clear" w:color="auto" w:fill="auto"/>
            <w:tcMar>
              <w:top w:w="11" w:type="dxa"/>
              <w:left w:w="11" w:type="dxa"/>
              <w:bottom w:w="11" w:type="dxa"/>
              <w:right w:w="11" w:type="dxa"/>
            </w:tcMar>
            <w:vAlign w:val="bottom"/>
          </w:tcPr>
          <w:p w14:paraId="4BB0D7AB" w14:textId="77777777" w:rsidR="00DE5F1B" w:rsidRDefault="00000000">
            <w:pPr>
              <w:widowControl w:val="0"/>
              <w:jc w:val="center"/>
              <w:rPr>
                <w:del w:id="4506" w:author="PCIRR S2 RNR" w:date="2025-05-09T18:16:00Z" w16du:dateUtc="2025-05-09T10:16:00Z"/>
              </w:rPr>
            </w:pPr>
            <w:del w:id="4507" w:author="PCIRR S2 RNR" w:date="2025-05-09T18:16:00Z" w16du:dateUtc="2025-05-09T10:16:00Z">
              <w:r>
                <w:delText>61%</w:delText>
              </w:r>
            </w:del>
          </w:p>
        </w:tc>
      </w:tr>
      <w:tr w:rsidR="00DE5F1B" w14:paraId="5EB2C6F7" w14:textId="77777777">
        <w:trPr>
          <w:cantSplit/>
          <w:jc w:val="center"/>
          <w:del w:id="4508" w:author="PCIRR S2 RNR" w:date="2025-05-09T18:16:00Z" w16du:dateUtc="2025-05-09T10:16:00Z"/>
        </w:trPr>
        <w:tc>
          <w:tcPr>
            <w:tcW w:w="1020" w:type="dxa"/>
            <w:vMerge/>
            <w:tcBorders>
              <w:top w:val="nil"/>
              <w:left w:val="nil"/>
              <w:bottom w:val="nil"/>
              <w:right w:val="nil"/>
            </w:tcBorders>
            <w:shd w:val="clear" w:color="auto" w:fill="auto"/>
            <w:tcMar>
              <w:top w:w="11" w:type="dxa"/>
              <w:left w:w="11" w:type="dxa"/>
              <w:bottom w:w="11" w:type="dxa"/>
              <w:right w:w="11" w:type="dxa"/>
            </w:tcMar>
          </w:tcPr>
          <w:p w14:paraId="11C1498B" w14:textId="77777777" w:rsidR="00DE5F1B" w:rsidRDefault="00DE5F1B">
            <w:pPr>
              <w:widowControl w:val="0"/>
              <w:jc w:val="center"/>
              <w:rPr>
                <w:del w:id="4509" w:author="PCIRR S2 RNR" w:date="2025-05-09T18:16:00Z" w16du:dateUtc="2025-05-09T10:16:00Z"/>
              </w:rPr>
            </w:pPr>
          </w:p>
        </w:tc>
        <w:tc>
          <w:tcPr>
            <w:tcW w:w="4425" w:type="dxa"/>
            <w:tcBorders>
              <w:top w:val="nil"/>
              <w:left w:val="nil"/>
              <w:bottom w:val="nil"/>
              <w:right w:val="nil"/>
            </w:tcBorders>
            <w:shd w:val="clear" w:color="auto" w:fill="auto"/>
            <w:tcMar>
              <w:top w:w="11" w:type="dxa"/>
              <w:left w:w="11" w:type="dxa"/>
              <w:bottom w:w="11" w:type="dxa"/>
              <w:right w:w="11" w:type="dxa"/>
            </w:tcMar>
          </w:tcPr>
          <w:p w14:paraId="3F2F270C" w14:textId="77777777" w:rsidR="00DE5F1B" w:rsidRDefault="00000000">
            <w:pPr>
              <w:rPr>
                <w:del w:id="4510" w:author="PCIRR S2 RNR" w:date="2025-05-09T18:16:00Z" w16du:dateUtc="2025-05-09T10:16:00Z"/>
              </w:rPr>
            </w:pPr>
            <w:del w:id="4511" w:author="PCIRR S2 RNR" w:date="2025-05-09T18:16:00Z" w16du:dateUtc="2025-05-09T10:16:00Z">
              <w:r>
                <w:delText>More unhappy two weeks apart</w:delText>
              </w:r>
            </w:del>
          </w:p>
        </w:tc>
        <w:tc>
          <w:tcPr>
            <w:tcW w:w="1320" w:type="dxa"/>
            <w:tcBorders>
              <w:top w:val="nil"/>
              <w:left w:val="nil"/>
              <w:bottom w:val="nil"/>
              <w:right w:val="nil"/>
            </w:tcBorders>
            <w:shd w:val="clear" w:color="auto" w:fill="auto"/>
            <w:tcMar>
              <w:top w:w="11" w:type="dxa"/>
              <w:left w:w="11" w:type="dxa"/>
              <w:bottom w:w="11" w:type="dxa"/>
              <w:right w:w="11" w:type="dxa"/>
            </w:tcMar>
            <w:vAlign w:val="bottom"/>
          </w:tcPr>
          <w:p w14:paraId="0EF9D120" w14:textId="77777777" w:rsidR="00DE5F1B" w:rsidRDefault="00000000">
            <w:pPr>
              <w:widowControl w:val="0"/>
              <w:jc w:val="center"/>
              <w:rPr>
                <w:del w:id="4512" w:author="PCIRR S2 RNR" w:date="2025-05-09T18:16:00Z" w16du:dateUtc="2025-05-09T10:16:00Z"/>
              </w:rPr>
            </w:pPr>
            <w:del w:id="4513" w:author="PCIRR S2 RNR" w:date="2025-05-09T18:16:00Z" w16du:dateUtc="2025-05-09T10:16:00Z">
              <w:r>
                <w:delText>34%</w:delText>
              </w:r>
            </w:del>
          </w:p>
        </w:tc>
        <w:tc>
          <w:tcPr>
            <w:tcW w:w="585" w:type="dxa"/>
            <w:vMerge/>
            <w:tcBorders>
              <w:left w:val="nil"/>
              <w:right w:val="nil"/>
            </w:tcBorders>
            <w:shd w:val="clear" w:color="auto" w:fill="auto"/>
            <w:tcMar>
              <w:top w:w="11" w:type="dxa"/>
              <w:left w:w="11" w:type="dxa"/>
              <w:bottom w:w="11" w:type="dxa"/>
              <w:right w:w="11" w:type="dxa"/>
            </w:tcMar>
          </w:tcPr>
          <w:p w14:paraId="20D88355" w14:textId="77777777" w:rsidR="00DE5F1B" w:rsidRDefault="00DE5F1B">
            <w:pPr>
              <w:widowControl w:val="0"/>
              <w:jc w:val="center"/>
              <w:rPr>
                <w:del w:id="4514" w:author="PCIRR S2 RNR" w:date="2025-05-09T18:16:00Z" w16du:dateUtc="2025-05-09T10:16:00Z"/>
              </w:rPr>
            </w:pPr>
          </w:p>
        </w:tc>
        <w:tc>
          <w:tcPr>
            <w:tcW w:w="1185" w:type="dxa"/>
            <w:tcBorders>
              <w:top w:val="nil"/>
              <w:left w:val="nil"/>
              <w:bottom w:val="nil"/>
              <w:right w:val="nil"/>
            </w:tcBorders>
            <w:shd w:val="clear" w:color="auto" w:fill="auto"/>
            <w:tcMar>
              <w:top w:w="11" w:type="dxa"/>
              <w:left w:w="11" w:type="dxa"/>
              <w:bottom w:w="11" w:type="dxa"/>
              <w:right w:w="11" w:type="dxa"/>
            </w:tcMar>
            <w:vAlign w:val="bottom"/>
          </w:tcPr>
          <w:p w14:paraId="2D330B07" w14:textId="77777777" w:rsidR="00DE5F1B" w:rsidRDefault="00000000">
            <w:pPr>
              <w:jc w:val="center"/>
              <w:rPr>
                <w:del w:id="4515" w:author="PCIRR S2 RNR" w:date="2025-05-09T18:16:00Z" w16du:dateUtc="2025-05-09T10:16:00Z"/>
              </w:rPr>
            </w:pPr>
            <w:del w:id="4516" w:author="PCIRR S2 RNR" w:date="2025-05-09T18:16:00Z" w16du:dateUtc="2025-05-09T10:16:00Z">
              <w:r>
                <w:delText>96</w:delText>
              </w:r>
            </w:del>
          </w:p>
        </w:tc>
        <w:tc>
          <w:tcPr>
            <w:tcW w:w="1125" w:type="dxa"/>
            <w:tcBorders>
              <w:top w:val="nil"/>
              <w:left w:val="nil"/>
              <w:bottom w:val="nil"/>
              <w:right w:val="nil"/>
            </w:tcBorders>
            <w:shd w:val="clear" w:color="auto" w:fill="auto"/>
            <w:tcMar>
              <w:top w:w="11" w:type="dxa"/>
              <w:left w:w="11" w:type="dxa"/>
              <w:bottom w:w="11" w:type="dxa"/>
              <w:right w:w="11" w:type="dxa"/>
            </w:tcMar>
            <w:vAlign w:val="bottom"/>
          </w:tcPr>
          <w:p w14:paraId="1A3AD965" w14:textId="77777777" w:rsidR="00DE5F1B" w:rsidRDefault="00000000">
            <w:pPr>
              <w:widowControl w:val="0"/>
              <w:jc w:val="center"/>
              <w:rPr>
                <w:del w:id="4517" w:author="PCIRR S2 RNR" w:date="2025-05-09T18:16:00Z" w16du:dateUtc="2025-05-09T10:16:00Z"/>
              </w:rPr>
            </w:pPr>
            <w:del w:id="4518" w:author="PCIRR S2 RNR" w:date="2025-05-09T18:16:00Z" w16du:dateUtc="2025-05-09T10:16:00Z">
              <w:r>
                <w:delText>19%</w:delText>
              </w:r>
            </w:del>
          </w:p>
        </w:tc>
      </w:tr>
      <w:tr w:rsidR="00DE5F1B" w14:paraId="04F4276D" w14:textId="77777777">
        <w:trPr>
          <w:cantSplit/>
          <w:jc w:val="center"/>
          <w:del w:id="4519" w:author="PCIRR S2 RNR" w:date="2025-05-09T18:16:00Z" w16du:dateUtc="2025-05-09T10:16:00Z"/>
        </w:trPr>
        <w:tc>
          <w:tcPr>
            <w:tcW w:w="1020" w:type="dxa"/>
            <w:vMerge/>
            <w:tcBorders>
              <w:top w:val="nil"/>
              <w:left w:val="nil"/>
              <w:bottom w:val="nil"/>
              <w:right w:val="nil"/>
            </w:tcBorders>
            <w:shd w:val="clear" w:color="auto" w:fill="auto"/>
            <w:tcMar>
              <w:top w:w="11" w:type="dxa"/>
              <w:left w:w="11" w:type="dxa"/>
              <w:bottom w:w="11" w:type="dxa"/>
              <w:right w:w="11" w:type="dxa"/>
            </w:tcMar>
          </w:tcPr>
          <w:p w14:paraId="0B87D251" w14:textId="77777777" w:rsidR="00DE5F1B" w:rsidRDefault="00DE5F1B">
            <w:pPr>
              <w:widowControl w:val="0"/>
              <w:jc w:val="center"/>
              <w:rPr>
                <w:del w:id="4520" w:author="PCIRR S2 RNR" w:date="2025-05-09T18:16:00Z" w16du:dateUtc="2025-05-09T10:16:00Z"/>
              </w:rPr>
            </w:pPr>
          </w:p>
        </w:tc>
        <w:tc>
          <w:tcPr>
            <w:tcW w:w="4425" w:type="dxa"/>
            <w:tcBorders>
              <w:top w:val="nil"/>
              <w:left w:val="nil"/>
              <w:bottom w:val="single" w:sz="4" w:space="0" w:color="000000"/>
              <w:right w:val="nil"/>
            </w:tcBorders>
            <w:shd w:val="clear" w:color="auto" w:fill="auto"/>
            <w:tcMar>
              <w:top w:w="11" w:type="dxa"/>
              <w:left w:w="11" w:type="dxa"/>
              <w:bottom w:w="11" w:type="dxa"/>
              <w:right w:w="11" w:type="dxa"/>
            </w:tcMar>
          </w:tcPr>
          <w:p w14:paraId="749C2612" w14:textId="77777777" w:rsidR="00DE5F1B" w:rsidRDefault="00000000">
            <w:pPr>
              <w:rPr>
                <w:del w:id="4521" w:author="PCIRR S2 RNR" w:date="2025-05-09T18:16:00Z" w16du:dateUtc="2025-05-09T10:16:00Z"/>
              </w:rPr>
            </w:pPr>
            <w:del w:id="4522" w:author="PCIRR S2 RNR" w:date="2025-05-09T18:16:00Z" w16du:dateUtc="2025-05-09T10:16:00Z">
              <w:r>
                <w:delText xml:space="preserve">No difference </w:delText>
              </w:r>
            </w:del>
          </w:p>
        </w:tc>
        <w:tc>
          <w:tcPr>
            <w:tcW w:w="1320" w:type="dxa"/>
            <w:tcBorders>
              <w:top w:val="nil"/>
              <w:left w:val="nil"/>
              <w:bottom w:val="single" w:sz="4" w:space="0" w:color="000000"/>
              <w:right w:val="nil"/>
            </w:tcBorders>
            <w:shd w:val="clear" w:color="auto" w:fill="auto"/>
            <w:tcMar>
              <w:top w:w="11" w:type="dxa"/>
              <w:left w:w="11" w:type="dxa"/>
              <w:bottom w:w="11" w:type="dxa"/>
              <w:right w:w="11" w:type="dxa"/>
            </w:tcMar>
            <w:vAlign w:val="bottom"/>
          </w:tcPr>
          <w:p w14:paraId="256D66AB" w14:textId="77777777" w:rsidR="00DE5F1B" w:rsidRDefault="00000000">
            <w:pPr>
              <w:widowControl w:val="0"/>
              <w:jc w:val="center"/>
              <w:rPr>
                <w:del w:id="4523" w:author="PCIRR S2 RNR" w:date="2025-05-09T18:16:00Z" w16du:dateUtc="2025-05-09T10:16:00Z"/>
              </w:rPr>
            </w:pPr>
            <w:del w:id="4524" w:author="PCIRR S2 RNR" w:date="2025-05-09T18:16:00Z" w16du:dateUtc="2025-05-09T10:16:00Z">
              <w:r>
                <w:delText>9%</w:delText>
              </w:r>
            </w:del>
          </w:p>
        </w:tc>
        <w:tc>
          <w:tcPr>
            <w:tcW w:w="585" w:type="dxa"/>
            <w:vMerge/>
            <w:tcBorders>
              <w:left w:val="nil"/>
              <w:bottom w:val="single" w:sz="4" w:space="0" w:color="000000"/>
              <w:right w:val="nil"/>
            </w:tcBorders>
            <w:shd w:val="clear" w:color="auto" w:fill="auto"/>
            <w:tcMar>
              <w:top w:w="11" w:type="dxa"/>
              <w:left w:w="11" w:type="dxa"/>
              <w:bottom w:w="11" w:type="dxa"/>
              <w:right w:w="11" w:type="dxa"/>
            </w:tcMar>
          </w:tcPr>
          <w:p w14:paraId="710877C6" w14:textId="77777777" w:rsidR="00DE5F1B" w:rsidRDefault="00DE5F1B">
            <w:pPr>
              <w:widowControl w:val="0"/>
              <w:jc w:val="center"/>
              <w:rPr>
                <w:del w:id="4525" w:author="PCIRR S2 RNR" w:date="2025-05-09T18:16:00Z" w16du:dateUtc="2025-05-09T10:16:00Z"/>
              </w:rPr>
            </w:pPr>
          </w:p>
        </w:tc>
        <w:tc>
          <w:tcPr>
            <w:tcW w:w="1185" w:type="dxa"/>
            <w:tcBorders>
              <w:top w:val="nil"/>
              <w:left w:val="nil"/>
              <w:bottom w:val="single" w:sz="4" w:space="0" w:color="000000"/>
              <w:right w:val="nil"/>
            </w:tcBorders>
            <w:shd w:val="clear" w:color="auto" w:fill="auto"/>
            <w:tcMar>
              <w:top w:w="11" w:type="dxa"/>
              <w:left w:w="11" w:type="dxa"/>
              <w:bottom w:w="11" w:type="dxa"/>
              <w:right w:w="11" w:type="dxa"/>
            </w:tcMar>
            <w:vAlign w:val="bottom"/>
          </w:tcPr>
          <w:p w14:paraId="6CE7D5F9" w14:textId="77777777" w:rsidR="00DE5F1B" w:rsidRDefault="00000000">
            <w:pPr>
              <w:jc w:val="center"/>
              <w:rPr>
                <w:del w:id="4526" w:author="PCIRR S2 RNR" w:date="2025-05-09T18:16:00Z" w16du:dateUtc="2025-05-09T10:16:00Z"/>
              </w:rPr>
            </w:pPr>
            <w:del w:id="4527" w:author="PCIRR S2 RNR" w:date="2025-05-09T18:16:00Z" w16du:dateUtc="2025-05-09T10:16:00Z">
              <w:r>
                <w:delText>96</w:delText>
              </w:r>
            </w:del>
          </w:p>
        </w:tc>
        <w:tc>
          <w:tcPr>
            <w:tcW w:w="1125" w:type="dxa"/>
            <w:tcBorders>
              <w:top w:val="nil"/>
              <w:left w:val="nil"/>
              <w:bottom w:val="single" w:sz="4" w:space="0" w:color="000000"/>
              <w:right w:val="nil"/>
            </w:tcBorders>
            <w:shd w:val="clear" w:color="auto" w:fill="auto"/>
            <w:tcMar>
              <w:top w:w="11" w:type="dxa"/>
              <w:left w:w="11" w:type="dxa"/>
              <w:bottom w:w="11" w:type="dxa"/>
              <w:right w:w="11" w:type="dxa"/>
            </w:tcMar>
            <w:vAlign w:val="bottom"/>
          </w:tcPr>
          <w:p w14:paraId="150892CB" w14:textId="77777777" w:rsidR="00DE5F1B" w:rsidRDefault="00000000">
            <w:pPr>
              <w:widowControl w:val="0"/>
              <w:jc w:val="center"/>
              <w:rPr>
                <w:del w:id="4528" w:author="PCIRR S2 RNR" w:date="2025-05-09T18:16:00Z" w16du:dateUtc="2025-05-09T10:16:00Z"/>
              </w:rPr>
            </w:pPr>
            <w:del w:id="4529" w:author="PCIRR S2 RNR" w:date="2025-05-09T18:16:00Z" w16du:dateUtc="2025-05-09T10:16:00Z">
              <w:r>
                <w:delText>19%</w:delText>
              </w:r>
            </w:del>
          </w:p>
        </w:tc>
      </w:tr>
      <w:tr w:rsidR="00DE5F1B" w14:paraId="017F1E00" w14:textId="77777777">
        <w:trPr>
          <w:cantSplit/>
          <w:trHeight w:val="705"/>
          <w:jc w:val="center"/>
          <w:del w:id="4530" w:author="PCIRR S2 RNR" w:date="2025-05-09T18:16:00Z" w16du:dateUtc="2025-05-09T10:16:00Z"/>
        </w:trPr>
        <w:tc>
          <w:tcPr>
            <w:tcW w:w="1020" w:type="dxa"/>
            <w:vMerge/>
            <w:tcBorders>
              <w:top w:val="nil"/>
              <w:left w:val="nil"/>
              <w:bottom w:val="nil"/>
              <w:right w:val="nil"/>
            </w:tcBorders>
            <w:shd w:val="clear" w:color="auto" w:fill="auto"/>
            <w:tcMar>
              <w:top w:w="11" w:type="dxa"/>
              <w:left w:w="11" w:type="dxa"/>
              <w:bottom w:w="11" w:type="dxa"/>
              <w:right w:w="11" w:type="dxa"/>
            </w:tcMar>
          </w:tcPr>
          <w:p w14:paraId="2599447C" w14:textId="77777777" w:rsidR="00DE5F1B" w:rsidRDefault="00DE5F1B">
            <w:pPr>
              <w:widowControl w:val="0"/>
              <w:jc w:val="center"/>
              <w:rPr>
                <w:del w:id="4531" w:author="PCIRR S2 RNR" w:date="2025-05-09T18:16:00Z" w16du:dateUtc="2025-05-09T10:16:00Z"/>
              </w:rPr>
            </w:pPr>
          </w:p>
        </w:tc>
        <w:tc>
          <w:tcPr>
            <w:tcW w:w="4425" w:type="dxa"/>
            <w:tcBorders>
              <w:top w:val="single" w:sz="4" w:space="0" w:color="000000"/>
              <w:left w:val="nil"/>
              <w:bottom w:val="nil"/>
              <w:right w:val="nil"/>
            </w:tcBorders>
            <w:shd w:val="clear" w:color="auto" w:fill="auto"/>
            <w:tcMar>
              <w:top w:w="11" w:type="dxa"/>
              <w:left w:w="11" w:type="dxa"/>
              <w:bottom w:w="11" w:type="dxa"/>
              <w:right w:w="11" w:type="dxa"/>
            </w:tcMar>
          </w:tcPr>
          <w:p w14:paraId="03E51241" w14:textId="77777777" w:rsidR="00DE5F1B" w:rsidRDefault="00000000">
            <w:pPr>
              <w:rPr>
                <w:del w:id="4532" w:author="PCIRR S2 RNR" w:date="2025-05-09T18:16:00Z" w16du:dateUtc="2025-05-09T10:16:00Z"/>
                <w:b/>
              </w:rPr>
            </w:pPr>
            <w:del w:id="4533" w:author="PCIRR S2 RNR" w:date="2025-05-09T18:16:00Z" w16du:dateUtc="2025-05-09T10:16:00Z">
              <w:r>
                <w:rPr>
                  <w:b/>
                </w:rPr>
                <w:delText>C. Two events: (1) a $20 parking ticket (2) a $25 bill. Who is more unhappy?</w:delText>
              </w:r>
            </w:del>
          </w:p>
          <w:p w14:paraId="05FA0CDA" w14:textId="77777777" w:rsidR="00DE5F1B" w:rsidRDefault="00000000">
            <w:pPr>
              <w:rPr>
                <w:del w:id="4534" w:author="PCIRR S2 RNR" w:date="2025-05-09T18:16:00Z" w16du:dateUtc="2025-05-09T10:16:00Z"/>
              </w:rPr>
            </w:pPr>
            <w:del w:id="4535" w:author="PCIRR S2 RNR" w:date="2025-05-09T18:16:00Z" w16du:dateUtc="2025-05-09T10:16:00Z">
              <w:r>
                <w:delText xml:space="preserve">More unhappy on the same day </w:delText>
              </w:r>
            </w:del>
          </w:p>
        </w:tc>
        <w:tc>
          <w:tcPr>
            <w:tcW w:w="1320" w:type="dxa"/>
            <w:tcBorders>
              <w:top w:val="single" w:sz="4" w:space="0" w:color="000000"/>
              <w:left w:val="nil"/>
              <w:bottom w:val="nil"/>
              <w:right w:val="nil"/>
            </w:tcBorders>
            <w:shd w:val="clear" w:color="auto" w:fill="auto"/>
            <w:tcMar>
              <w:top w:w="11" w:type="dxa"/>
              <w:left w:w="11" w:type="dxa"/>
              <w:bottom w:w="11" w:type="dxa"/>
              <w:right w:w="11" w:type="dxa"/>
            </w:tcMar>
            <w:vAlign w:val="bottom"/>
          </w:tcPr>
          <w:p w14:paraId="64CBB460" w14:textId="77777777" w:rsidR="00DE5F1B" w:rsidRDefault="00000000">
            <w:pPr>
              <w:widowControl w:val="0"/>
              <w:jc w:val="center"/>
              <w:rPr>
                <w:del w:id="4536" w:author="PCIRR S2 RNR" w:date="2025-05-09T18:16:00Z" w16du:dateUtc="2025-05-09T10:16:00Z"/>
              </w:rPr>
            </w:pPr>
            <w:del w:id="4537" w:author="PCIRR S2 RNR" w:date="2025-05-09T18:16:00Z" w16du:dateUtc="2025-05-09T10:16:00Z">
              <w:r>
                <w:delText>75%</w:delText>
              </w:r>
            </w:del>
          </w:p>
        </w:tc>
        <w:tc>
          <w:tcPr>
            <w:tcW w:w="585" w:type="dxa"/>
            <w:vMerge w:val="restart"/>
            <w:tcBorders>
              <w:top w:val="single" w:sz="4" w:space="0" w:color="000000"/>
              <w:left w:val="nil"/>
              <w:bottom w:val="nil"/>
              <w:right w:val="nil"/>
            </w:tcBorders>
            <w:shd w:val="clear" w:color="auto" w:fill="auto"/>
            <w:tcMar>
              <w:top w:w="11" w:type="dxa"/>
              <w:left w:w="11" w:type="dxa"/>
              <w:bottom w:w="11" w:type="dxa"/>
              <w:right w:w="11" w:type="dxa"/>
            </w:tcMar>
          </w:tcPr>
          <w:p w14:paraId="75D3B504" w14:textId="77777777" w:rsidR="00DE5F1B" w:rsidRDefault="00000000">
            <w:pPr>
              <w:widowControl w:val="0"/>
              <w:jc w:val="center"/>
              <w:rPr>
                <w:del w:id="4538" w:author="PCIRR S2 RNR" w:date="2025-05-09T18:16:00Z" w16du:dateUtc="2025-05-09T10:16:00Z"/>
              </w:rPr>
            </w:pPr>
            <w:del w:id="4539" w:author="PCIRR S2 RNR" w:date="2025-05-09T18:16:00Z" w16du:dateUtc="2025-05-09T10:16:00Z">
              <w:r>
                <w:delText>495</w:delText>
              </w:r>
            </w:del>
          </w:p>
        </w:tc>
        <w:tc>
          <w:tcPr>
            <w:tcW w:w="1185" w:type="dxa"/>
            <w:tcBorders>
              <w:top w:val="single" w:sz="4" w:space="0" w:color="000000"/>
              <w:left w:val="nil"/>
              <w:bottom w:val="nil"/>
              <w:right w:val="nil"/>
            </w:tcBorders>
            <w:shd w:val="clear" w:color="auto" w:fill="auto"/>
            <w:tcMar>
              <w:top w:w="11" w:type="dxa"/>
              <w:left w:w="11" w:type="dxa"/>
              <w:bottom w:w="11" w:type="dxa"/>
              <w:right w:w="11" w:type="dxa"/>
            </w:tcMar>
            <w:vAlign w:val="bottom"/>
          </w:tcPr>
          <w:p w14:paraId="55D45B1B" w14:textId="77777777" w:rsidR="00DE5F1B" w:rsidRDefault="00000000">
            <w:pPr>
              <w:jc w:val="center"/>
              <w:rPr>
                <w:del w:id="4540" w:author="PCIRR S2 RNR" w:date="2025-05-09T18:16:00Z" w16du:dateUtc="2025-05-09T10:16:00Z"/>
              </w:rPr>
            </w:pPr>
            <w:del w:id="4541" w:author="PCIRR S2 RNR" w:date="2025-05-09T18:16:00Z" w16du:dateUtc="2025-05-09T10:16:00Z">
              <w:r>
                <w:delText>278</w:delText>
              </w:r>
            </w:del>
          </w:p>
        </w:tc>
        <w:tc>
          <w:tcPr>
            <w:tcW w:w="1125" w:type="dxa"/>
            <w:tcBorders>
              <w:top w:val="single" w:sz="4" w:space="0" w:color="000000"/>
              <w:left w:val="nil"/>
              <w:bottom w:val="nil"/>
              <w:right w:val="nil"/>
            </w:tcBorders>
            <w:shd w:val="clear" w:color="auto" w:fill="auto"/>
            <w:tcMar>
              <w:top w:w="11" w:type="dxa"/>
              <w:left w:w="11" w:type="dxa"/>
              <w:bottom w:w="11" w:type="dxa"/>
              <w:right w:w="11" w:type="dxa"/>
            </w:tcMar>
            <w:vAlign w:val="bottom"/>
          </w:tcPr>
          <w:p w14:paraId="4EB7F000" w14:textId="77777777" w:rsidR="00DE5F1B" w:rsidRDefault="00000000">
            <w:pPr>
              <w:widowControl w:val="0"/>
              <w:jc w:val="center"/>
              <w:rPr>
                <w:del w:id="4542" w:author="PCIRR S2 RNR" w:date="2025-05-09T18:16:00Z" w16du:dateUtc="2025-05-09T10:16:00Z"/>
              </w:rPr>
            </w:pPr>
            <w:del w:id="4543" w:author="PCIRR S2 RNR" w:date="2025-05-09T18:16:00Z" w16du:dateUtc="2025-05-09T10:16:00Z">
              <w:r>
                <w:delText>56%</w:delText>
              </w:r>
            </w:del>
          </w:p>
        </w:tc>
      </w:tr>
      <w:tr w:rsidR="00DE5F1B" w14:paraId="396CF81A" w14:textId="77777777">
        <w:trPr>
          <w:cantSplit/>
          <w:trHeight w:val="276"/>
          <w:jc w:val="center"/>
          <w:del w:id="4544" w:author="PCIRR S2 RNR" w:date="2025-05-09T18:16:00Z" w16du:dateUtc="2025-05-09T10:16:00Z"/>
        </w:trPr>
        <w:tc>
          <w:tcPr>
            <w:tcW w:w="1020" w:type="dxa"/>
            <w:vMerge/>
            <w:tcBorders>
              <w:top w:val="nil"/>
              <w:left w:val="nil"/>
              <w:bottom w:val="nil"/>
              <w:right w:val="nil"/>
            </w:tcBorders>
            <w:shd w:val="clear" w:color="auto" w:fill="auto"/>
            <w:tcMar>
              <w:top w:w="11" w:type="dxa"/>
              <w:left w:w="11" w:type="dxa"/>
              <w:bottom w:w="11" w:type="dxa"/>
              <w:right w:w="11" w:type="dxa"/>
            </w:tcMar>
          </w:tcPr>
          <w:p w14:paraId="04AE8BFE" w14:textId="77777777" w:rsidR="00DE5F1B" w:rsidRDefault="00DE5F1B">
            <w:pPr>
              <w:widowControl w:val="0"/>
              <w:jc w:val="center"/>
              <w:rPr>
                <w:del w:id="4545" w:author="PCIRR S2 RNR" w:date="2025-05-09T18:16:00Z" w16du:dateUtc="2025-05-09T10:16:00Z"/>
              </w:rPr>
            </w:pPr>
          </w:p>
        </w:tc>
        <w:tc>
          <w:tcPr>
            <w:tcW w:w="4425" w:type="dxa"/>
            <w:tcBorders>
              <w:top w:val="nil"/>
              <w:left w:val="nil"/>
              <w:bottom w:val="nil"/>
              <w:right w:val="nil"/>
            </w:tcBorders>
            <w:shd w:val="clear" w:color="auto" w:fill="auto"/>
            <w:tcMar>
              <w:top w:w="11" w:type="dxa"/>
              <w:left w:w="11" w:type="dxa"/>
              <w:bottom w:w="11" w:type="dxa"/>
              <w:right w:w="11" w:type="dxa"/>
            </w:tcMar>
          </w:tcPr>
          <w:p w14:paraId="373D4646" w14:textId="77777777" w:rsidR="00DE5F1B" w:rsidRDefault="00000000">
            <w:pPr>
              <w:rPr>
                <w:del w:id="4546" w:author="PCIRR S2 RNR" w:date="2025-05-09T18:16:00Z" w16du:dateUtc="2025-05-09T10:16:00Z"/>
              </w:rPr>
            </w:pPr>
            <w:del w:id="4547" w:author="PCIRR S2 RNR" w:date="2025-05-09T18:16:00Z" w16du:dateUtc="2025-05-09T10:16:00Z">
              <w:r>
                <w:delText>More unhappy two weeks apart</w:delText>
              </w:r>
            </w:del>
          </w:p>
        </w:tc>
        <w:tc>
          <w:tcPr>
            <w:tcW w:w="1320" w:type="dxa"/>
            <w:tcBorders>
              <w:top w:val="nil"/>
              <w:left w:val="nil"/>
              <w:bottom w:val="nil"/>
              <w:right w:val="nil"/>
            </w:tcBorders>
            <w:shd w:val="clear" w:color="auto" w:fill="auto"/>
            <w:tcMar>
              <w:top w:w="11" w:type="dxa"/>
              <w:left w:w="11" w:type="dxa"/>
              <w:bottom w:w="11" w:type="dxa"/>
              <w:right w:w="11" w:type="dxa"/>
            </w:tcMar>
            <w:vAlign w:val="bottom"/>
          </w:tcPr>
          <w:p w14:paraId="44BDB6D7" w14:textId="77777777" w:rsidR="00DE5F1B" w:rsidRDefault="00000000">
            <w:pPr>
              <w:widowControl w:val="0"/>
              <w:jc w:val="center"/>
              <w:rPr>
                <w:del w:id="4548" w:author="PCIRR S2 RNR" w:date="2025-05-09T18:16:00Z" w16du:dateUtc="2025-05-09T10:16:00Z"/>
              </w:rPr>
            </w:pPr>
            <w:del w:id="4549" w:author="PCIRR S2 RNR" w:date="2025-05-09T18:16:00Z" w16du:dateUtc="2025-05-09T10:16:00Z">
              <w:r>
                <w:delText>17%</w:delText>
              </w:r>
            </w:del>
          </w:p>
        </w:tc>
        <w:tc>
          <w:tcPr>
            <w:tcW w:w="585" w:type="dxa"/>
            <w:vMerge/>
            <w:tcBorders>
              <w:top w:val="nil"/>
              <w:left w:val="nil"/>
              <w:bottom w:val="nil"/>
              <w:right w:val="nil"/>
            </w:tcBorders>
            <w:shd w:val="clear" w:color="auto" w:fill="auto"/>
            <w:tcMar>
              <w:top w:w="11" w:type="dxa"/>
              <w:left w:w="11" w:type="dxa"/>
              <w:bottom w:w="11" w:type="dxa"/>
              <w:right w:w="11" w:type="dxa"/>
            </w:tcMar>
          </w:tcPr>
          <w:p w14:paraId="3D1C34AA" w14:textId="77777777" w:rsidR="00DE5F1B" w:rsidRDefault="00DE5F1B">
            <w:pPr>
              <w:widowControl w:val="0"/>
              <w:jc w:val="center"/>
              <w:rPr>
                <w:del w:id="4550" w:author="PCIRR S2 RNR" w:date="2025-05-09T18:16:00Z" w16du:dateUtc="2025-05-09T10:16:00Z"/>
              </w:rPr>
            </w:pPr>
          </w:p>
        </w:tc>
        <w:tc>
          <w:tcPr>
            <w:tcW w:w="1185" w:type="dxa"/>
            <w:tcBorders>
              <w:top w:val="nil"/>
              <w:left w:val="nil"/>
              <w:bottom w:val="nil"/>
              <w:right w:val="nil"/>
            </w:tcBorders>
            <w:shd w:val="clear" w:color="auto" w:fill="auto"/>
            <w:tcMar>
              <w:top w:w="11" w:type="dxa"/>
              <w:left w:w="11" w:type="dxa"/>
              <w:bottom w:w="11" w:type="dxa"/>
              <w:right w:w="11" w:type="dxa"/>
            </w:tcMar>
            <w:vAlign w:val="bottom"/>
          </w:tcPr>
          <w:p w14:paraId="7E1D406F" w14:textId="77777777" w:rsidR="00DE5F1B" w:rsidRDefault="00000000">
            <w:pPr>
              <w:jc w:val="center"/>
              <w:rPr>
                <w:del w:id="4551" w:author="PCIRR S2 RNR" w:date="2025-05-09T18:16:00Z" w16du:dateUtc="2025-05-09T10:16:00Z"/>
              </w:rPr>
            </w:pPr>
            <w:del w:id="4552" w:author="PCIRR S2 RNR" w:date="2025-05-09T18:16:00Z" w16du:dateUtc="2025-05-09T10:16:00Z">
              <w:r>
                <w:delText>115</w:delText>
              </w:r>
            </w:del>
          </w:p>
        </w:tc>
        <w:tc>
          <w:tcPr>
            <w:tcW w:w="1125" w:type="dxa"/>
            <w:tcBorders>
              <w:top w:val="nil"/>
              <w:left w:val="nil"/>
              <w:bottom w:val="nil"/>
              <w:right w:val="nil"/>
            </w:tcBorders>
            <w:shd w:val="clear" w:color="auto" w:fill="auto"/>
            <w:tcMar>
              <w:top w:w="11" w:type="dxa"/>
              <w:left w:w="11" w:type="dxa"/>
              <w:bottom w:w="11" w:type="dxa"/>
              <w:right w:w="11" w:type="dxa"/>
            </w:tcMar>
            <w:vAlign w:val="bottom"/>
          </w:tcPr>
          <w:p w14:paraId="433DEAFE" w14:textId="77777777" w:rsidR="00DE5F1B" w:rsidRDefault="00000000">
            <w:pPr>
              <w:widowControl w:val="0"/>
              <w:jc w:val="center"/>
              <w:rPr>
                <w:del w:id="4553" w:author="PCIRR S2 RNR" w:date="2025-05-09T18:16:00Z" w16du:dateUtc="2025-05-09T10:16:00Z"/>
              </w:rPr>
            </w:pPr>
            <w:del w:id="4554" w:author="PCIRR S2 RNR" w:date="2025-05-09T18:16:00Z" w16du:dateUtc="2025-05-09T10:16:00Z">
              <w:r>
                <w:delText>23%</w:delText>
              </w:r>
            </w:del>
          </w:p>
        </w:tc>
      </w:tr>
      <w:tr w:rsidR="00DE5F1B" w14:paraId="4A08927B" w14:textId="77777777">
        <w:trPr>
          <w:cantSplit/>
          <w:trHeight w:val="276"/>
          <w:jc w:val="center"/>
          <w:del w:id="4555" w:author="PCIRR S2 RNR" w:date="2025-05-09T18:16:00Z" w16du:dateUtc="2025-05-09T10:16:00Z"/>
        </w:trPr>
        <w:tc>
          <w:tcPr>
            <w:tcW w:w="1020" w:type="dxa"/>
            <w:vMerge/>
            <w:tcBorders>
              <w:top w:val="nil"/>
              <w:left w:val="nil"/>
              <w:right w:val="nil"/>
            </w:tcBorders>
            <w:shd w:val="clear" w:color="auto" w:fill="auto"/>
            <w:tcMar>
              <w:top w:w="11" w:type="dxa"/>
              <w:left w:w="11" w:type="dxa"/>
              <w:bottom w:w="11" w:type="dxa"/>
              <w:right w:w="11" w:type="dxa"/>
            </w:tcMar>
          </w:tcPr>
          <w:p w14:paraId="2476D184" w14:textId="77777777" w:rsidR="00DE5F1B" w:rsidRDefault="00DE5F1B">
            <w:pPr>
              <w:widowControl w:val="0"/>
              <w:jc w:val="center"/>
              <w:rPr>
                <w:del w:id="4556" w:author="PCIRR S2 RNR" w:date="2025-05-09T18:16:00Z" w16du:dateUtc="2025-05-09T10:16:00Z"/>
              </w:rPr>
            </w:pPr>
          </w:p>
        </w:tc>
        <w:tc>
          <w:tcPr>
            <w:tcW w:w="4425" w:type="dxa"/>
            <w:tcBorders>
              <w:top w:val="nil"/>
              <w:left w:val="nil"/>
              <w:bottom w:val="single" w:sz="8" w:space="0" w:color="000000"/>
              <w:right w:val="nil"/>
            </w:tcBorders>
            <w:shd w:val="clear" w:color="auto" w:fill="auto"/>
            <w:tcMar>
              <w:top w:w="11" w:type="dxa"/>
              <w:left w:w="11" w:type="dxa"/>
              <w:bottom w:w="11" w:type="dxa"/>
              <w:right w:w="11" w:type="dxa"/>
            </w:tcMar>
          </w:tcPr>
          <w:p w14:paraId="7D508725" w14:textId="77777777" w:rsidR="00DE5F1B" w:rsidRDefault="00000000">
            <w:pPr>
              <w:rPr>
                <w:del w:id="4557" w:author="PCIRR S2 RNR" w:date="2025-05-09T18:16:00Z" w16du:dateUtc="2025-05-09T10:16:00Z"/>
              </w:rPr>
            </w:pPr>
            <w:del w:id="4558" w:author="PCIRR S2 RNR" w:date="2025-05-09T18:16:00Z" w16du:dateUtc="2025-05-09T10:16:00Z">
              <w:r>
                <w:delText xml:space="preserve">No difference </w:delText>
              </w:r>
            </w:del>
          </w:p>
        </w:tc>
        <w:tc>
          <w:tcPr>
            <w:tcW w:w="1320" w:type="dxa"/>
            <w:tcBorders>
              <w:top w:val="nil"/>
              <w:left w:val="nil"/>
              <w:right w:val="nil"/>
            </w:tcBorders>
            <w:shd w:val="clear" w:color="auto" w:fill="auto"/>
            <w:tcMar>
              <w:top w:w="11" w:type="dxa"/>
              <w:left w:w="11" w:type="dxa"/>
              <w:bottom w:w="11" w:type="dxa"/>
              <w:right w:w="11" w:type="dxa"/>
            </w:tcMar>
            <w:vAlign w:val="bottom"/>
          </w:tcPr>
          <w:p w14:paraId="155DA09D" w14:textId="77777777" w:rsidR="00DE5F1B" w:rsidRDefault="00000000">
            <w:pPr>
              <w:widowControl w:val="0"/>
              <w:jc w:val="center"/>
              <w:rPr>
                <w:del w:id="4559" w:author="PCIRR S2 RNR" w:date="2025-05-09T18:16:00Z" w16du:dateUtc="2025-05-09T10:16:00Z"/>
              </w:rPr>
            </w:pPr>
            <w:del w:id="4560" w:author="PCIRR S2 RNR" w:date="2025-05-09T18:16:00Z" w16du:dateUtc="2025-05-09T10:16:00Z">
              <w:r>
                <w:delText>7%</w:delText>
              </w:r>
            </w:del>
          </w:p>
        </w:tc>
        <w:tc>
          <w:tcPr>
            <w:tcW w:w="585" w:type="dxa"/>
            <w:vMerge/>
            <w:tcBorders>
              <w:top w:val="nil"/>
              <w:left w:val="nil"/>
              <w:right w:val="nil"/>
            </w:tcBorders>
            <w:shd w:val="clear" w:color="auto" w:fill="auto"/>
            <w:tcMar>
              <w:top w:w="11" w:type="dxa"/>
              <w:left w:w="11" w:type="dxa"/>
              <w:bottom w:w="11" w:type="dxa"/>
              <w:right w:w="11" w:type="dxa"/>
            </w:tcMar>
          </w:tcPr>
          <w:p w14:paraId="43E7586A" w14:textId="77777777" w:rsidR="00DE5F1B" w:rsidRDefault="00DE5F1B">
            <w:pPr>
              <w:widowControl w:val="0"/>
              <w:jc w:val="center"/>
              <w:rPr>
                <w:del w:id="4561" w:author="PCIRR S2 RNR" w:date="2025-05-09T18:16:00Z" w16du:dateUtc="2025-05-09T10:16:00Z"/>
              </w:rPr>
            </w:pPr>
          </w:p>
        </w:tc>
        <w:tc>
          <w:tcPr>
            <w:tcW w:w="1185" w:type="dxa"/>
            <w:tcBorders>
              <w:top w:val="nil"/>
              <w:left w:val="nil"/>
              <w:bottom w:val="single" w:sz="8" w:space="0" w:color="000000"/>
              <w:right w:val="nil"/>
            </w:tcBorders>
            <w:shd w:val="clear" w:color="auto" w:fill="auto"/>
            <w:tcMar>
              <w:top w:w="11" w:type="dxa"/>
              <w:left w:w="11" w:type="dxa"/>
              <w:bottom w:w="11" w:type="dxa"/>
              <w:right w:w="11" w:type="dxa"/>
            </w:tcMar>
            <w:vAlign w:val="bottom"/>
          </w:tcPr>
          <w:p w14:paraId="1D37A8E3" w14:textId="77777777" w:rsidR="00DE5F1B" w:rsidRDefault="00000000">
            <w:pPr>
              <w:jc w:val="center"/>
              <w:rPr>
                <w:del w:id="4562" w:author="PCIRR S2 RNR" w:date="2025-05-09T18:16:00Z" w16du:dateUtc="2025-05-09T10:16:00Z"/>
              </w:rPr>
            </w:pPr>
            <w:del w:id="4563" w:author="PCIRR S2 RNR" w:date="2025-05-09T18:16:00Z" w16du:dateUtc="2025-05-09T10:16:00Z">
              <w:r>
                <w:delText>102</w:delText>
              </w:r>
            </w:del>
          </w:p>
        </w:tc>
        <w:tc>
          <w:tcPr>
            <w:tcW w:w="1125" w:type="dxa"/>
            <w:tcBorders>
              <w:top w:val="nil"/>
              <w:left w:val="nil"/>
              <w:right w:val="nil"/>
            </w:tcBorders>
            <w:shd w:val="clear" w:color="auto" w:fill="auto"/>
            <w:tcMar>
              <w:top w:w="11" w:type="dxa"/>
              <w:left w:w="11" w:type="dxa"/>
              <w:bottom w:w="11" w:type="dxa"/>
              <w:right w:w="11" w:type="dxa"/>
            </w:tcMar>
            <w:vAlign w:val="bottom"/>
          </w:tcPr>
          <w:p w14:paraId="7B56BFCA" w14:textId="77777777" w:rsidR="00DE5F1B" w:rsidRDefault="00000000">
            <w:pPr>
              <w:widowControl w:val="0"/>
              <w:jc w:val="center"/>
              <w:rPr>
                <w:del w:id="4564" w:author="PCIRR S2 RNR" w:date="2025-05-09T18:16:00Z" w16du:dateUtc="2025-05-09T10:16:00Z"/>
              </w:rPr>
            </w:pPr>
            <w:del w:id="4565" w:author="PCIRR S2 RNR" w:date="2025-05-09T18:16:00Z" w16du:dateUtc="2025-05-09T10:16:00Z">
              <w:r>
                <w:delText>21%</w:delText>
              </w:r>
            </w:del>
          </w:p>
        </w:tc>
      </w:tr>
      <w:tr w:rsidR="00DE5F1B" w14:paraId="053A94D8" w14:textId="77777777">
        <w:trPr>
          <w:cantSplit/>
          <w:jc w:val="center"/>
          <w:del w:id="4566" w:author="PCIRR S2 RNR" w:date="2025-05-09T18:16:00Z" w16du:dateUtc="2025-05-09T10:16:00Z"/>
        </w:trPr>
        <w:tc>
          <w:tcPr>
            <w:tcW w:w="1020" w:type="dxa"/>
            <w:vMerge w:val="restart"/>
            <w:tcBorders>
              <w:left w:val="nil"/>
              <w:bottom w:val="single" w:sz="8" w:space="0" w:color="000000"/>
              <w:right w:val="nil"/>
            </w:tcBorders>
            <w:shd w:val="clear" w:color="auto" w:fill="auto"/>
            <w:tcMar>
              <w:top w:w="11" w:type="dxa"/>
              <w:left w:w="11" w:type="dxa"/>
              <w:bottom w:w="11" w:type="dxa"/>
              <w:right w:w="11" w:type="dxa"/>
            </w:tcMar>
          </w:tcPr>
          <w:p w14:paraId="45E85A51" w14:textId="77777777" w:rsidR="00DE5F1B" w:rsidRDefault="00000000">
            <w:pPr>
              <w:jc w:val="center"/>
              <w:rPr>
                <w:del w:id="4567" w:author="PCIRR S2 RNR" w:date="2025-05-09T18:16:00Z" w16du:dateUtc="2025-05-09T10:16:00Z"/>
              </w:rPr>
            </w:pPr>
            <w:del w:id="4568" w:author="PCIRR S2 RNR" w:date="2025-05-09T18:16:00Z" w16du:dateUtc="2025-05-09T10:16:00Z">
              <w:r>
                <w:delText>13</w:delText>
              </w:r>
            </w:del>
          </w:p>
          <w:p w14:paraId="7DDDA2E6" w14:textId="77777777" w:rsidR="00DE5F1B" w:rsidRDefault="00DE5F1B">
            <w:pPr>
              <w:jc w:val="center"/>
              <w:rPr>
                <w:del w:id="4569" w:author="PCIRR S2 RNR" w:date="2025-05-09T18:16:00Z" w16du:dateUtc="2025-05-09T10:16:00Z"/>
              </w:rPr>
            </w:pPr>
          </w:p>
        </w:tc>
        <w:tc>
          <w:tcPr>
            <w:tcW w:w="4425" w:type="dxa"/>
            <w:tcBorders>
              <w:top w:val="single" w:sz="8" w:space="0" w:color="000000"/>
              <w:left w:val="nil"/>
              <w:bottom w:val="nil"/>
              <w:right w:val="nil"/>
            </w:tcBorders>
            <w:shd w:val="clear" w:color="auto" w:fill="auto"/>
            <w:tcMar>
              <w:top w:w="11" w:type="dxa"/>
              <w:left w:w="11" w:type="dxa"/>
              <w:bottom w:w="11" w:type="dxa"/>
              <w:right w:w="11" w:type="dxa"/>
            </w:tcMar>
          </w:tcPr>
          <w:p w14:paraId="3ABF4AB7" w14:textId="77777777" w:rsidR="00DE5F1B" w:rsidRDefault="00000000">
            <w:pPr>
              <w:rPr>
                <w:del w:id="4570" w:author="PCIRR S2 RNR" w:date="2025-05-09T18:16:00Z" w16du:dateUtc="2025-05-09T10:16:00Z"/>
                <w:b/>
              </w:rPr>
            </w:pPr>
            <w:del w:id="4571" w:author="PCIRR S2 RNR" w:date="2025-05-09T18:16:00Z" w16du:dateUtc="2025-05-09T10:16:00Z">
              <w:r>
                <w:rPr>
                  <w:b/>
                </w:rPr>
                <w:delText>Imagine that you have just won $30.</w:delText>
              </w:r>
            </w:del>
          </w:p>
          <w:p w14:paraId="57A21D61" w14:textId="77777777" w:rsidR="00DE5F1B" w:rsidRDefault="00000000">
            <w:pPr>
              <w:rPr>
                <w:del w:id="4572" w:author="PCIRR S2 RNR" w:date="2025-05-09T18:16:00Z" w16du:dateUtc="2025-05-09T10:16:00Z"/>
              </w:rPr>
            </w:pPr>
            <w:del w:id="4573" w:author="PCIRR S2 RNR" w:date="2025-05-09T18:16:00Z" w16du:dateUtc="2025-05-09T10:16:00Z">
              <w:r>
                <w:delText xml:space="preserve">A 50% chance to gain $9 and a 50% chance to lose $9.  </w:delText>
              </w:r>
            </w:del>
          </w:p>
        </w:tc>
        <w:tc>
          <w:tcPr>
            <w:tcW w:w="1320" w:type="dxa"/>
            <w:tcBorders>
              <w:top w:val="single" w:sz="8" w:space="0" w:color="000000"/>
              <w:left w:val="nil"/>
              <w:bottom w:val="nil"/>
              <w:right w:val="nil"/>
            </w:tcBorders>
            <w:shd w:val="clear" w:color="auto" w:fill="auto"/>
            <w:tcMar>
              <w:top w:w="11" w:type="dxa"/>
              <w:left w:w="11" w:type="dxa"/>
              <w:bottom w:w="11" w:type="dxa"/>
              <w:right w:w="11" w:type="dxa"/>
            </w:tcMar>
            <w:vAlign w:val="bottom"/>
          </w:tcPr>
          <w:p w14:paraId="014DF659" w14:textId="77777777" w:rsidR="00DE5F1B" w:rsidRDefault="00000000">
            <w:pPr>
              <w:jc w:val="center"/>
              <w:rPr>
                <w:del w:id="4574" w:author="PCIRR S2 RNR" w:date="2025-05-09T18:16:00Z" w16du:dateUtc="2025-05-09T10:16:00Z"/>
              </w:rPr>
            </w:pPr>
            <w:del w:id="4575" w:author="PCIRR S2 RNR" w:date="2025-05-09T18:16:00Z" w16du:dateUtc="2025-05-09T10:16:00Z">
              <w:r>
                <w:delText>70%</w:delText>
              </w:r>
            </w:del>
          </w:p>
        </w:tc>
        <w:tc>
          <w:tcPr>
            <w:tcW w:w="585" w:type="dxa"/>
            <w:vMerge w:val="restart"/>
            <w:tcBorders>
              <w:top w:val="single" w:sz="8" w:space="0" w:color="000000"/>
              <w:left w:val="nil"/>
              <w:bottom w:val="single" w:sz="8" w:space="0" w:color="000000"/>
              <w:right w:val="nil"/>
            </w:tcBorders>
            <w:shd w:val="clear" w:color="auto" w:fill="auto"/>
            <w:tcMar>
              <w:top w:w="11" w:type="dxa"/>
              <w:left w:w="11" w:type="dxa"/>
              <w:bottom w:w="11" w:type="dxa"/>
              <w:right w:w="11" w:type="dxa"/>
            </w:tcMar>
          </w:tcPr>
          <w:p w14:paraId="26F05B39" w14:textId="77777777" w:rsidR="00DE5F1B" w:rsidRDefault="00000000">
            <w:pPr>
              <w:jc w:val="center"/>
              <w:rPr>
                <w:del w:id="4576" w:author="PCIRR S2 RNR" w:date="2025-05-09T18:16:00Z" w16du:dateUtc="2025-05-09T10:16:00Z"/>
              </w:rPr>
            </w:pPr>
            <w:del w:id="4577" w:author="PCIRR S2 RNR" w:date="2025-05-09T18:16:00Z" w16du:dateUtc="2025-05-09T10:16:00Z">
              <w:r>
                <w:delText>504</w:delText>
              </w:r>
            </w:del>
          </w:p>
        </w:tc>
        <w:tc>
          <w:tcPr>
            <w:tcW w:w="1185" w:type="dxa"/>
            <w:tcBorders>
              <w:top w:val="single" w:sz="8" w:space="0" w:color="000000"/>
              <w:left w:val="nil"/>
              <w:bottom w:val="nil"/>
              <w:right w:val="nil"/>
            </w:tcBorders>
            <w:shd w:val="clear" w:color="auto" w:fill="auto"/>
            <w:tcMar>
              <w:top w:w="11" w:type="dxa"/>
              <w:left w:w="11" w:type="dxa"/>
              <w:bottom w:w="11" w:type="dxa"/>
              <w:right w:w="11" w:type="dxa"/>
            </w:tcMar>
            <w:vAlign w:val="bottom"/>
          </w:tcPr>
          <w:p w14:paraId="6DE85799" w14:textId="77777777" w:rsidR="00DE5F1B" w:rsidRDefault="00000000">
            <w:pPr>
              <w:jc w:val="center"/>
              <w:rPr>
                <w:del w:id="4578" w:author="PCIRR S2 RNR" w:date="2025-05-09T18:16:00Z" w16du:dateUtc="2025-05-09T10:16:00Z"/>
              </w:rPr>
            </w:pPr>
            <w:del w:id="4579" w:author="PCIRR S2 RNR" w:date="2025-05-09T18:16:00Z" w16du:dateUtc="2025-05-09T10:16:00Z">
              <w:r>
                <w:delText>143</w:delText>
              </w:r>
            </w:del>
          </w:p>
        </w:tc>
        <w:tc>
          <w:tcPr>
            <w:tcW w:w="1125" w:type="dxa"/>
            <w:tcBorders>
              <w:top w:val="single" w:sz="8" w:space="0" w:color="000000"/>
              <w:left w:val="nil"/>
              <w:bottom w:val="nil"/>
              <w:right w:val="nil"/>
            </w:tcBorders>
            <w:shd w:val="clear" w:color="auto" w:fill="auto"/>
            <w:tcMar>
              <w:top w:w="11" w:type="dxa"/>
              <w:left w:w="11" w:type="dxa"/>
              <w:bottom w:w="11" w:type="dxa"/>
              <w:right w:w="11" w:type="dxa"/>
            </w:tcMar>
            <w:vAlign w:val="bottom"/>
          </w:tcPr>
          <w:p w14:paraId="05756F46" w14:textId="77777777" w:rsidR="00DE5F1B" w:rsidRDefault="00000000">
            <w:pPr>
              <w:jc w:val="center"/>
              <w:rPr>
                <w:del w:id="4580" w:author="PCIRR S2 RNR" w:date="2025-05-09T18:16:00Z" w16du:dateUtc="2025-05-09T10:16:00Z"/>
              </w:rPr>
            </w:pPr>
            <w:del w:id="4581" w:author="PCIRR S2 RNR" w:date="2025-05-09T18:16:00Z" w16du:dateUtc="2025-05-09T10:16:00Z">
              <w:r>
                <w:delText>28%</w:delText>
              </w:r>
            </w:del>
          </w:p>
        </w:tc>
      </w:tr>
      <w:tr w:rsidR="00DE5F1B" w14:paraId="3CE6A035" w14:textId="77777777">
        <w:trPr>
          <w:cantSplit/>
          <w:jc w:val="center"/>
          <w:del w:id="4582" w:author="PCIRR S2 RNR" w:date="2025-05-09T18:16:00Z" w16du:dateUtc="2025-05-09T10:16:00Z"/>
        </w:trPr>
        <w:tc>
          <w:tcPr>
            <w:tcW w:w="1020" w:type="dxa"/>
            <w:vMerge/>
            <w:tcBorders>
              <w:left w:val="nil"/>
              <w:right w:val="nil"/>
            </w:tcBorders>
            <w:shd w:val="clear" w:color="auto" w:fill="auto"/>
            <w:tcMar>
              <w:top w:w="11" w:type="dxa"/>
              <w:left w:w="11" w:type="dxa"/>
              <w:bottom w:w="11" w:type="dxa"/>
              <w:right w:w="11" w:type="dxa"/>
            </w:tcMar>
          </w:tcPr>
          <w:p w14:paraId="336CCFBA" w14:textId="77777777" w:rsidR="00DE5F1B" w:rsidRDefault="00DE5F1B">
            <w:pPr>
              <w:widowControl w:val="0"/>
              <w:jc w:val="center"/>
              <w:rPr>
                <w:del w:id="4583" w:author="PCIRR S2 RNR" w:date="2025-05-09T18:16:00Z" w16du:dateUtc="2025-05-09T10:16:00Z"/>
              </w:rPr>
            </w:pPr>
          </w:p>
        </w:tc>
        <w:tc>
          <w:tcPr>
            <w:tcW w:w="4425" w:type="dxa"/>
            <w:tcBorders>
              <w:top w:val="nil"/>
              <w:left w:val="nil"/>
              <w:bottom w:val="single" w:sz="8" w:space="0" w:color="000000"/>
              <w:right w:val="nil"/>
            </w:tcBorders>
            <w:shd w:val="clear" w:color="auto" w:fill="auto"/>
            <w:tcMar>
              <w:top w:w="11" w:type="dxa"/>
              <w:left w:w="11" w:type="dxa"/>
              <w:bottom w:w="11" w:type="dxa"/>
              <w:right w:w="11" w:type="dxa"/>
            </w:tcMar>
          </w:tcPr>
          <w:p w14:paraId="7069E151" w14:textId="77777777" w:rsidR="00DE5F1B" w:rsidRDefault="00000000">
            <w:pPr>
              <w:rPr>
                <w:del w:id="4584" w:author="PCIRR S2 RNR" w:date="2025-05-09T18:16:00Z" w16du:dateUtc="2025-05-09T10:16:00Z"/>
              </w:rPr>
            </w:pPr>
            <w:del w:id="4585" w:author="PCIRR S2 RNR" w:date="2025-05-09T18:16:00Z" w16du:dateUtc="2025-05-09T10:16:00Z">
              <w:r>
                <w:delText xml:space="preserve">No further gain or loss.  </w:delText>
              </w:r>
            </w:del>
          </w:p>
        </w:tc>
        <w:tc>
          <w:tcPr>
            <w:tcW w:w="1320" w:type="dxa"/>
            <w:tcBorders>
              <w:top w:val="nil"/>
              <w:left w:val="nil"/>
              <w:bottom w:val="single" w:sz="8" w:space="0" w:color="000000"/>
              <w:right w:val="nil"/>
            </w:tcBorders>
            <w:shd w:val="clear" w:color="auto" w:fill="auto"/>
            <w:tcMar>
              <w:top w:w="11" w:type="dxa"/>
              <w:left w:w="11" w:type="dxa"/>
              <w:bottom w:w="11" w:type="dxa"/>
              <w:right w:w="11" w:type="dxa"/>
            </w:tcMar>
            <w:vAlign w:val="bottom"/>
          </w:tcPr>
          <w:p w14:paraId="28F5DCF5" w14:textId="77777777" w:rsidR="00DE5F1B" w:rsidRDefault="00000000">
            <w:pPr>
              <w:widowControl w:val="0"/>
              <w:jc w:val="center"/>
              <w:rPr>
                <w:del w:id="4586" w:author="PCIRR S2 RNR" w:date="2025-05-09T18:16:00Z" w16du:dateUtc="2025-05-09T10:16:00Z"/>
              </w:rPr>
            </w:pPr>
            <w:del w:id="4587" w:author="PCIRR S2 RNR" w:date="2025-05-09T18:16:00Z" w16du:dateUtc="2025-05-09T10:16:00Z">
              <w:r>
                <w:delText>30%</w:delText>
              </w:r>
            </w:del>
          </w:p>
        </w:tc>
        <w:tc>
          <w:tcPr>
            <w:tcW w:w="585" w:type="dxa"/>
            <w:vMerge/>
            <w:tcBorders>
              <w:top w:val="single" w:sz="8" w:space="0" w:color="000000"/>
              <w:left w:val="nil"/>
              <w:right w:val="nil"/>
            </w:tcBorders>
            <w:shd w:val="clear" w:color="auto" w:fill="auto"/>
            <w:tcMar>
              <w:top w:w="11" w:type="dxa"/>
              <w:left w:w="11" w:type="dxa"/>
              <w:bottom w:w="11" w:type="dxa"/>
              <w:right w:w="11" w:type="dxa"/>
            </w:tcMar>
          </w:tcPr>
          <w:p w14:paraId="7B2A78A5" w14:textId="77777777" w:rsidR="00DE5F1B" w:rsidRDefault="00DE5F1B">
            <w:pPr>
              <w:widowControl w:val="0"/>
              <w:jc w:val="center"/>
              <w:rPr>
                <w:del w:id="4588" w:author="PCIRR S2 RNR" w:date="2025-05-09T18:16:00Z" w16du:dateUtc="2025-05-09T10:16:00Z"/>
              </w:rPr>
            </w:pPr>
          </w:p>
        </w:tc>
        <w:tc>
          <w:tcPr>
            <w:tcW w:w="1185" w:type="dxa"/>
            <w:tcBorders>
              <w:top w:val="nil"/>
              <w:left w:val="nil"/>
              <w:bottom w:val="single" w:sz="8" w:space="0" w:color="000000"/>
              <w:right w:val="nil"/>
            </w:tcBorders>
            <w:shd w:val="clear" w:color="auto" w:fill="auto"/>
            <w:tcMar>
              <w:top w:w="11" w:type="dxa"/>
              <w:left w:w="11" w:type="dxa"/>
              <w:bottom w:w="11" w:type="dxa"/>
              <w:right w:w="11" w:type="dxa"/>
            </w:tcMar>
            <w:vAlign w:val="bottom"/>
          </w:tcPr>
          <w:p w14:paraId="27634362" w14:textId="77777777" w:rsidR="00DE5F1B" w:rsidRDefault="00000000">
            <w:pPr>
              <w:jc w:val="center"/>
              <w:rPr>
                <w:del w:id="4589" w:author="PCIRR S2 RNR" w:date="2025-05-09T18:16:00Z" w16du:dateUtc="2025-05-09T10:16:00Z"/>
              </w:rPr>
            </w:pPr>
            <w:del w:id="4590" w:author="PCIRR S2 RNR" w:date="2025-05-09T18:16:00Z" w16du:dateUtc="2025-05-09T10:16:00Z">
              <w:r>
                <w:delText>361</w:delText>
              </w:r>
            </w:del>
          </w:p>
        </w:tc>
        <w:tc>
          <w:tcPr>
            <w:tcW w:w="1125" w:type="dxa"/>
            <w:tcBorders>
              <w:top w:val="nil"/>
              <w:left w:val="nil"/>
              <w:bottom w:val="single" w:sz="8" w:space="0" w:color="000000"/>
              <w:right w:val="nil"/>
            </w:tcBorders>
            <w:shd w:val="clear" w:color="auto" w:fill="auto"/>
            <w:tcMar>
              <w:top w:w="11" w:type="dxa"/>
              <w:left w:w="11" w:type="dxa"/>
              <w:bottom w:w="11" w:type="dxa"/>
              <w:right w:w="11" w:type="dxa"/>
            </w:tcMar>
            <w:vAlign w:val="bottom"/>
          </w:tcPr>
          <w:p w14:paraId="261CE0BE" w14:textId="77777777" w:rsidR="00DE5F1B" w:rsidRDefault="00000000">
            <w:pPr>
              <w:jc w:val="center"/>
              <w:rPr>
                <w:del w:id="4591" w:author="PCIRR S2 RNR" w:date="2025-05-09T18:16:00Z" w16du:dateUtc="2025-05-09T10:16:00Z"/>
              </w:rPr>
            </w:pPr>
            <w:del w:id="4592" w:author="PCIRR S2 RNR" w:date="2025-05-09T18:16:00Z" w16du:dateUtc="2025-05-09T10:16:00Z">
              <w:r>
                <w:delText>72%</w:delText>
              </w:r>
            </w:del>
          </w:p>
        </w:tc>
      </w:tr>
      <w:tr w:rsidR="00DE5F1B" w14:paraId="4518AD02" w14:textId="77777777">
        <w:trPr>
          <w:cantSplit/>
          <w:jc w:val="center"/>
          <w:del w:id="4593" w:author="PCIRR S2 RNR" w:date="2025-05-09T18:16:00Z" w16du:dateUtc="2025-05-09T10:16:00Z"/>
        </w:trPr>
        <w:tc>
          <w:tcPr>
            <w:tcW w:w="1020" w:type="dxa"/>
            <w:vMerge w:val="restart"/>
            <w:tcBorders>
              <w:left w:val="nil"/>
              <w:bottom w:val="single" w:sz="8" w:space="0" w:color="000000"/>
              <w:right w:val="nil"/>
            </w:tcBorders>
            <w:shd w:val="clear" w:color="auto" w:fill="auto"/>
            <w:tcMar>
              <w:top w:w="11" w:type="dxa"/>
              <w:left w:w="11" w:type="dxa"/>
              <w:bottom w:w="11" w:type="dxa"/>
              <w:right w:w="11" w:type="dxa"/>
            </w:tcMar>
          </w:tcPr>
          <w:p w14:paraId="769CDA28" w14:textId="77777777" w:rsidR="00DE5F1B" w:rsidRDefault="00000000">
            <w:pPr>
              <w:jc w:val="center"/>
              <w:rPr>
                <w:del w:id="4594" w:author="PCIRR S2 RNR" w:date="2025-05-09T18:16:00Z" w16du:dateUtc="2025-05-09T10:16:00Z"/>
              </w:rPr>
            </w:pPr>
            <w:del w:id="4595" w:author="PCIRR S2 RNR" w:date="2025-05-09T18:16:00Z" w16du:dateUtc="2025-05-09T10:16:00Z">
              <w:r>
                <w:delText>14</w:delText>
              </w:r>
            </w:del>
          </w:p>
          <w:p w14:paraId="7A6A269D" w14:textId="77777777" w:rsidR="00DE5F1B" w:rsidRDefault="00000000">
            <w:pPr>
              <w:jc w:val="center"/>
              <w:rPr>
                <w:del w:id="4596" w:author="PCIRR S2 RNR" w:date="2025-05-09T18:16:00Z" w16du:dateUtc="2025-05-09T10:16:00Z"/>
              </w:rPr>
            </w:pPr>
            <w:del w:id="4597" w:author="PCIRR S2 RNR" w:date="2025-05-09T18:16:00Z" w16du:dateUtc="2025-05-09T10:16:00Z">
              <w:r>
                <w:delText xml:space="preserve"> </w:delText>
              </w:r>
            </w:del>
          </w:p>
        </w:tc>
        <w:tc>
          <w:tcPr>
            <w:tcW w:w="4425" w:type="dxa"/>
            <w:tcBorders>
              <w:top w:val="single" w:sz="8" w:space="0" w:color="000000"/>
              <w:left w:val="nil"/>
              <w:bottom w:val="nil"/>
              <w:right w:val="nil"/>
            </w:tcBorders>
            <w:shd w:val="clear" w:color="auto" w:fill="auto"/>
            <w:tcMar>
              <w:top w:w="11" w:type="dxa"/>
              <w:left w:w="11" w:type="dxa"/>
              <w:bottom w:w="11" w:type="dxa"/>
              <w:right w:w="11" w:type="dxa"/>
            </w:tcMar>
          </w:tcPr>
          <w:p w14:paraId="55585F6D" w14:textId="77777777" w:rsidR="00DE5F1B" w:rsidRDefault="00000000">
            <w:pPr>
              <w:rPr>
                <w:del w:id="4598" w:author="PCIRR S2 RNR" w:date="2025-05-09T18:16:00Z" w16du:dateUtc="2025-05-09T10:16:00Z"/>
                <w:b/>
              </w:rPr>
            </w:pPr>
            <w:del w:id="4599" w:author="PCIRR S2 RNR" w:date="2025-05-09T18:16:00Z" w16du:dateUtc="2025-05-09T10:16:00Z">
              <w:r>
                <w:rPr>
                  <w:b/>
                </w:rPr>
                <w:delText>Imagine that you have just lost $30.</w:delText>
              </w:r>
            </w:del>
          </w:p>
          <w:p w14:paraId="3A51C552" w14:textId="77777777" w:rsidR="00DE5F1B" w:rsidRDefault="00000000">
            <w:pPr>
              <w:rPr>
                <w:del w:id="4600" w:author="PCIRR S2 RNR" w:date="2025-05-09T18:16:00Z" w16du:dateUtc="2025-05-09T10:16:00Z"/>
              </w:rPr>
            </w:pPr>
            <w:del w:id="4601" w:author="PCIRR S2 RNR" w:date="2025-05-09T18:16:00Z" w16du:dateUtc="2025-05-09T10:16:00Z">
              <w:r>
                <w:delText xml:space="preserve">A 50% chance to gain $9 and a 50% chance to lose $9.  </w:delText>
              </w:r>
            </w:del>
          </w:p>
        </w:tc>
        <w:tc>
          <w:tcPr>
            <w:tcW w:w="1320" w:type="dxa"/>
            <w:tcBorders>
              <w:top w:val="single" w:sz="8" w:space="0" w:color="000000"/>
              <w:left w:val="nil"/>
              <w:bottom w:val="nil"/>
              <w:right w:val="nil"/>
            </w:tcBorders>
            <w:shd w:val="clear" w:color="auto" w:fill="auto"/>
            <w:tcMar>
              <w:top w:w="11" w:type="dxa"/>
              <w:left w:w="11" w:type="dxa"/>
              <w:bottom w:w="11" w:type="dxa"/>
              <w:right w:w="11" w:type="dxa"/>
            </w:tcMar>
            <w:vAlign w:val="bottom"/>
          </w:tcPr>
          <w:p w14:paraId="6E0BA3C4" w14:textId="77777777" w:rsidR="00DE5F1B" w:rsidRDefault="00000000">
            <w:pPr>
              <w:jc w:val="center"/>
              <w:rPr>
                <w:del w:id="4602" w:author="PCIRR S2 RNR" w:date="2025-05-09T18:16:00Z" w16du:dateUtc="2025-05-09T10:16:00Z"/>
              </w:rPr>
            </w:pPr>
            <w:del w:id="4603" w:author="PCIRR S2 RNR" w:date="2025-05-09T18:16:00Z" w16du:dateUtc="2025-05-09T10:16:00Z">
              <w:r>
                <w:delText>40%</w:delText>
              </w:r>
            </w:del>
          </w:p>
        </w:tc>
        <w:tc>
          <w:tcPr>
            <w:tcW w:w="585" w:type="dxa"/>
            <w:vMerge w:val="restart"/>
            <w:tcBorders>
              <w:left w:val="nil"/>
              <w:bottom w:val="single" w:sz="8" w:space="0" w:color="000000"/>
              <w:right w:val="nil"/>
            </w:tcBorders>
            <w:shd w:val="clear" w:color="auto" w:fill="auto"/>
            <w:tcMar>
              <w:top w:w="11" w:type="dxa"/>
              <w:left w:w="11" w:type="dxa"/>
              <w:bottom w:w="11" w:type="dxa"/>
              <w:right w:w="11" w:type="dxa"/>
            </w:tcMar>
          </w:tcPr>
          <w:p w14:paraId="4F969342" w14:textId="77777777" w:rsidR="00DE5F1B" w:rsidRDefault="00000000">
            <w:pPr>
              <w:jc w:val="center"/>
              <w:rPr>
                <w:del w:id="4604" w:author="PCIRR S2 RNR" w:date="2025-05-09T18:16:00Z" w16du:dateUtc="2025-05-09T10:16:00Z"/>
              </w:rPr>
            </w:pPr>
            <w:del w:id="4605" w:author="PCIRR S2 RNR" w:date="2025-05-09T18:16:00Z" w16du:dateUtc="2025-05-09T10:16:00Z">
              <w:r>
                <w:delText>504</w:delText>
              </w:r>
            </w:del>
          </w:p>
        </w:tc>
        <w:tc>
          <w:tcPr>
            <w:tcW w:w="1185" w:type="dxa"/>
            <w:tcBorders>
              <w:top w:val="single" w:sz="8" w:space="0" w:color="000000"/>
              <w:left w:val="nil"/>
              <w:bottom w:val="nil"/>
              <w:right w:val="nil"/>
            </w:tcBorders>
            <w:shd w:val="clear" w:color="auto" w:fill="auto"/>
            <w:tcMar>
              <w:top w:w="11" w:type="dxa"/>
              <w:left w:w="11" w:type="dxa"/>
              <w:bottom w:w="11" w:type="dxa"/>
              <w:right w:w="11" w:type="dxa"/>
            </w:tcMar>
            <w:vAlign w:val="bottom"/>
          </w:tcPr>
          <w:p w14:paraId="5E9C2AF5" w14:textId="77777777" w:rsidR="00DE5F1B" w:rsidRDefault="00000000">
            <w:pPr>
              <w:jc w:val="center"/>
              <w:rPr>
                <w:del w:id="4606" w:author="PCIRR S2 RNR" w:date="2025-05-09T18:16:00Z" w16du:dateUtc="2025-05-09T10:16:00Z"/>
              </w:rPr>
            </w:pPr>
            <w:del w:id="4607" w:author="PCIRR S2 RNR" w:date="2025-05-09T18:16:00Z" w16du:dateUtc="2025-05-09T10:16:00Z">
              <w:r>
                <w:delText>85</w:delText>
              </w:r>
            </w:del>
          </w:p>
        </w:tc>
        <w:tc>
          <w:tcPr>
            <w:tcW w:w="1125" w:type="dxa"/>
            <w:tcBorders>
              <w:top w:val="single" w:sz="8" w:space="0" w:color="000000"/>
              <w:left w:val="nil"/>
              <w:bottom w:val="nil"/>
              <w:right w:val="nil"/>
            </w:tcBorders>
            <w:shd w:val="clear" w:color="auto" w:fill="auto"/>
            <w:tcMar>
              <w:top w:w="11" w:type="dxa"/>
              <w:left w:w="11" w:type="dxa"/>
              <w:bottom w:w="11" w:type="dxa"/>
              <w:right w:w="11" w:type="dxa"/>
            </w:tcMar>
            <w:vAlign w:val="bottom"/>
          </w:tcPr>
          <w:p w14:paraId="2828ECFF" w14:textId="77777777" w:rsidR="00DE5F1B" w:rsidRDefault="00000000">
            <w:pPr>
              <w:jc w:val="center"/>
              <w:rPr>
                <w:del w:id="4608" w:author="PCIRR S2 RNR" w:date="2025-05-09T18:16:00Z" w16du:dateUtc="2025-05-09T10:16:00Z"/>
              </w:rPr>
            </w:pPr>
            <w:del w:id="4609" w:author="PCIRR S2 RNR" w:date="2025-05-09T18:16:00Z" w16du:dateUtc="2025-05-09T10:16:00Z">
              <w:r>
                <w:delText>17%</w:delText>
              </w:r>
            </w:del>
          </w:p>
        </w:tc>
      </w:tr>
      <w:tr w:rsidR="00DE5F1B" w14:paraId="4D5AE5B6" w14:textId="77777777">
        <w:trPr>
          <w:cantSplit/>
          <w:jc w:val="center"/>
          <w:del w:id="4610" w:author="PCIRR S2 RNR" w:date="2025-05-09T18:16:00Z" w16du:dateUtc="2025-05-09T10:16:00Z"/>
        </w:trPr>
        <w:tc>
          <w:tcPr>
            <w:tcW w:w="1020" w:type="dxa"/>
            <w:vMerge/>
            <w:tcBorders>
              <w:left w:val="nil"/>
              <w:bottom w:val="single" w:sz="8" w:space="0" w:color="000000"/>
              <w:right w:val="nil"/>
            </w:tcBorders>
            <w:shd w:val="clear" w:color="auto" w:fill="auto"/>
            <w:tcMar>
              <w:top w:w="11" w:type="dxa"/>
              <w:left w:w="11" w:type="dxa"/>
              <w:bottom w:w="11" w:type="dxa"/>
              <w:right w:w="11" w:type="dxa"/>
            </w:tcMar>
          </w:tcPr>
          <w:p w14:paraId="5EB1EC4F" w14:textId="77777777" w:rsidR="00DE5F1B" w:rsidRDefault="00DE5F1B">
            <w:pPr>
              <w:widowControl w:val="0"/>
              <w:jc w:val="center"/>
              <w:rPr>
                <w:del w:id="4611" w:author="PCIRR S2 RNR" w:date="2025-05-09T18:16:00Z" w16du:dateUtc="2025-05-09T10:16:00Z"/>
              </w:rPr>
            </w:pPr>
          </w:p>
        </w:tc>
        <w:tc>
          <w:tcPr>
            <w:tcW w:w="4425" w:type="dxa"/>
            <w:tcBorders>
              <w:top w:val="nil"/>
              <w:left w:val="nil"/>
              <w:bottom w:val="single" w:sz="8" w:space="0" w:color="000000"/>
              <w:right w:val="nil"/>
            </w:tcBorders>
            <w:shd w:val="clear" w:color="auto" w:fill="auto"/>
            <w:tcMar>
              <w:top w:w="11" w:type="dxa"/>
              <w:left w:w="11" w:type="dxa"/>
              <w:bottom w:w="11" w:type="dxa"/>
              <w:right w:w="11" w:type="dxa"/>
            </w:tcMar>
          </w:tcPr>
          <w:p w14:paraId="6AC37095" w14:textId="77777777" w:rsidR="00DE5F1B" w:rsidRDefault="00000000">
            <w:pPr>
              <w:rPr>
                <w:del w:id="4612" w:author="PCIRR S2 RNR" w:date="2025-05-09T18:16:00Z" w16du:dateUtc="2025-05-09T10:16:00Z"/>
              </w:rPr>
            </w:pPr>
            <w:del w:id="4613" w:author="PCIRR S2 RNR" w:date="2025-05-09T18:16:00Z" w16du:dateUtc="2025-05-09T10:16:00Z">
              <w:r>
                <w:delText xml:space="preserve">No further gain or loss.  </w:delText>
              </w:r>
            </w:del>
          </w:p>
        </w:tc>
        <w:tc>
          <w:tcPr>
            <w:tcW w:w="1320" w:type="dxa"/>
            <w:tcBorders>
              <w:top w:val="nil"/>
              <w:left w:val="nil"/>
              <w:bottom w:val="single" w:sz="8" w:space="0" w:color="000000"/>
              <w:right w:val="nil"/>
            </w:tcBorders>
            <w:shd w:val="clear" w:color="auto" w:fill="auto"/>
            <w:tcMar>
              <w:top w:w="11" w:type="dxa"/>
              <w:left w:w="11" w:type="dxa"/>
              <w:bottom w:w="11" w:type="dxa"/>
              <w:right w:w="11" w:type="dxa"/>
            </w:tcMar>
            <w:vAlign w:val="bottom"/>
          </w:tcPr>
          <w:p w14:paraId="66C2F4D2" w14:textId="77777777" w:rsidR="00DE5F1B" w:rsidRDefault="00000000">
            <w:pPr>
              <w:widowControl w:val="0"/>
              <w:jc w:val="center"/>
              <w:rPr>
                <w:del w:id="4614" w:author="PCIRR S2 RNR" w:date="2025-05-09T18:16:00Z" w16du:dateUtc="2025-05-09T10:16:00Z"/>
              </w:rPr>
            </w:pPr>
            <w:del w:id="4615" w:author="PCIRR S2 RNR" w:date="2025-05-09T18:16:00Z" w16du:dateUtc="2025-05-09T10:16:00Z">
              <w:r>
                <w:delText>60%</w:delText>
              </w:r>
            </w:del>
          </w:p>
        </w:tc>
        <w:tc>
          <w:tcPr>
            <w:tcW w:w="585" w:type="dxa"/>
            <w:vMerge/>
            <w:tcBorders>
              <w:top w:val="single" w:sz="8" w:space="0" w:color="000000"/>
              <w:left w:val="nil"/>
              <w:bottom w:val="single" w:sz="8" w:space="0" w:color="000000"/>
              <w:right w:val="nil"/>
            </w:tcBorders>
            <w:shd w:val="clear" w:color="auto" w:fill="auto"/>
            <w:tcMar>
              <w:top w:w="11" w:type="dxa"/>
              <w:left w:w="11" w:type="dxa"/>
              <w:bottom w:w="11" w:type="dxa"/>
              <w:right w:w="11" w:type="dxa"/>
            </w:tcMar>
          </w:tcPr>
          <w:p w14:paraId="6036FD52" w14:textId="77777777" w:rsidR="00DE5F1B" w:rsidRDefault="00DE5F1B">
            <w:pPr>
              <w:widowControl w:val="0"/>
              <w:jc w:val="center"/>
              <w:rPr>
                <w:del w:id="4616" w:author="PCIRR S2 RNR" w:date="2025-05-09T18:16:00Z" w16du:dateUtc="2025-05-09T10:16:00Z"/>
              </w:rPr>
            </w:pPr>
          </w:p>
        </w:tc>
        <w:tc>
          <w:tcPr>
            <w:tcW w:w="1185" w:type="dxa"/>
            <w:tcBorders>
              <w:top w:val="nil"/>
              <w:left w:val="nil"/>
              <w:bottom w:val="single" w:sz="8" w:space="0" w:color="000000"/>
              <w:right w:val="nil"/>
            </w:tcBorders>
            <w:shd w:val="clear" w:color="auto" w:fill="auto"/>
            <w:tcMar>
              <w:top w:w="11" w:type="dxa"/>
              <w:left w:w="11" w:type="dxa"/>
              <w:bottom w:w="11" w:type="dxa"/>
              <w:right w:w="11" w:type="dxa"/>
            </w:tcMar>
            <w:vAlign w:val="bottom"/>
          </w:tcPr>
          <w:p w14:paraId="38A1153F" w14:textId="77777777" w:rsidR="00DE5F1B" w:rsidRDefault="00000000">
            <w:pPr>
              <w:jc w:val="center"/>
              <w:rPr>
                <w:del w:id="4617" w:author="PCIRR S2 RNR" w:date="2025-05-09T18:16:00Z" w16du:dateUtc="2025-05-09T10:16:00Z"/>
              </w:rPr>
            </w:pPr>
            <w:del w:id="4618" w:author="PCIRR S2 RNR" w:date="2025-05-09T18:16:00Z" w16du:dateUtc="2025-05-09T10:16:00Z">
              <w:r>
                <w:delText>419</w:delText>
              </w:r>
            </w:del>
          </w:p>
        </w:tc>
        <w:tc>
          <w:tcPr>
            <w:tcW w:w="1125" w:type="dxa"/>
            <w:tcBorders>
              <w:top w:val="nil"/>
              <w:left w:val="nil"/>
              <w:bottom w:val="single" w:sz="8" w:space="0" w:color="000000"/>
              <w:right w:val="nil"/>
            </w:tcBorders>
            <w:shd w:val="clear" w:color="auto" w:fill="auto"/>
            <w:tcMar>
              <w:top w:w="11" w:type="dxa"/>
              <w:left w:w="11" w:type="dxa"/>
              <w:bottom w:w="11" w:type="dxa"/>
              <w:right w:w="11" w:type="dxa"/>
            </w:tcMar>
            <w:vAlign w:val="bottom"/>
          </w:tcPr>
          <w:p w14:paraId="16B8DF4A" w14:textId="77777777" w:rsidR="00DE5F1B" w:rsidRDefault="00000000">
            <w:pPr>
              <w:jc w:val="center"/>
              <w:rPr>
                <w:del w:id="4619" w:author="PCIRR S2 RNR" w:date="2025-05-09T18:16:00Z" w16du:dateUtc="2025-05-09T10:16:00Z"/>
              </w:rPr>
            </w:pPr>
            <w:del w:id="4620" w:author="PCIRR S2 RNR" w:date="2025-05-09T18:16:00Z" w16du:dateUtc="2025-05-09T10:16:00Z">
              <w:r>
                <w:delText>83%</w:delText>
              </w:r>
            </w:del>
          </w:p>
        </w:tc>
      </w:tr>
      <w:tr w:rsidR="00DE5F1B" w14:paraId="28574794" w14:textId="77777777">
        <w:trPr>
          <w:cantSplit/>
          <w:jc w:val="center"/>
          <w:del w:id="4621" w:author="PCIRR S2 RNR" w:date="2025-05-09T18:16:00Z" w16du:dateUtc="2025-05-09T10:16:00Z"/>
        </w:trPr>
        <w:tc>
          <w:tcPr>
            <w:tcW w:w="1020" w:type="dxa"/>
            <w:vMerge w:val="restart"/>
            <w:tcBorders>
              <w:left w:val="nil"/>
              <w:bottom w:val="single" w:sz="8" w:space="0" w:color="000000"/>
              <w:right w:val="nil"/>
            </w:tcBorders>
            <w:shd w:val="clear" w:color="auto" w:fill="auto"/>
            <w:tcMar>
              <w:top w:w="11" w:type="dxa"/>
              <w:left w:w="11" w:type="dxa"/>
              <w:bottom w:w="11" w:type="dxa"/>
              <w:right w:w="11" w:type="dxa"/>
            </w:tcMar>
          </w:tcPr>
          <w:p w14:paraId="332B4A10" w14:textId="77777777" w:rsidR="00DE5F1B" w:rsidRDefault="00000000">
            <w:pPr>
              <w:jc w:val="center"/>
              <w:rPr>
                <w:del w:id="4622" w:author="PCIRR S2 RNR" w:date="2025-05-09T18:16:00Z" w16du:dateUtc="2025-05-09T10:16:00Z"/>
              </w:rPr>
            </w:pPr>
            <w:del w:id="4623" w:author="PCIRR S2 RNR" w:date="2025-05-09T18:16:00Z" w16du:dateUtc="2025-05-09T10:16:00Z">
              <w:r>
                <w:delText>15</w:delText>
              </w:r>
            </w:del>
          </w:p>
        </w:tc>
        <w:tc>
          <w:tcPr>
            <w:tcW w:w="4425" w:type="dxa"/>
            <w:tcBorders>
              <w:top w:val="single" w:sz="8" w:space="0" w:color="000000"/>
              <w:left w:val="nil"/>
              <w:bottom w:val="nil"/>
              <w:right w:val="nil"/>
            </w:tcBorders>
            <w:shd w:val="clear" w:color="auto" w:fill="auto"/>
            <w:tcMar>
              <w:top w:w="11" w:type="dxa"/>
              <w:left w:w="11" w:type="dxa"/>
              <w:bottom w:w="11" w:type="dxa"/>
              <w:right w:w="11" w:type="dxa"/>
            </w:tcMar>
          </w:tcPr>
          <w:p w14:paraId="1EC52493" w14:textId="77777777" w:rsidR="00DE5F1B" w:rsidRDefault="00000000">
            <w:pPr>
              <w:rPr>
                <w:del w:id="4624" w:author="PCIRR S2 RNR" w:date="2025-05-09T18:16:00Z" w16du:dateUtc="2025-05-09T10:16:00Z"/>
                <w:b/>
              </w:rPr>
            </w:pPr>
            <w:del w:id="4625" w:author="PCIRR S2 RNR" w:date="2025-05-09T18:16:00Z" w16du:dateUtc="2025-05-09T10:16:00Z">
              <w:r>
                <w:rPr>
                  <w:b/>
                </w:rPr>
                <w:delText>Imagine that you have just lost $30.</w:delText>
              </w:r>
            </w:del>
          </w:p>
          <w:p w14:paraId="0C18F04D" w14:textId="77777777" w:rsidR="00DE5F1B" w:rsidRDefault="00000000">
            <w:pPr>
              <w:rPr>
                <w:del w:id="4626" w:author="PCIRR S2 RNR" w:date="2025-05-09T18:16:00Z" w16du:dateUtc="2025-05-09T10:16:00Z"/>
              </w:rPr>
            </w:pPr>
            <w:del w:id="4627" w:author="PCIRR S2 RNR" w:date="2025-05-09T18:16:00Z" w16du:dateUtc="2025-05-09T10:16:00Z">
              <w:r>
                <w:delText xml:space="preserve">A 33% chance to gain $30 and a 67% chance to gain nothing.   </w:delText>
              </w:r>
            </w:del>
          </w:p>
        </w:tc>
        <w:tc>
          <w:tcPr>
            <w:tcW w:w="1320" w:type="dxa"/>
            <w:tcBorders>
              <w:top w:val="single" w:sz="8" w:space="0" w:color="000000"/>
              <w:left w:val="nil"/>
              <w:bottom w:val="nil"/>
              <w:right w:val="nil"/>
            </w:tcBorders>
            <w:shd w:val="clear" w:color="auto" w:fill="auto"/>
            <w:tcMar>
              <w:top w:w="11" w:type="dxa"/>
              <w:left w:w="11" w:type="dxa"/>
              <w:bottom w:w="11" w:type="dxa"/>
              <w:right w:w="11" w:type="dxa"/>
            </w:tcMar>
            <w:vAlign w:val="bottom"/>
          </w:tcPr>
          <w:p w14:paraId="33C765BB" w14:textId="77777777" w:rsidR="00DE5F1B" w:rsidRDefault="00000000">
            <w:pPr>
              <w:jc w:val="center"/>
              <w:rPr>
                <w:del w:id="4628" w:author="PCIRR S2 RNR" w:date="2025-05-09T18:16:00Z" w16du:dateUtc="2025-05-09T10:16:00Z"/>
              </w:rPr>
            </w:pPr>
            <w:del w:id="4629" w:author="PCIRR S2 RNR" w:date="2025-05-09T18:16:00Z" w16du:dateUtc="2025-05-09T10:16:00Z">
              <w:r>
                <w:delText>60%</w:delText>
              </w:r>
            </w:del>
          </w:p>
        </w:tc>
        <w:tc>
          <w:tcPr>
            <w:tcW w:w="585" w:type="dxa"/>
            <w:vMerge w:val="restart"/>
            <w:tcBorders>
              <w:top w:val="single" w:sz="8" w:space="0" w:color="000000"/>
              <w:left w:val="nil"/>
              <w:bottom w:val="single" w:sz="8" w:space="0" w:color="000000"/>
              <w:right w:val="nil"/>
            </w:tcBorders>
            <w:shd w:val="clear" w:color="auto" w:fill="auto"/>
            <w:tcMar>
              <w:top w:w="11" w:type="dxa"/>
              <w:left w:w="11" w:type="dxa"/>
              <w:bottom w:w="11" w:type="dxa"/>
              <w:right w:w="11" w:type="dxa"/>
            </w:tcMar>
          </w:tcPr>
          <w:p w14:paraId="039693C6" w14:textId="77777777" w:rsidR="00DE5F1B" w:rsidRDefault="00000000">
            <w:pPr>
              <w:jc w:val="center"/>
              <w:rPr>
                <w:del w:id="4630" w:author="PCIRR S2 RNR" w:date="2025-05-09T18:16:00Z" w16du:dateUtc="2025-05-09T10:16:00Z"/>
              </w:rPr>
            </w:pPr>
            <w:del w:id="4631" w:author="PCIRR S2 RNR" w:date="2025-05-09T18:16:00Z" w16du:dateUtc="2025-05-09T10:16:00Z">
              <w:r>
                <w:delText>504</w:delText>
              </w:r>
            </w:del>
          </w:p>
        </w:tc>
        <w:tc>
          <w:tcPr>
            <w:tcW w:w="1185" w:type="dxa"/>
            <w:tcBorders>
              <w:top w:val="single" w:sz="8" w:space="0" w:color="000000"/>
              <w:left w:val="nil"/>
              <w:bottom w:val="nil"/>
              <w:right w:val="nil"/>
            </w:tcBorders>
            <w:shd w:val="clear" w:color="auto" w:fill="auto"/>
            <w:tcMar>
              <w:top w:w="11" w:type="dxa"/>
              <w:left w:w="11" w:type="dxa"/>
              <w:bottom w:w="11" w:type="dxa"/>
              <w:right w:w="11" w:type="dxa"/>
            </w:tcMar>
            <w:vAlign w:val="bottom"/>
          </w:tcPr>
          <w:p w14:paraId="42AFC86E" w14:textId="77777777" w:rsidR="00DE5F1B" w:rsidRDefault="00000000">
            <w:pPr>
              <w:jc w:val="center"/>
              <w:rPr>
                <w:del w:id="4632" w:author="PCIRR S2 RNR" w:date="2025-05-09T18:16:00Z" w16du:dateUtc="2025-05-09T10:16:00Z"/>
              </w:rPr>
            </w:pPr>
            <w:del w:id="4633" w:author="PCIRR S2 RNR" w:date="2025-05-09T18:16:00Z" w16du:dateUtc="2025-05-09T10:16:00Z">
              <w:r>
                <w:delText>119</w:delText>
              </w:r>
            </w:del>
          </w:p>
        </w:tc>
        <w:tc>
          <w:tcPr>
            <w:tcW w:w="1125" w:type="dxa"/>
            <w:tcBorders>
              <w:top w:val="single" w:sz="8" w:space="0" w:color="000000"/>
              <w:left w:val="nil"/>
              <w:bottom w:val="nil"/>
              <w:right w:val="nil"/>
            </w:tcBorders>
            <w:shd w:val="clear" w:color="auto" w:fill="auto"/>
            <w:tcMar>
              <w:top w:w="11" w:type="dxa"/>
              <w:left w:w="11" w:type="dxa"/>
              <w:bottom w:w="11" w:type="dxa"/>
              <w:right w:w="11" w:type="dxa"/>
            </w:tcMar>
            <w:vAlign w:val="bottom"/>
          </w:tcPr>
          <w:p w14:paraId="6CA8F1F5" w14:textId="77777777" w:rsidR="00DE5F1B" w:rsidRDefault="00000000">
            <w:pPr>
              <w:jc w:val="center"/>
              <w:rPr>
                <w:del w:id="4634" w:author="PCIRR S2 RNR" w:date="2025-05-09T18:16:00Z" w16du:dateUtc="2025-05-09T10:16:00Z"/>
              </w:rPr>
            </w:pPr>
            <w:del w:id="4635" w:author="PCIRR S2 RNR" w:date="2025-05-09T18:16:00Z" w16du:dateUtc="2025-05-09T10:16:00Z">
              <w:r>
                <w:delText>24%</w:delText>
              </w:r>
            </w:del>
          </w:p>
        </w:tc>
      </w:tr>
      <w:tr w:rsidR="00DE5F1B" w14:paraId="6069662A" w14:textId="77777777">
        <w:trPr>
          <w:cantSplit/>
          <w:jc w:val="center"/>
          <w:del w:id="4636" w:author="PCIRR S2 RNR" w:date="2025-05-09T18:16:00Z" w16du:dateUtc="2025-05-09T10:16:00Z"/>
        </w:trPr>
        <w:tc>
          <w:tcPr>
            <w:tcW w:w="1020" w:type="dxa"/>
            <w:vMerge/>
            <w:tcBorders>
              <w:left w:val="nil"/>
              <w:right w:val="nil"/>
            </w:tcBorders>
            <w:shd w:val="clear" w:color="auto" w:fill="auto"/>
            <w:tcMar>
              <w:top w:w="11" w:type="dxa"/>
              <w:left w:w="11" w:type="dxa"/>
              <w:bottom w:w="11" w:type="dxa"/>
              <w:right w:w="11" w:type="dxa"/>
            </w:tcMar>
          </w:tcPr>
          <w:p w14:paraId="3761D11B" w14:textId="77777777" w:rsidR="00DE5F1B" w:rsidRDefault="00DE5F1B">
            <w:pPr>
              <w:widowControl w:val="0"/>
              <w:jc w:val="center"/>
              <w:rPr>
                <w:del w:id="4637" w:author="PCIRR S2 RNR" w:date="2025-05-09T18:16:00Z" w16du:dateUtc="2025-05-09T10:16:00Z"/>
              </w:rPr>
            </w:pPr>
          </w:p>
        </w:tc>
        <w:tc>
          <w:tcPr>
            <w:tcW w:w="4425" w:type="dxa"/>
            <w:tcBorders>
              <w:top w:val="nil"/>
              <w:left w:val="nil"/>
              <w:right w:val="nil"/>
            </w:tcBorders>
            <w:shd w:val="clear" w:color="auto" w:fill="auto"/>
            <w:tcMar>
              <w:top w:w="11" w:type="dxa"/>
              <w:left w:w="11" w:type="dxa"/>
              <w:bottom w:w="11" w:type="dxa"/>
              <w:right w:w="11" w:type="dxa"/>
            </w:tcMar>
          </w:tcPr>
          <w:p w14:paraId="3E9FD891" w14:textId="77777777" w:rsidR="00DE5F1B" w:rsidRDefault="00000000">
            <w:pPr>
              <w:rPr>
                <w:del w:id="4638" w:author="PCIRR S2 RNR" w:date="2025-05-09T18:16:00Z" w16du:dateUtc="2025-05-09T10:16:00Z"/>
              </w:rPr>
            </w:pPr>
            <w:del w:id="4639" w:author="PCIRR S2 RNR" w:date="2025-05-09T18:16:00Z" w16du:dateUtc="2025-05-09T10:16:00Z">
              <w:r>
                <w:delText xml:space="preserve">A sure $10.  </w:delText>
              </w:r>
            </w:del>
          </w:p>
        </w:tc>
        <w:tc>
          <w:tcPr>
            <w:tcW w:w="1320" w:type="dxa"/>
            <w:tcBorders>
              <w:top w:val="nil"/>
              <w:left w:val="nil"/>
              <w:right w:val="nil"/>
            </w:tcBorders>
            <w:shd w:val="clear" w:color="auto" w:fill="auto"/>
            <w:tcMar>
              <w:top w:w="11" w:type="dxa"/>
              <w:left w:w="11" w:type="dxa"/>
              <w:bottom w:w="11" w:type="dxa"/>
              <w:right w:w="11" w:type="dxa"/>
            </w:tcMar>
            <w:vAlign w:val="bottom"/>
          </w:tcPr>
          <w:p w14:paraId="154411C3" w14:textId="77777777" w:rsidR="00DE5F1B" w:rsidRDefault="00000000">
            <w:pPr>
              <w:widowControl w:val="0"/>
              <w:jc w:val="center"/>
              <w:rPr>
                <w:del w:id="4640" w:author="PCIRR S2 RNR" w:date="2025-05-09T18:16:00Z" w16du:dateUtc="2025-05-09T10:16:00Z"/>
              </w:rPr>
            </w:pPr>
            <w:del w:id="4641" w:author="PCIRR S2 RNR" w:date="2025-05-09T18:16:00Z" w16du:dateUtc="2025-05-09T10:16:00Z">
              <w:r>
                <w:delText>40%</w:delText>
              </w:r>
            </w:del>
          </w:p>
        </w:tc>
        <w:tc>
          <w:tcPr>
            <w:tcW w:w="585" w:type="dxa"/>
            <w:vMerge/>
            <w:tcBorders>
              <w:top w:val="single" w:sz="8" w:space="0" w:color="000000"/>
              <w:left w:val="nil"/>
              <w:right w:val="nil"/>
            </w:tcBorders>
            <w:shd w:val="clear" w:color="auto" w:fill="auto"/>
            <w:tcMar>
              <w:top w:w="11" w:type="dxa"/>
              <w:left w:w="11" w:type="dxa"/>
              <w:bottom w:w="11" w:type="dxa"/>
              <w:right w:w="11" w:type="dxa"/>
            </w:tcMar>
          </w:tcPr>
          <w:p w14:paraId="6F6A2C92" w14:textId="77777777" w:rsidR="00DE5F1B" w:rsidRDefault="00DE5F1B">
            <w:pPr>
              <w:widowControl w:val="0"/>
              <w:jc w:val="center"/>
              <w:rPr>
                <w:del w:id="4642" w:author="PCIRR S2 RNR" w:date="2025-05-09T18:16:00Z" w16du:dateUtc="2025-05-09T10:16:00Z"/>
              </w:rPr>
            </w:pPr>
          </w:p>
        </w:tc>
        <w:tc>
          <w:tcPr>
            <w:tcW w:w="1185" w:type="dxa"/>
            <w:tcBorders>
              <w:top w:val="nil"/>
              <w:left w:val="nil"/>
              <w:right w:val="nil"/>
            </w:tcBorders>
            <w:shd w:val="clear" w:color="auto" w:fill="auto"/>
            <w:tcMar>
              <w:top w:w="11" w:type="dxa"/>
              <w:left w:w="11" w:type="dxa"/>
              <w:bottom w:w="11" w:type="dxa"/>
              <w:right w:w="11" w:type="dxa"/>
            </w:tcMar>
            <w:vAlign w:val="bottom"/>
          </w:tcPr>
          <w:p w14:paraId="573CC8DC" w14:textId="77777777" w:rsidR="00DE5F1B" w:rsidRDefault="00000000">
            <w:pPr>
              <w:jc w:val="center"/>
              <w:rPr>
                <w:del w:id="4643" w:author="PCIRR S2 RNR" w:date="2025-05-09T18:16:00Z" w16du:dateUtc="2025-05-09T10:16:00Z"/>
              </w:rPr>
            </w:pPr>
            <w:del w:id="4644" w:author="PCIRR S2 RNR" w:date="2025-05-09T18:16:00Z" w16du:dateUtc="2025-05-09T10:16:00Z">
              <w:r>
                <w:delText>385</w:delText>
              </w:r>
            </w:del>
          </w:p>
        </w:tc>
        <w:tc>
          <w:tcPr>
            <w:tcW w:w="1125" w:type="dxa"/>
            <w:tcBorders>
              <w:top w:val="nil"/>
              <w:left w:val="nil"/>
              <w:right w:val="nil"/>
            </w:tcBorders>
            <w:shd w:val="clear" w:color="auto" w:fill="auto"/>
            <w:tcMar>
              <w:top w:w="11" w:type="dxa"/>
              <w:left w:w="11" w:type="dxa"/>
              <w:bottom w:w="11" w:type="dxa"/>
              <w:right w:w="11" w:type="dxa"/>
            </w:tcMar>
            <w:vAlign w:val="bottom"/>
          </w:tcPr>
          <w:p w14:paraId="51F28872" w14:textId="77777777" w:rsidR="00DE5F1B" w:rsidRDefault="00000000">
            <w:pPr>
              <w:jc w:val="center"/>
              <w:rPr>
                <w:del w:id="4645" w:author="PCIRR S2 RNR" w:date="2025-05-09T18:16:00Z" w16du:dateUtc="2025-05-09T10:16:00Z"/>
              </w:rPr>
            </w:pPr>
            <w:del w:id="4646" w:author="PCIRR S2 RNR" w:date="2025-05-09T18:16:00Z" w16du:dateUtc="2025-05-09T10:16:00Z">
              <w:r>
                <w:delText>76%</w:delText>
              </w:r>
            </w:del>
          </w:p>
        </w:tc>
      </w:tr>
      <w:tr w:rsidR="00DE5F1B" w14:paraId="5869645E" w14:textId="77777777">
        <w:trPr>
          <w:cantSplit/>
          <w:jc w:val="center"/>
          <w:del w:id="4647" w:author="PCIRR S2 RNR" w:date="2025-05-09T18:16:00Z" w16du:dateUtc="2025-05-09T10:16:00Z"/>
        </w:trPr>
        <w:tc>
          <w:tcPr>
            <w:tcW w:w="1020" w:type="dxa"/>
            <w:vMerge w:val="restart"/>
            <w:tcBorders>
              <w:left w:val="nil"/>
              <w:bottom w:val="single" w:sz="8" w:space="0" w:color="000000"/>
              <w:right w:val="nil"/>
            </w:tcBorders>
            <w:shd w:val="clear" w:color="auto" w:fill="auto"/>
            <w:tcMar>
              <w:top w:w="11" w:type="dxa"/>
              <w:left w:w="11" w:type="dxa"/>
              <w:bottom w:w="11" w:type="dxa"/>
              <w:right w:w="11" w:type="dxa"/>
            </w:tcMar>
          </w:tcPr>
          <w:p w14:paraId="4681308D" w14:textId="77777777" w:rsidR="00DE5F1B" w:rsidRDefault="00000000">
            <w:pPr>
              <w:jc w:val="center"/>
              <w:rPr>
                <w:del w:id="4648" w:author="PCIRR S2 RNR" w:date="2025-05-09T18:16:00Z" w16du:dateUtc="2025-05-09T10:16:00Z"/>
              </w:rPr>
            </w:pPr>
            <m:oMathPara>
              <m:oMath>
                <m:sSup>
                  <m:sSupPr>
                    <m:ctrlPr>
                      <w:del w:id="4649" w:author="PCIRR S2 RNR" w:date="2025-05-09T18:16:00Z" w16du:dateUtc="2025-05-09T10:16:00Z">
                        <w:rPr>
                          <w:rFonts w:ascii="Cambria Math" w:hAnsi="Cambria Math"/>
                        </w:rPr>
                      </w:del>
                    </m:ctrlPr>
                  </m:sSupPr>
                  <m:e>
                    <m:r>
                      <w:del w:id="4650" w:author="PCIRR S2 RNR" w:date="2025-05-09T18:16:00Z" w16du:dateUtc="2025-05-09T10:16:00Z">
                        <w:rPr>
                          <w:rFonts w:ascii="Cambria Math" w:hAnsi="Cambria Math"/>
                        </w:rPr>
                        <m:t>16</m:t>
                      </w:del>
                    </m:r>
                  </m:e>
                  <m:sup>
                    <m:r>
                      <w:del w:id="4651" w:author="PCIRR S2 RNR" w:date="2025-05-09T18:16:00Z" w16du:dateUtc="2025-05-09T10:16:00Z">
                        <w:rPr>
                          <w:rFonts w:ascii="Cambria Math" w:hAnsi="Cambria Math"/>
                        </w:rPr>
                        <m:t>a</m:t>
                      </w:del>
                    </m:r>
                  </m:sup>
                </m:sSup>
              </m:oMath>
            </m:oMathPara>
          </w:p>
          <w:p w14:paraId="65305C26" w14:textId="77777777" w:rsidR="00DE5F1B" w:rsidRDefault="00DE5F1B">
            <w:pPr>
              <w:jc w:val="center"/>
              <w:rPr>
                <w:del w:id="4652" w:author="PCIRR S2 RNR" w:date="2025-05-09T18:16:00Z" w16du:dateUtc="2025-05-09T10:16:00Z"/>
              </w:rPr>
            </w:pPr>
          </w:p>
        </w:tc>
        <w:tc>
          <w:tcPr>
            <w:tcW w:w="4425" w:type="dxa"/>
            <w:tcBorders>
              <w:left w:val="nil"/>
              <w:bottom w:val="nil"/>
              <w:right w:val="nil"/>
            </w:tcBorders>
            <w:shd w:val="clear" w:color="auto" w:fill="auto"/>
            <w:tcMar>
              <w:top w:w="11" w:type="dxa"/>
              <w:left w:w="11" w:type="dxa"/>
              <w:bottom w:w="11" w:type="dxa"/>
              <w:right w:w="11" w:type="dxa"/>
            </w:tcMar>
          </w:tcPr>
          <w:p w14:paraId="0B4C1039" w14:textId="77777777" w:rsidR="00DE5F1B" w:rsidRDefault="00000000">
            <w:pPr>
              <w:rPr>
                <w:del w:id="4653" w:author="PCIRR S2 RNR" w:date="2025-05-09T18:16:00Z" w16du:dateUtc="2025-05-09T10:16:00Z"/>
                <w:b/>
              </w:rPr>
            </w:pPr>
            <w:del w:id="4654" w:author="PCIRR S2 RNR" w:date="2025-05-09T18:16:00Z" w16du:dateUtc="2025-05-09T10:16:00Z">
              <w:r>
                <w:rPr>
                  <w:b/>
                </w:rPr>
                <w:delText>A single coin flip, heads you win $200, tail you lose $100. Would you take the bet?</w:delText>
              </w:r>
            </w:del>
          </w:p>
          <w:p w14:paraId="00171C33" w14:textId="77777777" w:rsidR="00DE5F1B" w:rsidRDefault="00000000">
            <w:pPr>
              <w:rPr>
                <w:del w:id="4655" w:author="PCIRR S2 RNR" w:date="2025-05-09T18:16:00Z" w16du:dateUtc="2025-05-09T10:16:00Z"/>
              </w:rPr>
            </w:pPr>
            <w:del w:id="4656" w:author="PCIRR S2 RNR" w:date="2025-05-09T18:16:00Z" w16du:dateUtc="2025-05-09T10:16:00Z">
              <w:r>
                <w:delText xml:space="preserve">Take the bet. </w:delText>
              </w:r>
            </w:del>
          </w:p>
        </w:tc>
        <w:tc>
          <w:tcPr>
            <w:tcW w:w="1320" w:type="dxa"/>
            <w:tcBorders>
              <w:left w:val="nil"/>
              <w:bottom w:val="nil"/>
              <w:right w:val="nil"/>
            </w:tcBorders>
            <w:shd w:val="clear" w:color="auto" w:fill="auto"/>
            <w:tcMar>
              <w:top w:w="11" w:type="dxa"/>
              <w:left w:w="11" w:type="dxa"/>
              <w:bottom w:w="11" w:type="dxa"/>
              <w:right w:w="11" w:type="dxa"/>
            </w:tcMar>
          </w:tcPr>
          <w:p w14:paraId="11A17A91" w14:textId="77777777" w:rsidR="00DE5F1B" w:rsidRDefault="00000000">
            <w:pPr>
              <w:jc w:val="center"/>
              <w:rPr>
                <w:del w:id="4657" w:author="PCIRR S2 RNR" w:date="2025-05-09T18:16:00Z" w16du:dateUtc="2025-05-09T10:16:00Z"/>
              </w:rPr>
            </w:pPr>
            <w:del w:id="4658" w:author="PCIRR S2 RNR" w:date="2025-05-09T18:16:00Z" w16du:dateUtc="2025-05-09T10:16:00Z">
              <w:r>
                <w:delText>/</w:delText>
              </w:r>
            </w:del>
          </w:p>
        </w:tc>
        <w:tc>
          <w:tcPr>
            <w:tcW w:w="585" w:type="dxa"/>
            <w:vMerge w:val="restart"/>
            <w:tcBorders>
              <w:left w:val="nil"/>
              <w:bottom w:val="single" w:sz="8" w:space="0" w:color="000000"/>
              <w:right w:val="nil"/>
            </w:tcBorders>
            <w:shd w:val="clear" w:color="auto" w:fill="auto"/>
            <w:tcMar>
              <w:top w:w="11" w:type="dxa"/>
              <w:left w:w="11" w:type="dxa"/>
              <w:bottom w:w="11" w:type="dxa"/>
              <w:right w:w="11" w:type="dxa"/>
            </w:tcMar>
          </w:tcPr>
          <w:p w14:paraId="7AE7BC54" w14:textId="77777777" w:rsidR="00DE5F1B" w:rsidRDefault="00000000">
            <w:pPr>
              <w:jc w:val="center"/>
              <w:rPr>
                <w:del w:id="4659" w:author="PCIRR S2 RNR" w:date="2025-05-09T18:16:00Z" w16du:dateUtc="2025-05-09T10:16:00Z"/>
              </w:rPr>
            </w:pPr>
            <w:del w:id="4660" w:author="PCIRR S2 RNR" w:date="2025-05-09T18:16:00Z" w16du:dateUtc="2025-05-09T10:16:00Z">
              <w:r>
                <w:delText>506</w:delText>
              </w:r>
            </w:del>
          </w:p>
        </w:tc>
        <w:tc>
          <w:tcPr>
            <w:tcW w:w="1185" w:type="dxa"/>
            <w:tcBorders>
              <w:left w:val="nil"/>
              <w:bottom w:val="nil"/>
              <w:right w:val="nil"/>
            </w:tcBorders>
            <w:shd w:val="clear" w:color="auto" w:fill="auto"/>
            <w:tcMar>
              <w:top w:w="11" w:type="dxa"/>
              <w:left w:w="11" w:type="dxa"/>
              <w:bottom w:w="11" w:type="dxa"/>
              <w:right w:w="11" w:type="dxa"/>
            </w:tcMar>
            <w:vAlign w:val="bottom"/>
          </w:tcPr>
          <w:p w14:paraId="2730DE18" w14:textId="77777777" w:rsidR="00DE5F1B" w:rsidRDefault="00000000">
            <w:pPr>
              <w:jc w:val="center"/>
              <w:rPr>
                <w:del w:id="4661" w:author="PCIRR S2 RNR" w:date="2025-05-09T18:16:00Z" w16du:dateUtc="2025-05-09T10:16:00Z"/>
              </w:rPr>
            </w:pPr>
            <w:del w:id="4662" w:author="PCIRR S2 RNR" w:date="2025-05-09T18:16:00Z" w16du:dateUtc="2025-05-09T10:16:00Z">
              <w:r>
                <w:delText>129</w:delText>
              </w:r>
            </w:del>
          </w:p>
        </w:tc>
        <w:tc>
          <w:tcPr>
            <w:tcW w:w="1125" w:type="dxa"/>
            <w:tcBorders>
              <w:left w:val="nil"/>
              <w:bottom w:val="nil"/>
              <w:right w:val="nil"/>
            </w:tcBorders>
            <w:shd w:val="clear" w:color="auto" w:fill="auto"/>
            <w:tcMar>
              <w:top w:w="11" w:type="dxa"/>
              <w:left w:w="11" w:type="dxa"/>
              <w:bottom w:w="11" w:type="dxa"/>
              <w:right w:w="11" w:type="dxa"/>
            </w:tcMar>
            <w:vAlign w:val="bottom"/>
          </w:tcPr>
          <w:p w14:paraId="18C4FEA3" w14:textId="77777777" w:rsidR="00DE5F1B" w:rsidRDefault="00000000">
            <w:pPr>
              <w:jc w:val="center"/>
              <w:rPr>
                <w:del w:id="4663" w:author="PCIRR S2 RNR" w:date="2025-05-09T18:16:00Z" w16du:dateUtc="2025-05-09T10:16:00Z"/>
              </w:rPr>
            </w:pPr>
            <w:del w:id="4664" w:author="PCIRR S2 RNR" w:date="2025-05-09T18:16:00Z" w16du:dateUtc="2025-05-09T10:16:00Z">
              <w:r>
                <w:delText>25%</w:delText>
              </w:r>
            </w:del>
          </w:p>
        </w:tc>
      </w:tr>
      <w:tr w:rsidR="00DE5F1B" w14:paraId="3BE0484F" w14:textId="77777777">
        <w:trPr>
          <w:cantSplit/>
          <w:jc w:val="center"/>
          <w:del w:id="4665" w:author="PCIRR S2 RNR" w:date="2025-05-09T18:16:00Z" w16du:dateUtc="2025-05-09T10:16:00Z"/>
        </w:trPr>
        <w:tc>
          <w:tcPr>
            <w:tcW w:w="1020" w:type="dxa"/>
            <w:vMerge/>
            <w:tcBorders>
              <w:left w:val="nil"/>
              <w:bottom w:val="single" w:sz="8" w:space="0" w:color="000000"/>
              <w:right w:val="nil"/>
            </w:tcBorders>
            <w:shd w:val="clear" w:color="auto" w:fill="auto"/>
            <w:tcMar>
              <w:top w:w="11" w:type="dxa"/>
              <w:left w:w="11" w:type="dxa"/>
              <w:bottom w:w="11" w:type="dxa"/>
              <w:right w:w="11" w:type="dxa"/>
            </w:tcMar>
          </w:tcPr>
          <w:p w14:paraId="5E3C49FB" w14:textId="77777777" w:rsidR="00DE5F1B" w:rsidRDefault="00DE5F1B">
            <w:pPr>
              <w:widowControl w:val="0"/>
              <w:jc w:val="center"/>
              <w:rPr>
                <w:del w:id="4666" w:author="PCIRR S2 RNR" w:date="2025-05-09T18:16:00Z" w16du:dateUtc="2025-05-09T10:16:00Z"/>
              </w:rPr>
            </w:pPr>
          </w:p>
        </w:tc>
        <w:tc>
          <w:tcPr>
            <w:tcW w:w="4425" w:type="dxa"/>
            <w:tcBorders>
              <w:top w:val="nil"/>
              <w:left w:val="nil"/>
              <w:bottom w:val="single" w:sz="4" w:space="0" w:color="000000"/>
              <w:right w:val="nil"/>
            </w:tcBorders>
            <w:shd w:val="clear" w:color="auto" w:fill="auto"/>
            <w:tcMar>
              <w:top w:w="11" w:type="dxa"/>
              <w:left w:w="11" w:type="dxa"/>
              <w:bottom w:w="11" w:type="dxa"/>
              <w:right w:w="11" w:type="dxa"/>
            </w:tcMar>
          </w:tcPr>
          <w:p w14:paraId="49EF083C" w14:textId="77777777" w:rsidR="00DE5F1B" w:rsidRDefault="00000000">
            <w:pPr>
              <w:rPr>
                <w:del w:id="4667" w:author="PCIRR S2 RNR" w:date="2025-05-09T18:16:00Z" w16du:dateUtc="2025-05-09T10:16:00Z"/>
              </w:rPr>
            </w:pPr>
            <w:del w:id="4668" w:author="PCIRR S2 RNR" w:date="2025-05-09T18:16:00Z" w16du:dateUtc="2025-05-09T10:16:00Z">
              <w:r>
                <w:delText>Not taking the bet</w:delText>
              </w:r>
            </w:del>
          </w:p>
        </w:tc>
        <w:tc>
          <w:tcPr>
            <w:tcW w:w="1320" w:type="dxa"/>
            <w:tcBorders>
              <w:top w:val="nil"/>
              <w:left w:val="nil"/>
              <w:bottom w:val="single" w:sz="4" w:space="0" w:color="000000"/>
              <w:right w:val="nil"/>
            </w:tcBorders>
            <w:shd w:val="clear" w:color="auto" w:fill="auto"/>
            <w:tcMar>
              <w:top w:w="11" w:type="dxa"/>
              <w:left w:w="11" w:type="dxa"/>
              <w:bottom w:w="11" w:type="dxa"/>
              <w:right w:w="11" w:type="dxa"/>
            </w:tcMar>
          </w:tcPr>
          <w:p w14:paraId="721BCEC5" w14:textId="77777777" w:rsidR="00DE5F1B" w:rsidRDefault="00000000">
            <w:pPr>
              <w:widowControl w:val="0"/>
              <w:jc w:val="center"/>
              <w:rPr>
                <w:del w:id="4669" w:author="PCIRR S2 RNR" w:date="2025-05-09T18:16:00Z" w16du:dateUtc="2025-05-09T10:16:00Z"/>
              </w:rPr>
            </w:pPr>
            <w:del w:id="4670" w:author="PCIRR S2 RNR" w:date="2025-05-09T18:16:00Z" w16du:dateUtc="2025-05-09T10:16:00Z">
              <w:r>
                <w:delText>/</w:delText>
              </w:r>
            </w:del>
          </w:p>
        </w:tc>
        <w:tc>
          <w:tcPr>
            <w:tcW w:w="585" w:type="dxa"/>
            <w:vMerge/>
            <w:tcBorders>
              <w:top w:val="single" w:sz="8" w:space="0" w:color="000000"/>
              <w:left w:val="nil"/>
              <w:bottom w:val="single" w:sz="4" w:space="0" w:color="000000"/>
              <w:right w:val="nil"/>
            </w:tcBorders>
            <w:shd w:val="clear" w:color="auto" w:fill="auto"/>
            <w:tcMar>
              <w:top w:w="11" w:type="dxa"/>
              <w:left w:w="11" w:type="dxa"/>
              <w:bottom w:w="11" w:type="dxa"/>
              <w:right w:w="11" w:type="dxa"/>
            </w:tcMar>
          </w:tcPr>
          <w:p w14:paraId="2FD847C4" w14:textId="77777777" w:rsidR="00DE5F1B" w:rsidRDefault="00DE5F1B">
            <w:pPr>
              <w:widowControl w:val="0"/>
              <w:jc w:val="center"/>
              <w:rPr>
                <w:del w:id="4671" w:author="PCIRR S2 RNR" w:date="2025-05-09T18:16:00Z" w16du:dateUtc="2025-05-09T10:16:00Z"/>
              </w:rPr>
            </w:pPr>
          </w:p>
        </w:tc>
        <w:tc>
          <w:tcPr>
            <w:tcW w:w="1185" w:type="dxa"/>
            <w:tcBorders>
              <w:top w:val="nil"/>
              <w:left w:val="nil"/>
              <w:bottom w:val="single" w:sz="4" w:space="0" w:color="000000"/>
              <w:right w:val="nil"/>
            </w:tcBorders>
            <w:shd w:val="clear" w:color="auto" w:fill="auto"/>
            <w:tcMar>
              <w:top w:w="11" w:type="dxa"/>
              <w:left w:w="11" w:type="dxa"/>
              <w:bottom w:w="11" w:type="dxa"/>
              <w:right w:w="11" w:type="dxa"/>
            </w:tcMar>
            <w:vAlign w:val="bottom"/>
          </w:tcPr>
          <w:p w14:paraId="1745E8C5" w14:textId="77777777" w:rsidR="00DE5F1B" w:rsidRDefault="00000000">
            <w:pPr>
              <w:jc w:val="center"/>
              <w:rPr>
                <w:del w:id="4672" w:author="PCIRR S2 RNR" w:date="2025-05-09T18:16:00Z" w16du:dateUtc="2025-05-09T10:16:00Z"/>
              </w:rPr>
            </w:pPr>
            <w:del w:id="4673" w:author="PCIRR S2 RNR" w:date="2025-05-09T18:16:00Z" w16du:dateUtc="2025-05-09T10:16:00Z">
              <w:r>
                <w:delText>377</w:delText>
              </w:r>
            </w:del>
          </w:p>
        </w:tc>
        <w:tc>
          <w:tcPr>
            <w:tcW w:w="1125" w:type="dxa"/>
            <w:tcBorders>
              <w:top w:val="nil"/>
              <w:left w:val="nil"/>
              <w:bottom w:val="single" w:sz="4" w:space="0" w:color="000000"/>
              <w:right w:val="nil"/>
            </w:tcBorders>
            <w:shd w:val="clear" w:color="auto" w:fill="auto"/>
            <w:tcMar>
              <w:top w:w="11" w:type="dxa"/>
              <w:left w:w="11" w:type="dxa"/>
              <w:bottom w:w="11" w:type="dxa"/>
              <w:right w:w="11" w:type="dxa"/>
            </w:tcMar>
            <w:vAlign w:val="bottom"/>
          </w:tcPr>
          <w:p w14:paraId="6FFF9ABD" w14:textId="77777777" w:rsidR="00DE5F1B" w:rsidRDefault="00000000">
            <w:pPr>
              <w:jc w:val="center"/>
              <w:rPr>
                <w:del w:id="4674" w:author="PCIRR S2 RNR" w:date="2025-05-09T18:16:00Z" w16du:dateUtc="2025-05-09T10:16:00Z"/>
              </w:rPr>
            </w:pPr>
            <w:del w:id="4675" w:author="PCIRR S2 RNR" w:date="2025-05-09T18:16:00Z" w16du:dateUtc="2025-05-09T10:16:00Z">
              <w:r>
                <w:delText>75%</w:delText>
              </w:r>
            </w:del>
          </w:p>
        </w:tc>
      </w:tr>
      <w:tr w:rsidR="00DE5F1B" w14:paraId="366A3A5A" w14:textId="77777777">
        <w:trPr>
          <w:cantSplit/>
          <w:jc w:val="center"/>
          <w:del w:id="4676" w:author="PCIRR S2 RNR" w:date="2025-05-09T18:16:00Z" w16du:dateUtc="2025-05-09T10:16:00Z"/>
        </w:trPr>
        <w:tc>
          <w:tcPr>
            <w:tcW w:w="1020" w:type="dxa"/>
            <w:vMerge/>
            <w:tcBorders>
              <w:left w:val="nil"/>
              <w:bottom w:val="single" w:sz="8" w:space="0" w:color="000000"/>
              <w:right w:val="nil"/>
            </w:tcBorders>
            <w:shd w:val="clear" w:color="auto" w:fill="auto"/>
            <w:tcMar>
              <w:top w:w="11" w:type="dxa"/>
              <w:left w:w="11" w:type="dxa"/>
              <w:bottom w:w="11" w:type="dxa"/>
              <w:right w:w="11" w:type="dxa"/>
            </w:tcMar>
          </w:tcPr>
          <w:p w14:paraId="2642DE16" w14:textId="77777777" w:rsidR="00DE5F1B" w:rsidRDefault="00DE5F1B">
            <w:pPr>
              <w:widowControl w:val="0"/>
              <w:jc w:val="center"/>
              <w:rPr>
                <w:del w:id="4677" w:author="PCIRR S2 RNR" w:date="2025-05-09T18:16:00Z" w16du:dateUtc="2025-05-09T10:16:00Z"/>
              </w:rPr>
            </w:pPr>
          </w:p>
        </w:tc>
        <w:tc>
          <w:tcPr>
            <w:tcW w:w="4425" w:type="dxa"/>
            <w:tcBorders>
              <w:top w:val="single" w:sz="4" w:space="0" w:color="000000"/>
              <w:left w:val="nil"/>
              <w:bottom w:val="nil"/>
              <w:right w:val="nil"/>
            </w:tcBorders>
            <w:shd w:val="clear" w:color="auto" w:fill="auto"/>
            <w:tcMar>
              <w:top w:w="11" w:type="dxa"/>
              <w:left w:w="11" w:type="dxa"/>
              <w:bottom w:w="11" w:type="dxa"/>
              <w:right w:w="11" w:type="dxa"/>
            </w:tcMar>
          </w:tcPr>
          <w:p w14:paraId="6E4EAE3B" w14:textId="77777777" w:rsidR="00DE5F1B" w:rsidRDefault="00000000">
            <w:pPr>
              <w:rPr>
                <w:del w:id="4678" w:author="PCIRR S2 RNR" w:date="2025-05-09T18:16:00Z" w16du:dateUtc="2025-05-09T10:16:00Z"/>
                <w:b/>
              </w:rPr>
            </w:pPr>
            <w:del w:id="4679" w:author="PCIRR S2 RNR" w:date="2025-05-09T18:16:00Z" w16du:dateUtc="2025-05-09T10:16:00Z">
              <w:r>
                <w:rPr>
                  <w:b/>
                </w:rPr>
                <w:delText xml:space="preserve">A package bet of 100 coin flips, each coin flip you either win $200 or lose $100. Would you take the bet? </w:delText>
              </w:r>
            </w:del>
          </w:p>
          <w:p w14:paraId="5B7F0F22" w14:textId="77777777" w:rsidR="00DE5F1B" w:rsidRDefault="00000000">
            <w:pPr>
              <w:rPr>
                <w:del w:id="4680" w:author="PCIRR S2 RNR" w:date="2025-05-09T18:16:00Z" w16du:dateUtc="2025-05-09T10:16:00Z"/>
              </w:rPr>
            </w:pPr>
            <w:del w:id="4681" w:author="PCIRR S2 RNR" w:date="2025-05-09T18:16:00Z" w16du:dateUtc="2025-05-09T10:16:00Z">
              <w:r>
                <w:delText xml:space="preserve">Take the bet. </w:delText>
              </w:r>
            </w:del>
          </w:p>
        </w:tc>
        <w:tc>
          <w:tcPr>
            <w:tcW w:w="1320" w:type="dxa"/>
            <w:tcBorders>
              <w:top w:val="single" w:sz="4" w:space="0" w:color="000000"/>
              <w:left w:val="nil"/>
              <w:bottom w:val="nil"/>
              <w:right w:val="nil"/>
            </w:tcBorders>
            <w:shd w:val="clear" w:color="auto" w:fill="auto"/>
            <w:tcMar>
              <w:top w:w="11" w:type="dxa"/>
              <w:left w:w="11" w:type="dxa"/>
              <w:bottom w:w="11" w:type="dxa"/>
              <w:right w:w="11" w:type="dxa"/>
            </w:tcMar>
          </w:tcPr>
          <w:p w14:paraId="34747560" w14:textId="77777777" w:rsidR="00DE5F1B" w:rsidRDefault="00000000">
            <w:pPr>
              <w:jc w:val="center"/>
              <w:rPr>
                <w:del w:id="4682" w:author="PCIRR S2 RNR" w:date="2025-05-09T18:16:00Z" w16du:dateUtc="2025-05-09T10:16:00Z"/>
              </w:rPr>
            </w:pPr>
            <w:del w:id="4683" w:author="PCIRR S2 RNR" w:date="2025-05-09T18:16:00Z" w16du:dateUtc="2025-05-09T10:16:00Z">
              <w:r>
                <w:delText>/</w:delText>
              </w:r>
            </w:del>
          </w:p>
        </w:tc>
        <w:tc>
          <w:tcPr>
            <w:tcW w:w="585" w:type="dxa"/>
            <w:vMerge w:val="restart"/>
            <w:tcBorders>
              <w:top w:val="single" w:sz="4" w:space="0" w:color="000000"/>
              <w:left w:val="nil"/>
              <w:bottom w:val="single" w:sz="8" w:space="0" w:color="000000"/>
              <w:right w:val="nil"/>
            </w:tcBorders>
            <w:shd w:val="clear" w:color="auto" w:fill="auto"/>
            <w:tcMar>
              <w:top w:w="11" w:type="dxa"/>
              <w:left w:w="11" w:type="dxa"/>
              <w:bottom w:w="11" w:type="dxa"/>
              <w:right w:w="11" w:type="dxa"/>
            </w:tcMar>
          </w:tcPr>
          <w:p w14:paraId="72C7BE89" w14:textId="77777777" w:rsidR="00DE5F1B" w:rsidRDefault="00000000">
            <w:pPr>
              <w:jc w:val="center"/>
              <w:rPr>
                <w:del w:id="4684" w:author="PCIRR S2 RNR" w:date="2025-05-09T18:16:00Z" w16du:dateUtc="2025-05-09T10:16:00Z"/>
              </w:rPr>
            </w:pPr>
            <w:del w:id="4685" w:author="PCIRR S2 RNR" w:date="2025-05-09T18:16:00Z" w16du:dateUtc="2025-05-09T10:16:00Z">
              <w:r>
                <w:delText>506</w:delText>
              </w:r>
            </w:del>
          </w:p>
        </w:tc>
        <w:tc>
          <w:tcPr>
            <w:tcW w:w="1185" w:type="dxa"/>
            <w:tcBorders>
              <w:top w:val="single" w:sz="4" w:space="0" w:color="000000"/>
              <w:left w:val="nil"/>
              <w:bottom w:val="nil"/>
              <w:right w:val="nil"/>
            </w:tcBorders>
            <w:shd w:val="clear" w:color="auto" w:fill="auto"/>
            <w:tcMar>
              <w:top w:w="11" w:type="dxa"/>
              <w:left w:w="11" w:type="dxa"/>
              <w:bottom w:w="11" w:type="dxa"/>
              <w:right w:w="11" w:type="dxa"/>
            </w:tcMar>
            <w:vAlign w:val="bottom"/>
          </w:tcPr>
          <w:p w14:paraId="73E585BA" w14:textId="77777777" w:rsidR="00DE5F1B" w:rsidRDefault="00000000">
            <w:pPr>
              <w:jc w:val="center"/>
              <w:rPr>
                <w:del w:id="4686" w:author="PCIRR S2 RNR" w:date="2025-05-09T18:16:00Z" w16du:dateUtc="2025-05-09T10:16:00Z"/>
              </w:rPr>
            </w:pPr>
            <w:del w:id="4687" w:author="PCIRR S2 RNR" w:date="2025-05-09T18:16:00Z" w16du:dateUtc="2025-05-09T10:16:00Z">
              <w:r>
                <w:delText>247</w:delText>
              </w:r>
            </w:del>
          </w:p>
        </w:tc>
        <w:tc>
          <w:tcPr>
            <w:tcW w:w="1125" w:type="dxa"/>
            <w:tcBorders>
              <w:top w:val="single" w:sz="4" w:space="0" w:color="000000"/>
              <w:left w:val="nil"/>
              <w:bottom w:val="nil"/>
              <w:right w:val="nil"/>
            </w:tcBorders>
            <w:shd w:val="clear" w:color="auto" w:fill="auto"/>
            <w:tcMar>
              <w:top w:w="11" w:type="dxa"/>
              <w:left w:w="11" w:type="dxa"/>
              <w:bottom w:w="11" w:type="dxa"/>
              <w:right w:w="11" w:type="dxa"/>
            </w:tcMar>
            <w:vAlign w:val="bottom"/>
          </w:tcPr>
          <w:p w14:paraId="4748296E" w14:textId="77777777" w:rsidR="00DE5F1B" w:rsidRDefault="00000000">
            <w:pPr>
              <w:jc w:val="center"/>
              <w:rPr>
                <w:del w:id="4688" w:author="PCIRR S2 RNR" w:date="2025-05-09T18:16:00Z" w16du:dateUtc="2025-05-09T10:16:00Z"/>
              </w:rPr>
            </w:pPr>
            <w:del w:id="4689" w:author="PCIRR S2 RNR" w:date="2025-05-09T18:16:00Z" w16du:dateUtc="2025-05-09T10:16:00Z">
              <w:r>
                <w:delText>49%</w:delText>
              </w:r>
            </w:del>
          </w:p>
        </w:tc>
      </w:tr>
      <w:tr w:rsidR="00DE5F1B" w14:paraId="11EE35B0" w14:textId="77777777">
        <w:trPr>
          <w:cantSplit/>
          <w:jc w:val="center"/>
          <w:del w:id="4690" w:author="PCIRR S2 RNR" w:date="2025-05-09T18:16:00Z" w16du:dateUtc="2025-05-09T10:16:00Z"/>
        </w:trPr>
        <w:tc>
          <w:tcPr>
            <w:tcW w:w="1020" w:type="dxa"/>
            <w:vMerge/>
            <w:tcBorders>
              <w:left w:val="nil"/>
              <w:right w:val="nil"/>
            </w:tcBorders>
            <w:shd w:val="clear" w:color="auto" w:fill="auto"/>
            <w:tcMar>
              <w:top w:w="11" w:type="dxa"/>
              <w:left w:w="11" w:type="dxa"/>
              <w:bottom w:w="11" w:type="dxa"/>
              <w:right w:w="11" w:type="dxa"/>
            </w:tcMar>
          </w:tcPr>
          <w:p w14:paraId="244D5CEC" w14:textId="77777777" w:rsidR="00DE5F1B" w:rsidRDefault="00DE5F1B">
            <w:pPr>
              <w:widowControl w:val="0"/>
              <w:jc w:val="center"/>
              <w:rPr>
                <w:del w:id="4691" w:author="PCIRR S2 RNR" w:date="2025-05-09T18:16:00Z" w16du:dateUtc="2025-05-09T10:16:00Z"/>
              </w:rPr>
            </w:pPr>
          </w:p>
        </w:tc>
        <w:tc>
          <w:tcPr>
            <w:tcW w:w="4425" w:type="dxa"/>
            <w:tcBorders>
              <w:top w:val="nil"/>
              <w:left w:val="nil"/>
              <w:right w:val="nil"/>
            </w:tcBorders>
            <w:shd w:val="clear" w:color="auto" w:fill="auto"/>
            <w:tcMar>
              <w:top w:w="11" w:type="dxa"/>
              <w:left w:w="11" w:type="dxa"/>
              <w:bottom w:w="11" w:type="dxa"/>
              <w:right w:w="11" w:type="dxa"/>
            </w:tcMar>
          </w:tcPr>
          <w:p w14:paraId="46F2957D" w14:textId="77777777" w:rsidR="00DE5F1B" w:rsidRDefault="00000000">
            <w:pPr>
              <w:rPr>
                <w:del w:id="4692" w:author="PCIRR S2 RNR" w:date="2025-05-09T18:16:00Z" w16du:dateUtc="2025-05-09T10:16:00Z"/>
              </w:rPr>
            </w:pPr>
            <w:del w:id="4693" w:author="PCIRR S2 RNR" w:date="2025-05-09T18:16:00Z" w16du:dateUtc="2025-05-09T10:16:00Z">
              <w:r>
                <w:delText>Not taking the bet</w:delText>
              </w:r>
            </w:del>
          </w:p>
        </w:tc>
        <w:tc>
          <w:tcPr>
            <w:tcW w:w="1320" w:type="dxa"/>
            <w:tcBorders>
              <w:top w:val="nil"/>
              <w:left w:val="nil"/>
              <w:right w:val="nil"/>
            </w:tcBorders>
            <w:shd w:val="clear" w:color="auto" w:fill="auto"/>
            <w:tcMar>
              <w:top w:w="11" w:type="dxa"/>
              <w:left w:w="11" w:type="dxa"/>
              <w:bottom w:w="11" w:type="dxa"/>
              <w:right w:w="11" w:type="dxa"/>
            </w:tcMar>
          </w:tcPr>
          <w:p w14:paraId="635DA863" w14:textId="77777777" w:rsidR="00DE5F1B" w:rsidRDefault="00000000">
            <w:pPr>
              <w:widowControl w:val="0"/>
              <w:jc w:val="center"/>
              <w:rPr>
                <w:del w:id="4694" w:author="PCIRR S2 RNR" w:date="2025-05-09T18:16:00Z" w16du:dateUtc="2025-05-09T10:16:00Z"/>
              </w:rPr>
            </w:pPr>
            <w:del w:id="4695" w:author="PCIRR S2 RNR" w:date="2025-05-09T18:16:00Z" w16du:dateUtc="2025-05-09T10:16:00Z">
              <w:r>
                <w:delText>/</w:delText>
              </w:r>
            </w:del>
          </w:p>
        </w:tc>
        <w:tc>
          <w:tcPr>
            <w:tcW w:w="585" w:type="dxa"/>
            <w:vMerge/>
            <w:tcBorders>
              <w:top w:val="single" w:sz="8" w:space="0" w:color="000000"/>
              <w:left w:val="nil"/>
              <w:right w:val="nil"/>
            </w:tcBorders>
            <w:shd w:val="clear" w:color="auto" w:fill="auto"/>
            <w:tcMar>
              <w:top w:w="11" w:type="dxa"/>
              <w:left w:w="11" w:type="dxa"/>
              <w:bottom w:w="11" w:type="dxa"/>
              <w:right w:w="11" w:type="dxa"/>
            </w:tcMar>
          </w:tcPr>
          <w:p w14:paraId="1B11BEDA" w14:textId="77777777" w:rsidR="00DE5F1B" w:rsidRDefault="00DE5F1B">
            <w:pPr>
              <w:widowControl w:val="0"/>
              <w:jc w:val="center"/>
              <w:rPr>
                <w:del w:id="4696" w:author="PCIRR S2 RNR" w:date="2025-05-09T18:16:00Z" w16du:dateUtc="2025-05-09T10:16:00Z"/>
              </w:rPr>
            </w:pPr>
          </w:p>
        </w:tc>
        <w:tc>
          <w:tcPr>
            <w:tcW w:w="1185" w:type="dxa"/>
            <w:tcBorders>
              <w:top w:val="nil"/>
              <w:left w:val="nil"/>
              <w:right w:val="nil"/>
            </w:tcBorders>
            <w:shd w:val="clear" w:color="auto" w:fill="auto"/>
            <w:tcMar>
              <w:top w:w="11" w:type="dxa"/>
              <w:left w:w="11" w:type="dxa"/>
              <w:bottom w:w="11" w:type="dxa"/>
              <w:right w:w="11" w:type="dxa"/>
            </w:tcMar>
            <w:vAlign w:val="bottom"/>
          </w:tcPr>
          <w:p w14:paraId="12D35F5B" w14:textId="77777777" w:rsidR="00DE5F1B" w:rsidRDefault="00000000">
            <w:pPr>
              <w:jc w:val="center"/>
              <w:rPr>
                <w:del w:id="4697" w:author="PCIRR S2 RNR" w:date="2025-05-09T18:16:00Z" w16du:dateUtc="2025-05-09T10:16:00Z"/>
              </w:rPr>
            </w:pPr>
            <w:del w:id="4698" w:author="PCIRR S2 RNR" w:date="2025-05-09T18:16:00Z" w16du:dateUtc="2025-05-09T10:16:00Z">
              <w:r>
                <w:delText>259</w:delText>
              </w:r>
            </w:del>
          </w:p>
        </w:tc>
        <w:tc>
          <w:tcPr>
            <w:tcW w:w="1125" w:type="dxa"/>
            <w:tcBorders>
              <w:top w:val="nil"/>
              <w:left w:val="nil"/>
              <w:right w:val="nil"/>
            </w:tcBorders>
            <w:shd w:val="clear" w:color="auto" w:fill="auto"/>
            <w:tcMar>
              <w:top w:w="11" w:type="dxa"/>
              <w:left w:w="11" w:type="dxa"/>
              <w:bottom w:w="11" w:type="dxa"/>
              <w:right w:w="11" w:type="dxa"/>
            </w:tcMar>
            <w:vAlign w:val="bottom"/>
          </w:tcPr>
          <w:p w14:paraId="51FDD556" w14:textId="77777777" w:rsidR="00DE5F1B" w:rsidRDefault="00000000">
            <w:pPr>
              <w:jc w:val="center"/>
              <w:rPr>
                <w:del w:id="4699" w:author="PCIRR S2 RNR" w:date="2025-05-09T18:16:00Z" w16du:dateUtc="2025-05-09T10:16:00Z"/>
              </w:rPr>
            </w:pPr>
            <w:del w:id="4700" w:author="PCIRR S2 RNR" w:date="2025-05-09T18:16:00Z" w16du:dateUtc="2025-05-09T10:16:00Z">
              <w:r>
                <w:delText>51%</w:delText>
              </w:r>
            </w:del>
          </w:p>
        </w:tc>
      </w:tr>
      <w:tr w:rsidR="00DE5F1B" w14:paraId="6022ECC0" w14:textId="77777777">
        <w:trPr>
          <w:cantSplit/>
          <w:trHeight w:val="1125"/>
          <w:jc w:val="center"/>
          <w:del w:id="4701" w:author="PCIRR S2 RNR" w:date="2025-05-09T18:16:00Z" w16du:dateUtc="2025-05-09T10:16:00Z"/>
        </w:trPr>
        <w:tc>
          <w:tcPr>
            <w:tcW w:w="1020" w:type="dxa"/>
            <w:vMerge w:val="restart"/>
            <w:tcBorders>
              <w:left w:val="nil"/>
              <w:bottom w:val="nil"/>
              <w:right w:val="nil"/>
            </w:tcBorders>
            <w:shd w:val="clear" w:color="auto" w:fill="auto"/>
            <w:tcMar>
              <w:top w:w="11" w:type="dxa"/>
              <w:left w:w="11" w:type="dxa"/>
              <w:bottom w:w="11" w:type="dxa"/>
              <w:right w:w="11" w:type="dxa"/>
            </w:tcMar>
          </w:tcPr>
          <w:p w14:paraId="7A8E548F" w14:textId="77777777" w:rsidR="00DE5F1B" w:rsidRDefault="00000000">
            <w:pPr>
              <w:jc w:val="center"/>
              <w:rPr>
                <w:del w:id="4702" w:author="PCIRR S2 RNR" w:date="2025-05-09T18:16:00Z" w16du:dateUtc="2025-05-09T10:16:00Z"/>
              </w:rPr>
            </w:pPr>
            <m:oMathPara>
              <m:oMath>
                <m:sSup>
                  <m:sSupPr>
                    <m:ctrlPr>
                      <w:del w:id="4703" w:author="PCIRR S2 RNR" w:date="2025-05-09T18:16:00Z" w16du:dateUtc="2025-05-09T10:16:00Z">
                        <w:rPr>
                          <w:rFonts w:ascii="Cambria Math" w:hAnsi="Cambria Math"/>
                        </w:rPr>
                      </w:del>
                    </m:ctrlPr>
                  </m:sSupPr>
                  <m:e>
                    <m:r>
                      <w:del w:id="4704" w:author="PCIRR S2 RNR" w:date="2025-05-09T18:16:00Z" w16du:dateUtc="2025-05-09T10:16:00Z">
                        <w:rPr>
                          <w:rFonts w:ascii="Cambria Math" w:hAnsi="Cambria Math"/>
                        </w:rPr>
                        <m:t>17</m:t>
                      </w:del>
                    </m:r>
                  </m:e>
                  <m:sup>
                    <m:r>
                      <w:del w:id="4705" w:author="PCIRR S2 RNR" w:date="2025-05-09T18:16:00Z" w16du:dateUtc="2025-05-09T10:16:00Z">
                        <w:rPr>
                          <w:rFonts w:ascii="Cambria Math" w:hAnsi="Cambria Math"/>
                        </w:rPr>
                        <m:t>b</m:t>
                      </w:del>
                    </m:r>
                  </m:sup>
                </m:sSup>
              </m:oMath>
            </m:oMathPara>
          </w:p>
          <w:p w14:paraId="414EF7EC" w14:textId="77777777" w:rsidR="00DE5F1B" w:rsidRDefault="00DE5F1B">
            <w:pPr>
              <w:jc w:val="center"/>
              <w:rPr>
                <w:del w:id="4706" w:author="PCIRR S2 RNR" w:date="2025-05-09T18:16:00Z" w16du:dateUtc="2025-05-09T10:16:00Z"/>
              </w:rPr>
            </w:pPr>
          </w:p>
        </w:tc>
        <w:tc>
          <w:tcPr>
            <w:tcW w:w="4425" w:type="dxa"/>
            <w:tcBorders>
              <w:left w:val="nil"/>
              <w:bottom w:val="nil"/>
              <w:right w:val="nil"/>
            </w:tcBorders>
            <w:shd w:val="clear" w:color="auto" w:fill="auto"/>
            <w:tcMar>
              <w:top w:w="11" w:type="dxa"/>
              <w:left w:w="11" w:type="dxa"/>
              <w:bottom w:w="11" w:type="dxa"/>
              <w:right w:w="11" w:type="dxa"/>
            </w:tcMar>
          </w:tcPr>
          <w:p w14:paraId="0D89E9E3" w14:textId="77777777" w:rsidR="00DE5F1B" w:rsidRDefault="00000000">
            <w:pPr>
              <w:rPr>
                <w:del w:id="4707" w:author="PCIRR S2 RNR" w:date="2025-05-09T18:16:00Z" w16du:dateUtc="2025-05-09T10:16:00Z"/>
                <w:b/>
              </w:rPr>
            </w:pPr>
            <w:del w:id="4708" w:author="PCIRR S2 RNR" w:date="2025-05-09T18:16:00Z" w16du:dateUtc="2025-05-09T10:16:00Z">
              <w:r>
                <w:rPr>
                  <w:b/>
                </w:rPr>
                <w:delText xml:space="preserve">A project: </w:delText>
              </w:r>
            </w:del>
          </w:p>
          <w:p w14:paraId="7EDE5213" w14:textId="77777777" w:rsidR="00DE5F1B" w:rsidRDefault="00000000">
            <w:pPr>
              <w:rPr>
                <w:del w:id="4709" w:author="PCIRR S2 RNR" w:date="2025-05-09T18:16:00Z" w16du:dateUtc="2025-05-09T10:16:00Z"/>
              </w:rPr>
            </w:pPr>
            <w:del w:id="4710" w:author="PCIRR S2 RNR" w:date="2025-05-09T18:16:00Z" w16du:dateUtc="2025-05-09T10:16:00Z">
              <w:r>
                <w:delText>50% chance to gain $2 million, 50% chance to lose $1 million.</w:delText>
              </w:r>
            </w:del>
          </w:p>
          <w:p w14:paraId="31FF8DFA" w14:textId="77777777" w:rsidR="00DE5F1B" w:rsidRDefault="00000000">
            <w:pPr>
              <w:rPr>
                <w:del w:id="4711" w:author="PCIRR S2 RNR" w:date="2025-05-09T18:16:00Z" w16du:dateUtc="2025-05-09T10:16:00Z"/>
              </w:rPr>
            </w:pPr>
            <w:del w:id="4712" w:author="PCIRR S2 RNR" w:date="2025-05-09T18:16:00Z" w16du:dateUtc="2025-05-09T10:16:00Z">
              <w:r>
                <w:delText>Undertake the project</w:delText>
              </w:r>
            </w:del>
          </w:p>
        </w:tc>
        <w:tc>
          <w:tcPr>
            <w:tcW w:w="1320" w:type="dxa"/>
            <w:tcBorders>
              <w:left w:val="nil"/>
              <w:bottom w:val="nil"/>
              <w:right w:val="nil"/>
            </w:tcBorders>
            <w:shd w:val="clear" w:color="auto" w:fill="auto"/>
            <w:tcMar>
              <w:top w:w="11" w:type="dxa"/>
              <w:left w:w="11" w:type="dxa"/>
              <w:bottom w:w="11" w:type="dxa"/>
              <w:right w:w="11" w:type="dxa"/>
            </w:tcMar>
            <w:vAlign w:val="bottom"/>
          </w:tcPr>
          <w:p w14:paraId="33F67907" w14:textId="77777777" w:rsidR="00DE5F1B" w:rsidRDefault="00000000">
            <w:pPr>
              <w:jc w:val="center"/>
              <w:rPr>
                <w:del w:id="4713" w:author="PCIRR S2 RNR" w:date="2025-05-09T18:16:00Z" w16du:dateUtc="2025-05-09T10:16:00Z"/>
              </w:rPr>
            </w:pPr>
            <w:del w:id="4714" w:author="PCIRR S2 RNR" w:date="2025-05-09T18:16:00Z" w16du:dateUtc="2025-05-09T10:16:00Z">
              <w:r>
                <w:delText>/</w:delText>
              </w:r>
            </w:del>
          </w:p>
        </w:tc>
        <w:tc>
          <w:tcPr>
            <w:tcW w:w="585" w:type="dxa"/>
            <w:vMerge w:val="restart"/>
            <w:tcBorders>
              <w:left w:val="nil"/>
              <w:bottom w:val="single" w:sz="8" w:space="0" w:color="000000"/>
              <w:right w:val="nil"/>
            </w:tcBorders>
            <w:shd w:val="clear" w:color="auto" w:fill="auto"/>
            <w:tcMar>
              <w:top w:w="11" w:type="dxa"/>
              <w:left w:w="11" w:type="dxa"/>
              <w:bottom w:w="11" w:type="dxa"/>
              <w:right w:w="11" w:type="dxa"/>
            </w:tcMar>
          </w:tcPr>
          <w:p w14:paraId="118DC6C8" w14:textId="77777777" w:rsidR="00DE5F1B" w:rsidRDefault="00000000">
            <w:pPr>
              <w:jc w:val="center"/>
              <w:rPr>
                <w:del w:id="4715" w:author="PCIRR S2 RNR" w:date="2025-05-09T18:16:00Z" w16du:dateUtc="2025-05-09T10:16:00Z"/>
              </w:rPr>
            </w:pPr>
            <w:del w:id="4716" w:author="PCIRR S2 RNR" w:date="2025-05-09T18:16:00Z" w16du:dateUtc="2025-05-09T10:16:00Z">
              <w:r>
                <w:delText>504</w:delText>
              </w:r>
            </w:del>
          </w:p>
        </w:tc>
        <w:tc>
          <w:tcPr>
            <w:tcW w:w="1185" w:type="dxa"/>
            <w:tcBorders>
              <w:left w:val="nil"/>
              <w:bottom w:val="nil"/>
              <w:right w:val="nil"/>
            </w:tcBorders>
            <w:shd w:val="clear" w:color="auto" w:fill="auto"/>
            <w:tcMar>
              <w:top w:w="11" w:type="dxa"/>
              <w:left w:w="11" w:type="dxa"/>
              <w:bottom w:w="11" w:type="dxa"/>
              <w:right w:w="11" w:type="dxa"/>
            </w:tcMar>
            <w:vAlign w:val="bottom"/>
          </w:tcPr>
          <w:p w14:paraId="070F93D8" w14:textId="77777777" w:rsidR="00DE5F1B" w:rsidRDefault="00000000">
            <w:pPr>
              <w:jc w:val="center"/>
              <w:rPr>
                <w:del w:id="4717" w:author="PCIRR S2 RNR" w:date="2025-05-09T18:16:00Z" w16du:dateUtc="2025-05-09T10:16:00Z"/>
              </w:rPr>
            </w:pPr>
            <w:del w:id="4718" w:author="PCIRR S2 RNR" w:date="2025-05-09T18:16:00Z" w16du:dateUtc="2025-05-09T10:16:00Z">
              <w:r>
                <w:delText>152</w:delText>
              </w:r>
            </w:del>
          </w:p>
        </w:tc>
        <w:tc>
          <w:tcPr>
            <w:tcW w:w="1125" w:type="dxa"/>
            <w:tcBorders>
              <w:left w:val="nil"/>
              <w:bottom w:val="nil"/>
              <w:right w:val="nil"/>
            </w:tcBorders>
            <w:shd w:val="clear" w:color="auto" w:fill="auto"/>
            <w:tcMar>
              <w:top w:w="11" w:type="dxa"/>
              <w:left w:w="11" w:type="dxa"/>
              <w:bottom w:w="11" w:type="dxa"/>
              <w:right w:w="11" w:type="dxa"/>
            </w:tcMar>
            <w:vAlign w:val="bottom"/>
          </w:tcPr>
          <w:p w14:paraId="7BA766E2" w14:textId="77777777" w:rsidR="00DE5F1B" w:rsidRDefault="00000000">
            <w:pPr>
              <w:jc w:val="center"/>
              <w:rPr>
                <w:del w:id="4719" w:author="PCIRR S2 RNR" w:date="2025-05-09T18:16:00Z" w16du:dateUtc="2025-05-09T10:16:00Z"/>
              </w:rPr>
            </w:pPr>
            <w:del w:id="4720" w:author="PCIRR S2 RNR" w:date="2025-05-09T18:16:00Z" w16du:dateUtc="2025-05-09T10:16:00Z">
              <w:r>
                <w:delText>30%</w:delText>
              </w:r>
            </w:del>
          </w:p>
        </w:tc>
      </w:tr>
      <w:tr w:rsidR="00DE5F1B" w14:paraId="42B94347" w14:textId="77777777">
        <w:trPr>
          <w:cantSplit/>
          <w:jc w:val="center"/>
          <w:del w:id="4721" w:author="PCIRR S2 RNR" w:date="2025-05-09T18:16:00Z" w16du:dateUtc="2025-05-09T10:16:00Z"/>
        </w:trPr>
        <w:tc>
          <w:tcPr>
            <w:tcW w:w="1020" w:type="dxa"/>
            <w:vMerge/>
            <w:tcBorders>
              <w:left w:val="nil"/>
              <w:bottom w:val="single" w:sz="8" w:space="0" w:color="000000"/>
              <w:right w:val="nil"/>
            </w:tcBorders>
            <w:shd w:val="clear" w:color="auto" w:fill="auto"/>
            <w:tcMar>
              <w:top w:w="11" w:type="dxa"/>
              <w:left w:w="11" w:type="dxa"/>
              <w:bottom w:w="11" w:type="dxa"/>
              <w:right w:w="11" w:type="dxa"/>
            </w:tcMar>
          </w:tcPr>
          <w:p w14:paraId="36E17D4F" w14:textId="77777777" w:rsidR="00DE5F1B" w:rsidRDefault="00DE5F1B">
            <w:pPr>
              <w:widowControl w:val="0"/>
              <w:jc w:val="center"/>
              <w:rPr>
                <w:del w:id="4722" w:author="PCIRR S2 RNR" w:date="2025-05-09T18:16:00Z" w16du:dateUtc="2025-05-09T10:16:00Z"/>
              </w:rPr>
            </w:pPr>
          </w:p>
        </w:tc>
        <w:tc>
          <w:tcPr>
            <w:tcW w:w="4425" w:type="dxa"/>
            <w:tcBorders>
              <w:top w:val="nil"/>
              <w:left w:val="nil"/>
              <w:bottom w:val="single" w:sz="4" w:space="0" w:color="000000"/>
              <w:right w:val="nil"/>
            </w:tcBorders>
            <w:shd w:val="clear" w:color="auto" w:fill="auto"/>
            <w:tcMar>
              <w:top w:w="11" w:type="dxa"/>
              <w:left w:w="11" w:type="dxa"/>
              <w:bottom w:w="11" w:type="dxa"/>
              <w:right w:w="11" w:type="dxa"/>
            </w:tcMar>
          </w:tcPr>
          <w:p w14:paraId="03910756" w14:textId="77777777" w:rsidR="00DE5F1B" w:rsidRDefault="00000000">
            <w:pPr>
              <w:rPr>
                <w:del w:id="4723" w:author="PCIRR S2 RNR" w:date="2025-05-09T18:16:00Z" w16du:dateUtc="2025-05-09T10:16:00Z"/>
              </w:rPr>
            </w:pPr>
            <w:del w:id="4724" w:author="PCIRR S2 RNR" w:date="2025-05-09T18:16:00Z" w16du:dateUtc="2025-05-09T10:16:00Z">
              <w:r>
                <w:delText>Not undertaking the project</w:delText>
              </w:r>
            </w:del>
          </w:p>
        </w:tc>
        <w:tc>
          <w:tcPr>
            <w:tcW w:w="1320" w:type="dxa"/>
            <w:tcBorders>
              <w:top w:val="nil"/>
              <w:left w:val="nil"/>
              <w:bottom w:val="single" w:sz="4" w:space="0" w:color="000000"/>
              <w:right w:val="nil"/>
            </w:tcBorders>
            <w:shd w:val="clear" w:color="auto" w:fill="auto"/>
            <w:tcMar>
              <w:top w:w="11" w:type="dxa"/>
              <w:left w:w="11" w:type="dxa"/>
              <w:bottom w:w="11" w:type="dxa"/>
              <w:right w:w="11" w:type="dxa"/>
            </w:tcMar>
            <w:vAlign w:val="bottom"/>
          </w:tcPr>
          <w:p w14:paraId="6DD3143A" w14:textId="77777777" w:rsidR="00DE5F1B" w:rsidRDefault="00000000">
            <w:pPr>
              <w:widowControl w:val="0"/>
              <w:jc w:val="center"/>
              <w:rPr>
                <w:del w:id="4725" w:author="PCIRR S2 RNR" w:date="2025-05-09T18:16:00Z" w16du:dateUtc="2025-05-09T10:16:00Z"/>
              </w:rPr>
            </w:pPr>
            <w:del w:id="4726" w:author="PCIRR S2 RNR" w:date="2025-05-09T18:16:00Z" w16du:dateUtc="2025-05-09T10:16:00Z">
              <w:r>
                <w:delText>/</w:delText>
              </w:r>
            </w:del>
          </w:p>
        </w:tc>
        <w:tc>
          <w:tcPr>
            <w:tcW w:w="585" w:type="dxa"/>
            <w:vMerge/>
            <w:tcBorders>
              <w:top w:val="single" w:sz="8" w:space="0" w:color="000000"/>
              <w:left w:val="nil"/>
              <w:bottom w:val="single" w:sz="4" w:space="0" w:color="000000"/>
              <w:right w:val="nil"/>
            </w:tcBorders>
            <w:shd w:val="clear" w:color="auto" w:fill="auto"/>
            <w:tcMar>
              <w:top w:w="11" w:type="dxa"/>
              <w:left w:w="11" w:type="dxa"/>
              <w:bottom w:w="11" w:type="dxa"/>
              <w:right w:w="11" w:type="dxa"/>
            </w:tcMar>
          </w:tcPr>
          <w:p w14:paraId="55BBF8CB" w14:textId="77777777" w:rsidR="00DE5F1B" w:rsidRDefault="00DE5F1B">
            <w:pPr>
              <w:widowControl w:val="0"/>
              <w:jc w:val="center"/>
              <w:rPr>
                <w:del w:id="4727" w:author="PCIRR S2 RNR" w:date="2025-05-09T18:16:00Z" w16du:dateUtc="2025-05-09T10:16:00Z"/>
              </w:rPr>
            </w:pPr>
          </w:p>
        </w:tc>
        <w:tc>
          <w:tcPr>
            <w:tcW w:w="1185" w:type="dxa"/>
            <w:tcBorders>
              <w:top w:val="nil"/>
              <w:left w:val="nil"/>
              <w:bottom w:val="single" w:sz="4" w:space="0" w:color="000000"/>
              <w:right w:val="nil"/>
            </w:tcBorders>
            <w:shd w:val="clear" w:color="auto" w:fill="auto"/>
            <w:tcMar>
              <w:top w:w="11" w:type="dxa"/>
              <w:left w:w="11" w:type="dxa"/>
              <w:bottom w:w="11" w:type="dxa"/>
              <w:right w:w="11" w:type="dxa"/>
            </w:tcMar>
            <w:vAlign w:val="bottom"/>
          </w:tcPr>
          <w:p w14:paraId="27446A2D" w14:textId="77777777" w:rsidR="00DE5F1B" w:rsidRDefault="00000000">
            <w:pPr>
              <w:jc w:val="center"/>
              <w:rPr>
                <w:del w:id="4728" w:author="PCIRR S2 RNR" w:date="2025-05-09T18:16:00Z" w16du:dateUtc="2025-05-09T10:16:00Z"/>
              </w:rPr>
            </w:pPr>
            <w:del w:id="4729" w:author="PCIRR S2 RNR" w:date="2025-05-09T18:16:00Z" w16du:dateUtc="2025-05-09T10:16:00Z">
              <w:r>
                <w:delText>352</w:delText>
              </w:r>
            </w:del>
          </w:p>
        </w:tc>
        <w:tc>
          <w:tcPr>
            <w:tcW w:w="1125" w:type="dxa"/>
            <w:tcBorders>
              <w:top w:val="nil"/>
              <w:left w:val="nil"/>
              <w:bottom w:val="single" w:sz="4" w:space="0" w:color="000000"/>
              <w:right w:val="nil"/>
            </w:tcBorders>
            <w:shd w:val="clear" w:color="auto" w:fill="auto"/>
            <w:tcMar>
              <w:top w:w="11" w:type="dxa"/>
              <w:left w:w="11" w:type="dxa"/>
              <w:bottom w:w="11" w:type="dxa"/>
              <w:right w:w="11" w:type="dxa"/>
            </w:tcMar>
            <w:vAlign w:val="bottom"/>
          </w:tcPr>
          <w:p w14:paraId="06A9FF71" w14:textId="77777777" w:rsidR="00DE5F1B" w:rsidRDefault="00000000">
            <w:pPr>
              <w:jc w:val="center"/>
              <w:rPr>
                <w:del w:id="4730" w:author="PCIRR S2 RNR" w:date="2025-05-09T18:16:00Z" w16du:dateUtc="2025-05-09T10:16:00Z"/>
              </w:rPr>
            </w:pPr>
            <w:del w:id="4731" w:author="PCIRR S2 RNR" w:date="2025-05-09T18:16:00Z" w16du:dateUtc="2025-05-09T10:16:00Z">
              <w:r>
                <w:delText>70%</w:delText>
              </w:r>
            </w:del>
          </w:p>
        </w:tc>
      </w:tr>
      <w:tr w:rsidR="00DE5F1B" w14:paraId="412E3913" w14:textId="77777777">
        <w:trPr>
          <w:cantSplit/>
          <w:jc w:val="center"/>
          <w:del w:id="4732" w:author="PCIRR S2 RNR" w:date="2025-05-09T18:16:00Z" w16du:dateUtc="2025-05-09T10:16:00Z"/>
        </w:trPr>
        <w:tc>
          <w:tcPr>
            <w:tcW w:w="1020" w:type="dxa"/>
            <w:vMerge/>
            <w:tcBorders>
              <w:top w:val="single" w:sz="8" w:space="0" w:color="000000"/>
              <w:left w:val="nil"/>
              <w:bottom w:val="nil"/>
              <w:right w:val="nil"/>
            </w:tcBorders>
            <w:shd w:val="clear" w:color="auto" w:fill="auto"/>
            <w:tcMar>
              <w:top w:w="11" w:type="dxa"/>
              <w:left w:w="11" w:type="dxa"/>
              <w:bottom w:w="11" w:type="dxa"/>
              <w:right w:w="11" w:type="dxa"/>
            </w:tcMar>
          </w:tcPr>
          <w:p w14:paraId="5856E198" w14:textId="77777777" w:rsidR="00DE5F1B" w:rsidRDefault="00DE5F1B">
            <w:pPr>
              <w:widowControl w:val="0"/>
              <w:jc w:val="center"/>
              <w:rPr>
                <w:del w:id="4733" w:author="PCIRR S2 RNR" w:date="2025-05-09T18:16:00Z" w16du:dateUtc="2025-05-09T10:16:00Z"/>
              </w:rPr>
            </w:pPr>
          </w:p>
        </w:tc>
        <w:tc>
          <w:tcPr>
            <w:tcW w:w="4425" w:type="dxa"/>
            <w:tcBorders>
              <w:top w:val="single" w:sz="4" w:space="0" w:color="000000"/>
              <w:left w:val="nil"/>
              <w:bottom w:val="nil"/>
              <w:right w:val="nil"/>
            </w:tcBorders>
            <w:shd w:val="clear" w:color="auto" w:fill="auto"/>
            <w:tcMar>
              <w:top w:w="11" w:type="dxa"/>
              <w:left w:w="11" w:type="dxa"/>
              <w:bottom w:w="11" w:type="dxa"/>
              <w:right w:w="11" w:type="dxa"/>
            </w:tcMar>
          </w:tcPr>
          <w:p w14:paraId="18196627" w14:textId="77777777" w:rsidR="00DE5F1B" w:rsidRDefault="00000000">
            <w:pPr>
              <w:rPr>
                <w:del w:id="4734" w:author="PCIRR S2 RNR" w:date="2025-05-09T18:16:00Z" w16du:dateUtc="2025-05-09T10:16:00Z"/>
                <w:b/>
              </w:rPr>
            </w:pPr>
            <w:del w:id="4735" w:author="PCIRR S2 RNR" w:date="2025-05-09T18:16:00Z" w16du:dateUtc="2025-05-09T10:16:00Z">
              <w:r>
                <w:rPr>
                  <w:b/>
                </w:rPr>
                <w:delText xml:space="preserve">A portfolio of 25 of investments: </w:delText>
              </w:r>
            </w:del>
          </w:p>
          <w:p w14:paraId="2170A928" w14:textId="77777777" w:rsidR="00DE5F1B" w:rsidRDefault="00000000">
            <w:pPr>
              <w:rPr>
                <w:del w:id="4736" w:author="PCIRR S2 RNR" w:date="2025-05-09T18:16:00Z" w16du:dateUtc="2025-05-09T10:16:00Z"/>
              </w:rPr>
            </w:pPr>
            <w:del w:id="4737" w:author="PCIRR S2 RNR" w:date="2025-05-09T18:16:00Z" w16du:dateUtc="2025-05-09T10:16:00Z">
              <w:r>
                <w:delText>Each has a 50% chance of gaining $2 million and 50% chance of losing $1 million.</w:delText>
              </w:r>
            </w:del>
          </w:p>
          <w:p w14:paraId="7A1625D7" w14:textId="77777777" w:rsidR="00DE5F1B" w:rsidRDefault="00000000">
            <w:pPr>
              <w:rPr>
                <w:del w:id="4738" w:author="PCIRR S2 RNR" w:date="2025-05-09T18:16:00Z" w16du:dateUtc="2025-05-09T10:16:00Z"/>
              </w:rPr>
            </w:pPr>
            <w:del w:id="4739" w:author="PCIRR S2 RNR" w:date="2025-05-09T18:16:00Z" w16du:dateUtc="2025-05-09T10:16:00Z">
              <w:r>
                <w:delText>Undertake the investments</w:delText>
              </w:r>
            </w:del>
          </w:p>
        </w:tc>
        <w:tc>
          <w:tcPr>
            <w:tcW w:w="1320" w:type="dxa"/>
            <w:tcBorders>
              <w:top w:val="single" w:sz="4" w:space="0" w:color="000000"/>
              <w:left w:val="nil"/>
              <w:bottom w:val="nil"/>
              <w:right w:val="nil"/>
            </w:tcBorders>
            <w:shd w:val="clear" w:color="auto" w:fill="auto"/>
            <w:tcMar>
              <w:top w:w="11" w:type="dxa"/>
              <w:left w:w="11" w:type="dxa"/>
              <w:bottom w:w="11" w:type="dxa"/>
              <w:right w:w="11" w:type="dxa"/>
            </w:tcMar>
            <w:vAlign w:val="bottom"/>
          </w:tcPr>
          <w:p w14:paraId="3EB69FCB" w14:textId="77777777" w:rsidR="00DE5F1B" w:rsidRDefault="00000000">
            <w:pPr>
              <w:jc w:val="center"/>
              <w:rPr>
                <w:del w:id="4740" w:author="PCIRR S2 RNR" w:date="2025-05-09T18:16:00Z" w16du:dateUtc="2025-05-09T10:16:00Z"/>
              </w:rPr>
            </w:pPr>
            <w:del w:id="4741" w:author="PCIRR S2 RNR" w:date="2025-05-09T18:16:00Z" w16du:dateUtc="2025-05-09T10:16:00Z">
              <w:r>
                <w:delText>12%</w:delText>
              </w:r>
            </w:del>
          </w:p>
        </w:tc>
        <w:tc>
          <w:tcPr>
            <w:tcW w:w="585" w:type="dxa"/>
            <w:vMerge w:val="restart"/>
            <w:tcBorders>
              <w:top w:val="single" w:sz="4" w:space="0" w:color="000000"/>
              <w:left w:val="nil"/>
              <w:bottom w:val="single" w:sz="8" w:space="0" w:color="000000"/>
              <w:right w:val="nil"/>
            </w:tcBorders>
            <w:shd w:val="clear" w:color="auto" w:fill="auto"/>
            <w:tcMar>
              <w:top w:w="11" w:type="dxa"/>
              <w:left w:w="11" w:type="dxa"/>
              <w:bottom w:w="11" w:type="dxa"/>
              <w:right w:w="11" w:type="dxa"/>
            </w:tcMar>
          </w:tcPr>
          <w:p w14:paraId="7F1CFDCB" w14:textId="77777777" w:rsidR="00DE5F1B" w:rsidRDefault="00000000">
            <w:pPr>
              <w:jc w:val="center"/>
              <w:rPr>
                <w:del w:id="4742" w:author="PCIRR S2 RNR" w:date="2025-05-09T18:16:00Z" w16du:dateUtc="2025-05-09T10:16:00Z"/>
              </w:rPr>
            </w:pPr>
            <w:del w:id="4743" w:author="PCIRR S2 RNR" w:date="2025-05-09T18:16:00Z" w16du:dateUtc="2025-05-09T10:16:00Z">
              <w:r>
                <w:delText>504</w:delText>
              </w:r>
            </w:del>
          </w:p>
        </w:tc>
        <w:tc>
          <w:tcPr>
            <w:tcW w:w="1185" w:type="dxa"/>
            <w:tcBorders>
              <w:top w:val="single" w:sz="4" w:space="0" w:color="000000"/>
              <w:left w:val="nil"/>
              <w:bottom w:val="nil"/>
              <w:right w:val="nil"/>
            </w:tcBorders>
            <w:shd w:val="clear" w:color="auto" w:fill="auto"/>
            <w:tcMar>
              <w:top w:w="11" w:type="dxa"/>
              <w:left w:w="11" w:type="dxa"/>
              <w:bottom w:w="11" w:type="dxa"/>
              <w:right w:w="11" w:type="dxa"/>
            </w:tcMar>
            <w:vAlign w:val="bottom"/>
          </w:tcPr>
          <w:p w14:paraId="164146CA" w14:textId="77777777" w:rsidR="00DE5F1B" w:rsidRDefault="00000000">
            <w:pPr>
              <w:jc w:val="center"/>
              <w:rPr>
                <w:del w:id="4744" w:author="PCIRR S2 RNR" w:date="2025-05-09T18:16:00Z" w16du:dateUtc="2025-05-09T10:16:00Z"/>
              </w:rPr>
            </w:pPr>
            <w:del w:id="4745" w:author="PCIRR S2 RNR" w:date="2025-05-09T18:16:00Z" w16du:dateUtc="2025-05-09T10:16:00Z">
              <w:r>
                <w:delText>236</w:delText>
              </w:r>
            </w:del>
          </w:p>
        </w:tc>
        <w:tc>
          <w:tcPr>
            <w:tcW w:w="1125" w:type="dxa"/>
            <w:tcBorders>
              <w:top w:val="single" w:sz="4" w:space="0" w:color="000000"/>
              <w:left w:val="nil"/>
              <w:bottom w:val="nil"/>
              <w:right w:val="nil"/>
            </w:tcBorders>
            <w:shd w:val="clear" w:color="auto" w:fill="auto"/>
            <w:tcMar>
              <w:top w:w="11" w:type="dxa"/>
              <w:left w:w="11" w:type="dxa"/>
              <w:bottom w:w="11" w:type="dxa"/>
              <w:right w:w="11" w:type="dxa"/>
            </w:tcMar>
            <w:vAlign w:val="bottom"/>
          </w:tcPr>
          <w:p w14:paraId="6145788A" w14:textId="77777777" w:rsidR="00DE5F1B" w:rsidRDefault="00000000">
            <w:pPr>
              <w:jc w:val="center"/>
              <w:rPr>
                <w:del w:id="4746" w:author="PCIRR S2 RNR" w:date="2025-05-09T18:16:00Z" w16du:dateUtc="2025-05-09T10:16:00Z"/>
              </w:rPr>
            </w:pPr>
            <w:del w:id="4747" w:author="PCIRR S2 RNR" w:date="2025-05-09T18:16:00Z" w16du:dateUtc="2025-05-09T10:16:00Z">
              <w:r>
                <w:delText>47%</w:delText>
              </w:r>
            </w:del>
          </w:p>
        </w:tc>
      </w:tr>
      <w:tr w:rsidR="00DE5F1B" w14:paraId="6226C0DA" w14:textId="77777777">
        <w:trPr>
          <w:cantSplit/>
          <w:jc w:val="center"/>
          <w:del w:id="4748" w:author="PCIRR S2 RNR" w:date="2025-05-09T18:16:00Z" w16du:dateUtc="2025-05-09T10:16:00Z"/>
        </w:trPr>
        <w:tc>
          <w:tcPr>
            <w:tcW w:w="1020" w:type="dxa"/>
            <w:vMerge/>
            <w:tcBorders>
              <w:left w:val="nil"/>
              <w:right w:val="nil"/>
            </w:tcBorders>
            <w:shd w:val="clear" w:color="auto" w:fill="auto"/>
            <w:tcMar>
              <w:top w:w="11" w:type="dxa"/>
              <w:left w:w="11" w:type="dxa"/>
              <w:bottom w:w="11" w:type="dxa"/>
              <w:right w:w="11" w:type="dxa"/>
            </w:tcMar>
          </w:tcPr>
          <w:p w14:paraId="255059CF" w14:textId="77777777" w:rsidR="00DE5F1B" w:rsidRDefault="00DE5F1B">
            <w:pPr>
              <w:widowControl w:val="0"/>
              <w:jc w:val="center"/>
              <w:rPr>
                <w:del w:id="4749" w:author="PCIRR S2 RNR" w:date="2025-05-09T18:16:00Z" w16du:dateUtc="2025-05-09T10:16:00Z"/>
              </w:rPr>
            </w:pPr>
          </w:p>
        </w:tc>
        <w:tc>
          <w:tcPr>
            <w:tcW w:w="4425" w:type="dxa"/>
            <w:tcBorders>
              <w:top w:val="nil"/>
              <w:left w:val="nil"/>
              <w:right w:val="nil"/>
            </w:tcBorders>
            <w:shd w:val="clear" w:color="auto" w:fill="auto"/>
            <w:tcMar>
              <w:top w:w="11" w:type="dxa"/>
              <w:left w:w="11" w:type="dxa"/>
              <w:bottom w:w="11" w:type="dxa"/>
              <w:right w:w="11" w:type="dxa"/>
            </w:tcMar>
          </w:tcPr>
          <w:p w14:paraId="16920DC1" w14:textId="77777777" w:rsidR="00DE5F1B" w:rsidRDefault="00000000">
            <w:pPr>
              <w:rPr>
                <w:del w:id="4750" w:author="PCIRR S2 RNR" w:date="2025-05-09T18:16:00Z" w16du:dateUtc="2025-05-09T10:16:00Z"/>
              </w:rPr>
            </w:pPr>
            <w:del w:id="4751" w:author="PCIRR S2 RNR" w:date="2025-05-09T18:16:00Z" w16du:dateUtc="2025-05-09T10:16:00Z">
              <w:r>
                <w:delText>Not undertaking the investments</w:delText>
              </w:r>
            </w:del>
          </w:p>
        </w:tc>
        <w:tc>
          <w:tcPr>
            <w:tcW w:w="1320" w:type="dxa"/>
            <w:tcBorders>
              <w:top w:val="nil"/>
              <w:left w:val="nil"/>
              <w:right w:val="nil"/>
            </w:tcBorders>
            <w:shd w:val="clear" w:color="auto" w:fill="auto"/>
            <w:tcMar>
              <w:top w:w="11" w:type="dxa"/>
              <w:left w:w="11" w:type="dxa"/>
              <w:bottom w:w="11" w:type="dxa"/>
              <w:right w:w="11" w:type="dxa"/>
            </w:tcMar>
            <w:vAlign w:val="bottom"/>
          </w:tcPr>
          <w:p w14:paraId="7C265763" w14:textId="77777777" w:rsidR="00DE5F1B" w:rsidRDefault="00000000">
            <w:pPr>
              <w:widowControl w:val="0"/>
              <w:jc w:val="center"/>
              <w:rPr>
                <w:del w:id="4752" w:author="PCIRR S2 RNR" w:date="2025-05-09T18:16:00Z" w16du:dateUtc="2025-05-09T10:16:00Z"/>
              </w:rPr>
            </w:pPr>
            <w:del w:id="4753" w:author="PCIRR S2 RNR" w:date="2025-05-09T18:16:00Z" w16du:dateUtc="2025-05-09T10:16:00Z">
              <w:r>
                <w:delText>/</w:delText>
              </w:r>
            </w:del>
          </w:p>
        </w:tc>
        <w:tc>
          <w:tcPr>
            <w:tcW w:w="585" w:type="dxa"/>
            <w:vMerge/>
            <w:tcBorders>
              <w:top w:val="single" w:sz="8" w:space="0" w:color="000000"/>
              <w:left w:val="nil"/>
              <w:right w:val="nil"/>
            </w:tcBorders>
            <w:shd w:val="clear" w:color="auto" w:fill="auto"/>
            <w:tcMar>
              <w:top w:w="11" w:type="dxa"/>
              <w:left w:w="11" w:type="dxa"/>
              <w:bottom w:w="11" w:type="dxa"/>
              <w:right w:w="11" w:type="dxa"/>
            </w:tcMar>
          </w:tcPr>
          <w:p w14:paraId="65F36C98" w14:textId="77777777" w:rsidR="00DE5F1B" w:rsidRDefault="00DE5F1B">
            <w:pPr>
              <w:widowControl w:val="0"/>
              <w:jc w:val="center"/>
              <w:rPr>
                <w:del w:id="4754" w:author="PCIRR S2 RNR" w:date="2025-05-09T18:16:00Z" w16du:dateUtc="2025-05-09T10:16:00Z"/>
              </w:rPr>
            </w:pPr>
          </w:p>
        </w:tc>
        <w:tc>
          <w:tcPr>
            <w:tcW w:w="1185" w:type="dxa"/>
            <w:tcBorders>
              <w:top w:val="nil"/>
              <w:left w:val="nil"/>
              <w:right w:val="nil"/>
            </w:tcBorders>
            <w:shd w:val="clear" w:color="auto" w:fill="auto"/>
            <w:tcMar>
              <w:top w:w="11" w:type="dxa"/>
              <w:left w:w="11" w:type="dxa"/>
              <w:bottom w:w="11" w:type="dxa"/>
              <w:right w:w="11" w:type="dxa"/>
            </w:tcMar>
            <w:vAlign w:val="bottom"/>
          </w:tcPr>
          <w:p w14:paraId="4699F855" w14:textId="77777777" w:rsidR="00DE5F1B" w:rsidRDefault="00000000">
            <w:pPr>
              <w:jc w:val="center"/>
              <w:rPr>
                <w:del w:id="4755" w:author="PCIRR S2 RNR" w:date="2025-05-09T18:16:00Z" w16du:dateUtc="2025-05-09T10:16:00Z"/>
              </w:rPr>
            </w:pPr>
            <w:del w:id="4756" w:author="PCIRR S2 RNR" w:date="2025-05-09T18:16:00Z" w16du:dateUtc="2025-05-09T10:16:00Z">
              <w:r>
                <w:delText>268</w:delText>
              </w:r>
            </w:del>
          </w:p>
        </w:tc>
        <w:tc>
          <w:tcPr>
            <w:tcW w:w="1125" w:type="dxa"/>
            <w:tcBorders>
              <w:top w:val="nil"/>
              <w:left w:val="nil"/>
              <w:right w:val="nil"/>
            </w:tcBorders>
            <w:shd w:val="clear" w:color="auto" w:fill="auto"/>
            <w:tcMar>
              <w:top w:w="11" w:type="dxa"/>
              <w:left w:w="11" w:type="dxa"/>
              <w:bottom w:w="11" w:type="dxa"/>
              <w:right w:w="11" w:type="dxa"/>
            </w:tcMar>
            <w:vAlign w:val="bottom"/>
          </w:tcPr>
          <w:p w14:paraId="1BD8AB0D" w14:textId="77777777" w:rsidR="00DE5F1B" w:rsidRDefault="00000000">
            <w:pPr>
              <w:jc w:val="center"/>
              <w:rPr>
                <w:del w:id="4757" w:author="PCIRR S2 RNR" w:date="2025-05-09T18:16:00Z" w16du:dateUtc="2025-05-09T10:16:00Z"/>
              </w:rPr>
            </w:pPr>
            <w:del w:id="4758" w:author="PCIRR S2 RNR" w:date="2025-05-09T18:16:00Z" w16du:dateUtc="2025-05-09T10:16:00Z">
              <w:r>
                <w:delText>53%</w:delText>
              </w:r>
            </w:del>
          </w:p>
        </w:tc>
      </w:tr>
      <w:tr w:rsidR="00DE5F1B" w14:paraId="3ACD52BF" w14:textId="77777777">
        <w:trPr>
          <w:cantSplit/>
          <w:jc w:val="center"/>
          <w:del w:id="4759" w:author="PCIRR S2 RNR" w:date="2025-05-09T18:16:00Z" w16du:dateUtc="2025-05-09T10:16:00Z"/>
        </w:trPr>
        <w:tc>
          <w:tcPr>
            <w:tcW w:w="1020" w:type="dxa"/>
            <w:vMerge w:val="restart"/>
            <w:tcBorders>
              <w:left w:val="nil"/>
              <w:bottom w:val="single" w:sz="8" w:space="0" w:color="000000"/>
              <w:right w:val="nil"/>
            </w:tcBorders>
            <w:shd w:val="clear" w:color="auto" w:fill="auto"/>
            <w:tcMar>
              <w:top w:w="11" w:type="dxa"/>
              <w:left w:w="11" w:type="dxa"/>
              <w:bottom w:w="11" w:type="dxa"/>
              <w:right w:w="11" w:type="dxa"/>
            </w:tcMar>
          </w:tcPr>
          <w:p w14:paraId="03C14EB4" w14:textId="77777777" w:rsidR="00DE5F1B" w:rsidRDefault="00000000">
            <w:pPr>
              <w:jc w:val="center"/>
              <w:rPr>
                <w:del w:id="4760" w:author="PCIRR S2 RNR" w:date="2025-05-09T18:16:00Z" w16du:dateUtc="2025-05-09T10:16:00Z"/>
              </w:rPr>
            </w:pPr>
            <w:del w:id="4761" w:author="PCIRR S2 RNR" w:date="2025-05-09T18:16:00Z" w16du:dateUtc="2025-05-09T10:16:00Z">
              <w:r>
                <w:delText>18</w:delText>
              </w:r>
            </w:del>
          </w:p>
          <w:p w14:paraId="29F50B43" w14:textId="77777777" w:rsidR="00DE5F1B" w:rsidRDefault="00DE5F1B">
            <w:pPr>
              <w:jc w:val="center"/>
              <w:rPr>
                <w:del w:id="4762" w:author="PCIRR S2 RNR" w:date="2025-05-09T18:16:00Z" w16du:dateUtc="2025-05-09T10:16:00Z"/>
              </w:rPr>
            </w:pPr>
          </w:p>
        </w:tc>
        <w:tc>
          <w:tcPr>
            <w:tcW w:w="4425" w:type="dxa"/>
            <w:tcBorders>
              <w:left w:val="nil"/>
              <w:bottom w:val="nil"/>
              <w:right w:val="nil"/>
            </w:tcBorders>
            <w:shd w:val="clear" w:color="auto" w:fill="auto"/>
            <w:tcMar>
              <w:top w:w="11" w:type="dxa"/>
              <w:left w:w="11" w:type="dxa"/>
              <w:bottom w:w="11" w:type="dxa"/>
              <w:right w:w="11" w:type="dxa"/>
            </w:tcMar>
          </w:tcPr>
          <w:p w14:paraId="38BDC1D6" w14:textId="77777777" w:rsidR="00DE5F1B" w:rsidRDefault="00000000">
            <w:pPr>
              <w:rPr>
                <w:del w:id="4763" w:author="PCIRR S2 RNR" w:date="2025-05-09T18:16:00Z" w16du:dateUtc="2025-05-09T10:16:00Z"/>
                <w:b/>
              </w:rPr>
            </w:pPr>
            <w:del w:id="4764" w:author="PCIRR S2 RNR" w:date="2025-05-09T18:16:00Z" w16du:dateUtc="2025-05-09T10:16:00Z">
              <w:r>
                <w:rPr>
                  <w:b/>
                </w:rPr>
                <w:delText>Paid $40 for tickets:</w:delText>
              </w:r>
            </w:del>
          </w:p>
          <w:p w14:paraId="62C206EE" w14:textId="77777777" w:rsidR="00DE5F1B" w:rsidRDefault="00000000">
            <w:pPr>
              <w:rPr>
                <w:del w:id="4765" w:author="PCIRR S2 RNR" w:date="2025-05-09T18:16:00Z" w16du:dateUtc="2025-05-09T10:16:00Z"/>
              </w:rPr>
            </w:pPr>
            <w:del w:id="4766" w:author="PCIRR S2 RNR" w:date="2025-05-09T18:16:00Z" w16du:dateUtc="2025-05-09T10:16:00Z">
              <w:r>
                <w:delText>Go to the game</w:delText>
              </w:r>
            </w:del>
          </w:p>
        </w:tc>
        <w:tc>
          <w:tcPr>
            <w:tcW w:w="1320" w:type="dxa"/>
            <w:tcBorders>
              <w:left w:val="nil"/>
              <w:bottom w:val="nil"/>
              <w:right w:val="nil"/>
            </w:tcBorders>
            <w:shd w:val="clear" w:color="auto" w:fill="auto"/>
            <w:tcMar>
              <w:top w:w="11" w:type="dxa"/>
              <w:left w:w="11" w:type="dxa"/>
              <w:bottom w:w="11" w:type="dxa"/>
              <w:right w:w="11" w:type="dxa"/>
            </w:tcMar>
            <w:vAlign w:val="bottom"/>
          </w:tcPr>
          <w:p w14:paraId="4890D0A5" w14:textId="77777777" w:rsidR="00DE5F1B" w:rsidRDefault="00000000">
            <w:pPr>
              <w:jc w:val="center"/>
              <w:rPr>
                <w:del w:id="4767" w:author="PCIRR S2 RNR" w:date="2025-05-09T18:16:00Z" w16du:dateUtc="2025-05-09T10:16:00Z"/>
              </w:rPr>
            </w:pPr>
            <w:del w:id="4768" w:author="PCIRR S2 RNR" w:date="2025-05-09T18:16:00Z" w16du:dateUtc="2025-05-09T10:16:00Z">
              <w:r>
                <w:delText>/</w:delText>
              </w:r>
            </w:del>
          </w:p>
        </w:tc>
        <w:tc>
          <w:tcPr>
            <w:tcW w:w="585" w:type="dxa"/>
            <w:vMerge w:val="restart"/>
            <w:tcBorders>
              <w:left w:val="nil"/>
              <w:bottom w:val="single" w:sz="8" w:space="0" w:color="000000"/>
              <w:right w:val="nil"/>
            </w:tcBorders>
            <w:shd w:val="clear" w:color="auto" w:fill="auto"/>
            <w:tcMar>
              <w:top w:w="11" w:type="dxa"/>
              <w:left w:w="11" w:type="dxa"/>
              <w:bottom w:w="11" w:type="dxa"/>
              <w:right w:w="11" w:type="dxa"/>
            </w:tcMar>
          </w:tcPr>
          <w:p w14:paraId="76A13144" w14:textId="77777777" w:rsidR="00DE5F1B" w:rsidRDefault="00000000">
            <w:pPr>
              <w:jc w:val="center"/>
              <w:rPr>
                <w:del w:id="4769" w:author="PCIRR S2 RNR" w:date="2025-05-09T18:16:00Z" w16du:dateUtc="2025-05-09T10:16:00Z"/>
              </w:rPr>
            </w:pPr>
            <w:del w:id="4770" w:author="PCIRR S2 RNR" w:date="2025-05-09T18:16:00Z" w16du:dateUtc="2025-05-09T10:16:00Z">
              <w:r>
                <w:delText>502</w:delText>
              </w:r>
            </w:del>
          </w:p>
        </w:tc>
        <w:tc>
          <w:tcPr>
            <w:tcW w:w="1185" w:type="dxa"/>
            <w:tcBorders>
              <w:left w:val="nil"/>
              <w:bottom w:val="nil"/>
              <w:right w:val="nil"/>
            </w:tcBorders>
            <w:shd w:val="clear" w:color="auto" w:fill="auto"/>
            <w:tcMar>
              <w:top w:w="11" w:type="dxa"/>
              <w:left w:w="11" w:type="dxa"/>
              <w:bottom w:w="11" w:type="dxa"/>
              <w:right w:w="11" w:type="dxa"/>
            </w:tcMar>
            <w:vAlign w:val="bottom"/>
          </w:tcPr>
          <w:p w14:paraId="20EBEA0D" w14:textId="77777777" w:rsidR="00DE5F1B" w:rsidRDefault="00000000">
            <w:pPr>
              <w:jc w:val="center"/>
              <w:rPr>
                <w:del w:id="4771" w:author="PCIRR S2 RNR" w:date="2025-05-09T18:16:00Z" w16du:dateUtc="2025-05-09T10:16:00Z"/>
              </w:rPr>
            </w:pPr>
            <w:del w:id="4772" w:author="PCIRR S2 RNR" w:date="2025-05-09T18:16:00Z" w16du:dateUtc="2025-05-09T10:16:00Z">
              <w:r>
                <w:delText>160</w:delText>
              </w:r>
            </w:del>
          </w:p>
        </w:tc>
        <w:tc>
          <w:tcPr>
            <w:tcW w:w="1125" w:type="dxa"/>
            <w:tcBorders>
              <w:left w:val="nil"/>
              <w:bottom w:val="nil"/>
              <w:right w:val="nil"/>
            </w:tcBorders>
            <w:shd w:val="clear" w:color="auto" w:fill="auto"/>
            <w:tcMar>
              <w:top w:w="11" w:type="dxa"/>
              <w:left w:w="11" w:type="dxa"/>
              <w:bottom w:w="11" w:type="dxa"/>
              <w:right w:w="11" w:type="dxa"/>
            </w:tcMar>
          </w:tcPr>
          <w:p w14:paraId="157EC161" w14:textId="77777777" w:rsidR="00DE5F1B" w:rsidRDefault="00000000">
            <w:pPr>
              <w:jc w:val="center"/>
              <w:rPr>
                <w:del w:id="4773" w:author="PCIRR S2 RNR" w:date="2025-05-09T18:16:00Z" w16du:dateUtc="2025-05-09T10:16:00Z"/>
              </w:rPr>
            </w:pPr>
            <w:del w:id="4774" w:author="PCIRR S2 RNR" w:date="2025-05-09T18:16:00Z" w16du:dateUtc="2025-05-09T10:16:00Z">
              <w:r>
                <w:delText>32%</w:delText>
              </w:r>
            </w:del>
          </w:p>
        </w:tc>
      </w:tr>
      <w:tr w:rsidR="00DE5F1B" w14:paraId="71463091" w14:textId="77777777">
        <w:trPr>
          <w:cantSplit/>
          <w:jc w:val="center"/>
          <w:del w:id="4775" w:author="PCIRR S2 RNR" w:date="2025-05-09T18:16:00Z" w16du:dateUtc="2025-05-09T10:16:00Z"/>
        </w:trPr>
        <w:tc>
          <w:tcPr>
            <w:tcW w:w="1020" w:type="dxa"/>
            <w:vMerge/>
            <w:tcBorders>
              <w:left w:val="nil"/>
              <w:bottom w:val="single" w:sz="8" w:space="0" w:color="000000"/>
              <w:right w:val="nil"/>
            </w:tcBorders>
            <w:shd w:val="clear" w:color="auto" w:fill="auto"/>
            <w:tcMar>
              <w:top w:w="11" w:type="dxa"/>
              <w:left w:w="11" w:type="dxa"/>
              <w:bottom w:w="11" w:type="dxa"/>
              <w:right w:w="11" w:type="dxa"/>
            </w:tcMar>
          </w:tcPr>
          <w:p w14:paraId="71EC3F2D" w14:textId="77777777" w:rsidR="00DE5F1B" w:rsidRDefault="00DE5F1B">
            <w:pPr>
              <w:widowControl w:val="0"/>
              <w:jc w:val="center"/>
              <w:rPr>
                <w:del w:id="4776" w:author="PCIRR S2 RNR" w:date="2025-05-09T18:16:00Z" w16du:dateUtc="2025-05-09T10:16:00Z"/>
              </w:rPr>
            </w:pPr>
          </w:p>
        </w:tc>
        <w:tc>
          <w:tcPr>
            <w:tcW w:w="4425" w:type="dxa"/>
            <w:tcBorders>
              <w:top w:val="nil"/>
              <w:left w:val="nil"/>
              <w:bottom w:val="single" w:sz="4" w:space="0" w:color="000000"/>
              <w:right w:val="nil"/>
            </w:tcBorders>
            <w:shd w:val="clear" w:color="auto" w:fill="auto"/>
            <w:tcMar>
              <w:top w:w="11" w:type="dxa"/>
              <w:left w:w="11" w:type="dxa"/>
              <w:bottom w:w="11" w:type="dxa"/>
              <w:right w:w="11" w:type="dxa"/>
            </w:tcMar>
          </w:tcPr>
          <w:p w14:paraId="0F40A0BB" w14:textId="77777777" w:rsidR="00DE5F1B" w:rsidRDefault="00000000">
            <w:pPr>
              <w:rPr>
                <w:del w:id="4777" w:author="PCIRR S2 RNR" w:date="2025-05-09T18:16:00Z" w16du:dateUtc="2025-05-09T10:16:00Z"/>
              </w:rPr>
            </w:pPr>
            <w:del w:id="4778" w:author="PCIRR S2 RNR" w:date="2025-05-09T18:16:00Z" w16du:dateUtc="2025-05-09T10:16:00Z">
              <w:r>
                <w:delText>Stay home</w:delText>
              </w:r>
            </w:del>
          </w:p>
        </w:tc>
        <w:tc>
          <w:tcPr>
            <w:tcW w:w="1320" w:type="dxa"/>
            <w:tcBorders>
              <w:top w:val="nil"/>
              <w:left w:val="nil"/>
              <w:bottom w:val="single" w:sz="4" w:space="0" w:color="000000"/>
              <w:right w:val="nil"/>
            </w:tcBorders>
            <w:shd w:val="clear" w:color="auto" w:fill="auto"/>
            <w:tcMar>
              <w:top w:w="11" w:type="dxa"/>
              <w:left w:w="11" w:type="dxa"/>
              <w:bottom w:w="11" w:type="dxa"/>
              <w:right w:w="11" w:type="dxa"/>
            </w:tcMar>
            <w:vAlign w:val="bottom"/>
          </w:tcPr>
          <w:p w14:paraId="3D62D151" w14:textId="77777777" w:rsidR="00DE5F1B" w:rsidRDefault="00000000">
            <w:pPr>
              <w:widowControl w:val="0"/>
              <w:jc w:val="center"/>
              <w:rPr>
                <w:del w:id="4779" w:author="PCIRR S2 RNR" w:date="2025-05-09T18:16:00Z" w16du:dateUtc="2025-05-09T10:16:00Z"/>
              </w:rPr>
            </w:pPr>
            <w:del w:id="4780" w:author="PCIRR S2 RNR" w:date="2025-05-09T18:16:00Z" w16du:dateUtc="2025-05-09T10:16:00Z">
              <w:r>
                <w:delText>/</w:delText>
              </w:r>
            </w:del>
          </w:p>
        </w:tc>
        <w:tc>
          <w:tcPr>
            <w:tcW w:w="585" w:type="dxa"/>
            <w:vMerge/>
            <w:tcBorders>
              <w:top w:val="single" w:sz="8" w:space="0" w:color="000000"/>
              <w:left w:val="nil"/>
              <w:bottom w:val="single" w:sz="4" w:space="0" w:color="000000"/>
              <w:right w:val="nil"/>
            </w:tcBorders>
            <w:shd w:val="clear" w:color="auto" w:fill="auto"/>
            <w:tcMar>
              <w:top w:w="11" w:type="dxa"/>
              <w:left w:w="11" w:type="dxa"/>
              <w:bottom w:w="11" w:type="dxa"/>
              <w:right w:w="11" w:type="dxa"/>
            </w:tcMar>
          </w:tcPr>
          <w:p w14:paraId="1304F0C9" w14:textId="77777777" w:rsidR="00DE5F1B" w:rsidRDefault="00DE5F1B">
            <w:pPr>
              <w:widowControl w:val="0"/>
              <w:jc w:val="center"/>
              <w:rPr>
                <w:del w:id="4781" w:author="PCIRR S2 RNR" w:date="2025-05-09T18:16:00Z" w16du:dateUtc="2025-05-09T10:16:00Z"/>
              </w:rPr>
            </w:pPr>
          </w:p>
        </w:tc>
        <w:tc>
          <w:tcPr>
            <w:tcW w:w="1185" w:type="dxa"/>
            <w:tcBorders>
              <w:top w:val="nil"/>
              <w:left w:val="nil"/>
              <w:bottom w:val="single" w:sz="4" w:space="0" w:color="000000"/>
              <w:right w:val="nil"/>
            </w:tcBorders>
            <w:shd w:val="clear" w:color="auto" w:fill="auto"/>
            <w:tcMar>
              <w:top w:w="11" w:type="dxa"/>
              <w:left w:w="11" w:type="dxa"/>
              <w:bottom w:w="11" w:type="dxa"/>
              <w:right w:w="11" w:type="dxa"/>
            </w:tcMar>
            <w:vAlign w:val="bottom"/>
          </w:tcPr>
          <w:p w14:paraId="3F961920" w14:textId="77777777" w:rsidR="00DE5F1B" w:rsidRDefault="00000000">
            <w:pPr>
              <w:jc w:val="center"/>
              <w:rPr>
                <w:del w:id="4782" w:author="PCIRR S2 RNR" w:date="2025-05-09T18:16:00Z" w16du:dateUtc="2025-05-09T10:16:00Z"/>
              </w:rPr>
            </w:pPr>
            <w:del w:id="4783" w:author="PCIRR S2 RNR" w:date="2025-05-09T18:16:00Z" w16du:dateUtc="2025-05-09T10:16:00Z">
              <w:r>
                <w:delText>342</w:delText>
              </w:r>
            </w:del>
          </w:p>
        </w:tc>
        <w:tc>
          <w:tcPr>
            <w:tcW w:w="1125" w:type="dxa"/>
            <w:tcBorders>
              <w:top w:val="nil"/>
              <w:left w:val="nil"/>
              <w:bottom w:val="single" w:sz="4" w:space="0" w:color="000000"/>
              <w:right w:val="nil"/>
            </w:tcBorders>
            <w:shd w:val="clear" w:color="auto" w:fill="auto"/>
            <w:tcMar>
              <w:top w:w="11" w:type="dxa"/>
              <w:left w:w="11" w:type="dxa"/>
              <w:bottom w:w="11" w:type="dxa"/>
              <w:right w:w="11" w:type="dxa"/>
            </w:tcMar>
          </w:tcPr>
          <w:p w14:paraId="7C4EACC0" w14:textId="77777777" w:rsidR="00DE5F1B" w:rsidRDefault="00000000">
            <w:pPr>
              <w:jc w:val="center"/>
              <w:rPr>
                <w:del w:id="4784" w:author="PCIRR S2 RNR" w:date="2025-05-09T18:16:00Z" w16du:dateUtc="2025-05-09T10:16:00Z"/>
              </w:rPr>
            </w:pPr>
            <w:del w:id="4785" w:author="PCIRR S2 RNR" w:date="2025-05-09T18:16:00Z" w16du:dateUtc="2025-05-09T10:16:00Z">
              <w:r>
                <w:delText>68%</w:delText>
              </w:r>
            </w:del>
          </w:p>
        </w:tc>
      </w:tr>
      <w:tr w:rsidR="00DE5F1B" w14:paraId="1EA84ADC" w14:textId="77777777">
        <w:trPr>
          <w:cantSplit/>
          <w:jc w:val="center"/>
          <w:del w:id="4786" w:author="PCIRR S2 RNR" w:date="2025-05-09T18:16:00Z" w16du:dateUtc="2025-05-09T10:16:00Z"/>
        </w:trPr>
        <w:tc>
          <w:tcPr>
            <w:tcW w:w="1020" w:type="dxa"/>
            <w:vMerge/>
            <w:tcBorders>
              <w:left w:val="nil"/>
              <w:bottom w:val="single" w:sz="8" w:space="0" w:color="000000"/>
              <w:right w:val="nil"/>
            </w:tcBorders>
            <w:shd w:val="clear" w:color="auto" w:fill="auto"/>
            <w:tcMar>
              <w:top w:w="11" w:type="dxa"/>
              <w:left w:w="11" w:type="dxa"/>
              <w:bottom w:w="11" w:type="dxa"/>
              <w:right w:w="11" w:type="dxa"/>
            </w:tcMar>
          </w:tcPr>
          <w:p w14:paraId="2CC21D64" w14:textId="77777777" w:rsidR="00DE5F1B" w:rsidRDefault="00DE5F1B">
            <w:pPr>
              <w:widowControl w:val="0"/>
              <w:jc w:val="center"/>
              <w:rPr>
                <w:del w:id="4787" w:author="PCIRR S2 RNR" w:date="2025-05-09T18:16:00Z" w16du:dateUtc="2025-05-09T10:16:00Z"/>
              </w:rPr>
            </w:pPr>
          </w:p>
        </w:tc>
        <w:tc>
          <w:tcPr>
            <w:tcW w:w="4425" w:type="dxa"/>
            <w:tcBorders>
              <w:top w:val="single" w:sz="4" w:space="0" w:color="000000"/>
              <w:left w:val="nil"/>
              <w:bottom w:val="nil"/>
              <w:right w:val="nil"/>
            </w:tcBorders>
            <w:shd w:val="clear" w:color="auto" w:fill="auto"/>
            <w:tcMar>
              <w:top w:w="11" w:type="dxa"/>
              <w:left w:w="11" w:type="dxa"/>
              <w:bottom w:w="11" w:type="dxa"/>
              <w:right w:w="11" w:type="dxa"/>
            </w:tcMar>
          </w:tcPr>
          <w:p w14:paraId="2DEE62C4" w14:textId="77777777" w:rsidR="00DE5F1B" w:rsidRDefault="00000000">
            <w:pPr>
              <w:rPr>
                <w:del w:id="4788" w:author="PCIRR S2 RNR" w:date="2025-05-09T18:16:00Z" w16du:dateUtc="2025-05-09T10:16:00Z"/>
                <w:b/>
              </w:rPr>
            </w:pPr>
            <w:del w:id="4789" w:author="PCIRR S2 RNR" w:date="2025-05-09T18:16:00Z" w16du:dateUtc="2025-05-09T10:16:00Z">
              <w:r>
                <w:rPr>
                  <w:b/>
                </w:rPr>
                <w:delText>Tickets given by friends:</w:delText>
              </w:r>
            </w:del>
          </w:p>
          <w:p w14:paraId="2D4FC016" w14:textId="77777777" w:rsidR="00DE5F1B" w:rsidRDefault="00000000">
            <w:pPr>
              <w:rPr>
                <w:del w:id="4790" w:author="PCIRR S2 RNR" w:date="2025-05-09T18:16:00Z" w16du:dateUtc="2025-05-09T10:16:00Z"/>
              </w:rPr>
            </w:pPr>
            <w:del w:id="4791" w:author="PCIRR S2 RNR" w:date="2025-05-09T18:16:00Z" w16du:dateUtc="2025-05-09T10:16:00Z">
              <w:r>
                <w:delText>Go to the game</w:delText>
              </w:r>
            </w:del>
          </w:p>
        </w:tc>
        <w:tc>
          <w:tcPr>
            <w:tcW w:w="1320" w:type="dxa"/>
            <w:tcBorders>
              <w:top w:val="single" w:sz="4" w:space="0" w:color="000000"/>
              <w:left w:val="nil"/>
              <w:bottom w:val="nil"/>
              <w:right w:val="nil"/>
            </w:tcBorders>
            <w:shd w:val="clear" w:color="auto" w:fill="auto"/>
            <w:tcMar>
              <w:top w:w="11" w:type="dxa"/>
              <w:left w:w="11" w:type="dxa"/>
              <w:bottom w:w="11" w:type="dxa"/>
              <w:right w:w="11" w:type="dxa"/>
            </w:tcMar>
            <w:vAlign w:val="bottom"/>
          </w:tcPr>
          <w:p w14:paraId="6788DF63" w14:textId="77777777" w:rsidR="00DE5F1B" w:rsidRDefault="00000000">
            <w:pPr>
              <w:jc w:val="center"/>
              <w:rPr>
                <w:del w:id="4792" w:author="PCIRR S2 RNR" w:date="2025-05-09T18:16:00Z" w16du:dateUtc="2025-05-09T10:16:00Z"/>
              </w:rPr>
            </w:pPr>
            <w:del w:id="4793" w:author="PCIRR S2 RNR" w:date="2025-05-09T18:16:00Z" w16du:dateUtc="2025-05-09T10:16:00Z">
              <w:r>
                <w:delText>/</w:delText>
              </w:r>
            </w:del>
          </w:p>
        </w:tc>
        <w:tc>
          <w:tcPr>
            <w:tcW w:w="585" w:type="dxa"/>
            <w:vMerge w:val="restart"/>
            <w:tcBorders>
              <w:top w:val="single" w:sz="4" w:space="0" w:color="000000"/>
              <w:left w:val="nil"/>
              <w:bottom w:val="single" w:sz="8" w:space="0" w:color="000000"/>
              <w:right w:val="nil"/>
            </w:tcBorders>
            <w:shd w:val="clear" w:color="auto" w:fill="auto"/>
            <w:tcMar>
              <w:top w:w="11" w:type="dxa"/>
              <w:left w:w="11" w:type="dxa"/>
              <w:bottom w:w="11" w:type="dxa"/>
              <w:right w:w="11" w:type="dxa"/>
            </w:tcMar>
          </w:tcPr>
          <w:p w14:paraId="08EEB92D" w14:textId="77777777" w:rsidR="00DE5F1B" w:rsidRDefault="00000000">
            <w:pPr>
              <w:jc w:val="center"/>
              <w:rPr>
                <w:del w:id="4794" w:author="PCIRR S2 RNR" w:date="2025-05-09T18:16:00Z" w16du:dateUtc="2025-05-09T10:16:00Z"/>
              </w:rPr>
            </w:pPr>
            <w:del w:id="4795" w:author="PCIRR S2 RNR" w:date="2025-05-09T18:16:00Z" w16du:dateUtc="2025-05-09T10:16:00Z">
              <w:r>
                <w:delText>502</w:delText>
              </w:r>
            </w:del>
          </w:p>
        </w:tc>
        <w:tc>
          <w:tcPr>
            <w:tcW w:w="1185" w:type="dxa"/>
            <w:tcBorders>
              <w:top w:val="single" w:sz="4" w:space="0" w:color="000000"/>
              <w:left w:val="nil"/>
              <w:bottom w:val="nil"/>
              <w:right w:val="nil"/>
            </w:tcBorders>
            <w:shd w:val="clear" w:color="auto" w:fill="auto"/>
            <w:tcMar>
              <w:top w:w="11" w:type="dxa"/>
              <w:left w:w="11" w:type="dxa"/>
              <w:bottom w:w="11" w:type="dxa"/>
              <w:right w:w="11" w:type="dxa"/>
            </w:tcMar>
            <w:vAlign w:val="bottom"/>
          </w:tcPr>
          <w:p w14:paraId="4942AF84" w14:textId="77777777" w:rsidR="00DE5F1B" w:rsidRDefault="00000000">
            <w:pPr>
              <w:jc w:val="center"/>
              <w:rPr>
                <w:del w:id="4796" w:author="PCIRR S2 RNR" w:date="2025-05-09T18:16:00Z" w16du:dateUtc="2025-05-09T10:16:00Z"/>
              </w:rPr>
            </w:pPr>
            <w:del w:id="4797" w:author="PCIRR S2 RNR" w:date="2025-05-09T18:16:00Z" w16du:dateUtc="2025-05-09T10:16:00Z">
              <w:r>
                <w:delText>68</w:delText>
              </w:r>
            </w:del>
          </w:p>
        </w:tc>
        <w:tc>
          <w:tcPr>
            <w:tcW w:w="1125" w:type="dxa"/>
            <w:tcBorders>
              <w:top w:val="single" w:sz="4" w:space="0" w:color="000000"/>
              <w:left w:val="nil"/>
              <w:bottom w:val="nil"/>
              <w:right w:val="nil"/>
            </w:tcBorders>
            <w:shd w:val="clear" w:color="auto" w:fill="auto"/>
            <w:tcMar>
              <w:top w:w="11" w:type="dxa"/>
              <w:left w:w="11" w:type="dxa"/>
              <w:bottom w:w="11" w:type="dxa"/>
              <w:right w:w="11" w:type="dxa"/>
            </w:tcMar>
            <w:vAlign w:val="bottom"/>
          </w:tcPr>
          <w:p w14:paraId="1E542F53" w14:textId="77777777" w:rsidR="00DE5F1B" w:rsidRDefault="00000000">
            <w:pPr>
              <w:jc w:val="center"/>
              <w:rPr>
                <w:del w:id="4798" w:author="PCIRR S2 RNR" w:date="2025-05-09T18:16:00Z" w16du:dateUtc="2025-05-09T10:16:00Z"/>
              </w:rPr>
            </w:pPr>
            <w:del w:id="4799" w:author="PCIRR S2 RNR" w:date="2025-05-09T18:16:00Z" w16du:dateUtc="2025-05-09T10:16:00Z">
              <w:r>
                <w:delText>14%</w:delText>
              </w:r>
            </w:del>
          </w:p>
        </w:tc>
      </w:tr>
      <w:tr w:rsidR="00DE5F1B" w14:paraId="0AA0B8DB" w14:textId="77777777">
        <w:trPr>
          <w:cantSplit/>
          <w:jc w:val="center"/>
          <w:del w:id="4800" w:author="PCIRR S2 RNR" w:date="2025-05-09T18:16:00Z" w16du:dateUtc="2025-05-09T10:16:00Z"/>
        </w:trPr>
        <w:tc>
          <w:tcPr>
            <w:tcW w:w="1020" w:type="dxa"/>
            <w:vMerge/>
            <w:tcBorders>
              <w:left w:val="nil"/>
              <w:right w:val="nil"/>
            </w:tcBorders>
            <w:shd w:val="clear" w:color="auto" w:fill="auto"/>
            <w:tcMar>
              <w:top w:w="11" w:type="dxa"/>
              <w:left w:w="11" w:type="dxa"/>
              <w:bottom w:w="11" w:type="dxa"/>
              <w:right w:w="11" w:type="dxa"/>
            </w:tcMar>
          </w:tcPr>
          <w:p w14:paraId="394CAD3E" w14:textId="77777777" w:rsidR="00DE5F1B" w:rsidRDefault="00DE5F1B">
            <w:pPr>
              <w:widowControl w:val="0"/>
              <w:jc w:val="center"/>
              <w:rPr>
                <w:del w:id="4801" w:author="PCIRR S2 RNR" w:date="2025-05-09T18:16:00Z" w16du:dateUtc="2025-05-09T10:16:00Z"/>
              </w:rPr>
            </w:pPr>
          </w:p>
        </w:tc>
        <w:tc>
          <w:tcPr>
            <w:tcW w:w="4425" w:type="dxa"/>
            <w:tcBorders>
              <w:top w:val="nil"/>
              <w:left w:val="nil"/>
              <w:right w:val="nil"/>
            </w:tcBorders>
            <w:shd w:val="clear" w:color="auto" w:fill="auto"/>
            <w:tcMar>
              <w:top w:w="11" w:type="dxa"/>
              <w:left w:w="11" w:type="dxa"/>
              <w:bottom w:w="11" w:type="dxa"/>
              <w:right w:w="11" w:type="dxa"/>
            </w:tcMar>
          </w:tcPr>
          <w:p w14:paraId="4D9EFCC3" w14:textId="77777777" w:rsidR="00DE5F1B" w:rsidRDefault="00000000">
            <w:pPr>
              <w:rPr>
                <w:del w:id="4802" w:author="PCIRR S2 RNR" w:date="2025-05-09T18:16:00Z" w16du:dateUtc="2025-05-09T10:16:00Z"/>
              </w:rPr>
            </w:pPr>
            <w:del w:id="4803" w:author="PCIRR S2 RNR" w:date="2025-05-09T18:16:00Z" w16du:dateUtc="2025-05-09T10:16:00Z">
              <w:r>
                <w:delText>Stay home</w:delText>
              </w:r>
            </w:del>
          </w:p>
        </w:tc>
        <w:tc>
          <w:tcPr>
            <w:tcW w:w="1320" w:type="dxa"/>
            <w:tcBorders>
              <w:top w:val="nil"/>
              <w:left w:val="nil"/>
              <w:right w:val="nil"/>
            </w:tcBorders>
            <w:shd w:val="clear" w:color="auto" w:fill="auto"/>
            <w:tcMar>
              <w:top w:w="11" w:type="dxa"/>
              <w:left w:w="11" w:type="dxa"/>
              <w:bottom w:w="11" w:type="dxa"/>
              <w:right w:w="11" w:type="dxa"/>
            </w:tcMar>
            <w:vAlign w:val="bottom"/>
          </w:tcPr>
          <w:p w14:paraId="6753AB7D" w14:textId="77777777" w:rsidR="00DE5F1B" w:rsidRDefault="00000000">
            <w:pPr>
              <w:widowControl w:val="0"/>
              <w:jc w:val="center"/>
              <w:rPr>
                <w:del w:id="4804" w:author="PCIRR S2 RNR" w:date="2025-05-09T18:16:00Z" w16du:dateUtc="2025-05-09T10:16:00Z"/>
              </w:rPr>
            </w:pPr>
            <w:del w:id="4805" w:author="PCIRR S2 RNR" w:date="2025-05-09T18:16:00Z" w16du:dateUtc="2025-05-09T10:16:00Z">
              <w:r>
                <w:delText>/</w:delText>
              </w:r>
            </w:del>
          </w:p>
        </w:tc>
        <w:tc>
          <w:tcPr>
            <w:tcW w:w="585" w:type="dxa"/>
            <w:vMerge/>
            <w:tcBorders>
              <w:top w:val="single" w:sz="8" w:space="0" w:color="000000"/>
              <w:left w:val="nil"/>
              <w:right w:val="nil"/>
            </w:tcBorders>
            <w:shd w:val="clear" w:color="auto" w:fill="auto"/>
            <w:tcMar>
              <w:top w:w="11" w:type="dxa"/>
              <w:left w:w="11" w:type="dxa"/>
              <w:bottom w:w="11" w:type="dxa"/>
              <w:right w:w="11" w:type="dxa"/>
            </w:tcMar>
          </w:tcPr>
          <w:p w14:paraId="0FE6D4C5" w14:textId="77777777" w:rsidR="00DE5F1B" w:rsidRDefault="00DE5F1B">
            <w:pPr>
              <w:widowControl w:val="0"/>
              <w:jc w:val="center"/>
              <w:rPr>
                <w:del w:id="4806" w:author="PCIRR S2 RNR" w:date="2025-05-09T18:16:00Z" w16du:dateUtc="2025-05-09T10:16:00Z"/>
              </w:rPr>
            </w:pPr>
          </w:p>
        </w:tc>
        <w:tc>
          <w:tcPr>
            <w:tcW w:w="1185" w:type="dxa"/>
            <w:tcBorders>
              <w:top w:val="nil"/>
              <w:left w:val="nil"/>
              <w:right w:val="nil"/>
            </w:tcBorders>
            <w:shd w:val="clear" w:color="auto" w:fill="auto"/>
            <w:tcMar>
              <w:top w:w="11" w:type="dxa"/>
              <w:left w:w="11" w:type="dxa"/>
              <w:bottom w:w="11" w:type="dxa"/>
              <w:right w:w="11" w:type="dxa"/>
            </w:tcMar>
            <w:vAlign w:val="bottom"/>
          </w:tcPr>
          <w:p w14:paraId="257D54CC" w14:textId="77777777" w:rsidR="00DE5F1B" w:rsidRDefault="00000000">
            <w:pPr>
              <w:jc w:val="center"/>
              <w:rPr>
                <w:del w:id="4807" w:author="PCIRR S2 RNR" w:date="2025-05-09T18:16:00Z" w16du:dateUtc="2025-05-09T10:16:00Z"/>
              </w:rPr>
            </w:pPr>
            <w:del w:id="4808" w:author="PCIRR S2 RNR" w:date="2025-05-09T18:16:00Z" w16du:dateUtc="2025-05-09T10:16:00Z">
              <w:r>
                <w:delText>434</w:delText>
              </w:r>
            </w:del>
          </w:p>
        </w:tc>
        <w:tc>
          <w:tcPr>
            <w:tcW w:w="1125" w:type="dxa"/>
            <w:tcBorders>
              <w:top w:val="nil"/>
              <w:left w:val="nil"/>
              <w:right w:val="nil"/>
            </w:tcBorders>
            <w:shd w:val="clear" w:color="auto" w:fill="auto"/>
            <w:tcMar>
              <w:top w:w="11" w:type="dxa"/>
              <w:left w:w="11" w:type="dxa"/>
              <w:bottom w:w="11" w:type="dxa"/>
              <w:right w:w="11" w:type="dxa"/>
            </w:tcMar>
            <w:vAlign w:val="bottom"/>
          </w:tcPr>
          <w:p w14:paraId="542AD7AC" w14:textId="77777777" w:rsidR="00DE5F1B" w:rsidRDefault="00000000">
            <w:pPr>
              <w:jc w:val="center"/>
              <w:rPr>
                <w:del w:id="4809" w:author="PCIRR S2 RNR" w:date="2025-05-09T18:16:00Z" w16du:dateUtc="2025-05-09T10:16:00Z"/>
              </w:rPr>
            </w:pPr>
            <w:del w:id="4810" w:author="PCIRR S2 RNR" w:date="2025-05-09T18:16:00Z" w16du:dateUtc="2025-05-09T10:16:00Z">
              <w:r>
                <w:delText>86%</w:delText>
              </w:r>
            </w:del>
          </w:p>
        </w:tc>
      </w:tr>
      <w:tr w:rsidR="00DE5F1B" w14:paraId="311E265F" w14:textId="77777777">
        <w:trPr>
          <w:cantSplit/>
          <w:jc w:val="center"/>
          <w:del w:id="4811" w:author="PCIRR S2 RNR" w:date="2025-05-09T18:16:00Z" w16du:dateUtc="2025-05-09T10:16:00Z"/>
        </w:trPr>
        <w:tc>
          <w:tcPr>
            <w:tcW w:w="1020" w:type="dxa"/>
            <w:vMerge w:val="restart"/>
            <w:tcBorders>
              <w:left w:val="nil"/>
              <w:bottom w:val="single" w:sz="8" w:space="0" w:color="000000"/>
              <w:right w:val="nil"/>
            </w:tcBorders>
            <w:shd w:val="clear" w:color="auto" w:fill="auto"/>
            <w:tcMar>
              <w:top w:w="11" w:type="dxa"/>
              <w:left w:w="11" w:type="dxa"/>
              <w:bottom w:w="11" w:type="dxa"/>
              <w:right w:w="11" w:type="dxa"/>
            </w:tcMar>
          </w:tcPr>
          <w:p w14:paraId="52E05517" w14:textId="77777777" w:rsidR="00DE5F1B" w:rsidRDefault="00000000">
            <w:pPr>
              <w:jc w:val="center"/>
              <w:rPr>
                <w:del w:id="4812" w:author="PCIRR S2 RNR" w:date="2025-05-09T18:16:00Z" w16du:dateUtc="2025-05-09T10:16:00Z"/>
              </w:rPr>
            </w:pPr>
            <w:del w:id="4813" w:author="PCIRR S2 RNR" w:date="2025-05-09T18:16:00Z" w16du:dateUtc="2025-05-09T10:16:00Z">
              <w:r>
                <w:delText>19</w:delText>
              </w:r>
            </w:del>
          </w:p>
          <w:p w14:paraId="032D41A7" w14:textId="77777777" w:rsidR="00DE5F1B" w:rsidRDefault="00DE5F1B">
            <w:pPr>
              <w:jc w:val="center"/>
              <w:rPr>
                <w:del w:id="4814" w:author="PCIRR S2 RNR" w:date="2025-05-09T18:16:00Z" w16du:dateUtc="2025-05-09T10:16:00Z"/>
              </w:rPr>
            </w:pPr>
          </w:p>
        </w:tc>
        <w:tc>
          <w:tcPr>
            <w:tcW w:w="4425" w:type="dxa"/>
            <w:tcBorders>
              <w:left w:val="nil"/>
              <w:bottom w:val="nil"/>
              <w:right w:val="nil"/>
            </w:tcBorders>
            <w:shd w:val="clear" w:color="auto" w:fill="auto"/>
            <w:tcMar>
              <w:top w:w="11" w:type="dxa"/>
              <w:left w:w="11" w:type="dxa"/>
              <w:bottom w:w="11" w:type="dxa"/>
              <w:right w:w="11" w:type="dxa"/>
            </w:tcMar>
          </w:tcPr>
          <w:p w14:paraId="7A3C6587" w14:textId="77777777" w:rsidR="00DE5F1B" w:rsidRDefault="00000000">
            <w:pPr>
              <w:rPr>
                <w:del w:id="4815" w:author="PCIRR S2 RNR" w:date="2025-05-09T18:16:00Z" w16du:dateUtc="2025-05-09T10:16:00Z"/>
              </w:rPr>
            </w:pPr>
            <w:del w:id="4816" w:author="PCIRR S2 RNR" w:date="2025-05-09T18:16:00Z" w16du:dateUtc="2025-05-09T10:16:00Z">
              <w:r>
                <w:rPr>
                  <w:b/>
                </w:rPr>
                <w:delText>Imagine that you joined a tennis club and paid a $300 yearly membership fee.</w:delText>
              </w:r>
              <w:r>
                <w:delText xml:space="preserve"> </w:delText>
              </w:r>
            </w:del>
          </w:p>
          <w:p w14:paraId="7A0FDF48" w14:textId="77777777" w:rsidR="00DE5F1B" w:rsidRDefault="00000000">
            <w:pPr>
              <w:rPr>
                <w:del w:id="4817" w:author="PCIRR S2 RNR" w:date="2025-05-09T18:16:00Z" w16du:dateUtc="2025-05-09T10:16:00Z"/>
              </w:rPr>
            </w:pPr>
            <w:del w:id="4818" w:author="PCIRR S2 RNR" w:date="2025-05-09T18:16:00Z" w16du:dateUtc="2025-05-09T10:16:00Z">
              <w:r>
                <w:delText xml:space="preserve">Stop playing  </w:delText>
              </w:r>
            </w:del>
          </w:p>
        </w:tc>
        <w:tc>
          <w:tcPr>
            <w:tcW w:w="1320" w:type="dxa"/>
            <w:tcBorders>
              <w:left w:val="nil"/>
              <w:bottom w:val="nil"/>
              <w:right w:val="nil"/>
            </w:tcBorders>
            <w:shd w:val="clear" w:color="auto" w:fill="auto"/>
            <w:tcMar>
              <w:top w:w="11" w:type="dxa"/>
              <w:left w:w="11" w:type="dxa"/>
              <w:bottom w:w="11" w:type="dxa"/>
              <w:right w:w="11" w:type="dxa"/>
            </w:tcMar>
            <w:vAlign w:val="bottom"/>
          </w:tcPr>
          <w:p w14:paraId="4DF5CC02" w14:textId="77777777" w:rsidR="00DE5F1B" w:rsidRDefault="00000000">
            <w:pPr>
              <w:jc w:val="center"/>
              <w:rPr>
                <w:del w:id="4819" w:author="PCIRR S2 RNR" w:date="2025-05-09T18:16:00Z" w16du:dateUtc="2025-05-09T10:16:00Z"/>
              </w:rPr>
            </w:pPr>
            <w:del w:id="4820" w:author="PCIRR S2 RNR" w:date="2025-05-09T18:16:00Z" w16du:dateUtc="2025-05-09T10:16:00Z">
              <w:r>
                <w:delText>/</w:delText>
              </w:r>
            </w:del>
          </w:p>
        </w:tc>
        <w:tc>
          <w:tcPr>
            <w:tcW w:w="585" w:type="dxa"/>
            <w:vMerge w:val="restart"/>
            <w:tcBorders>
              <w:left w:val="nil"/>
              <w:bottom w:val="single" w:sz="8" w:space="0" w:color="000000"/>
              <w:right w:val="nil"/>
            </w:tcBorders>
            <w:shd w:val="clear" w:color="auto" w:fill="auto"/>
            <w:tcMar>
              <w:top w:w="11" w:type="dxa"/>
              <w:left w:w="11" w:type="dxa"/>
              <w:bottom w:w="11" w:type="dxa"/>
              <w:right w:w="11" w:type="dxa"/>
            </w:tcMar>
          </w:tcPr>
          <w:p w14:paraId="69A0567F" w14:textId="77777777" w:rsidR="00DE5F1B" w:rsidRDefault="00000000">
            <w:pPr>
              <w:jc w:val="center"/>
              <w:rPr>
                <w:del w:id="4821" w:author="PCIRR S2 RNR" w:date="2025-05-09T18:16:00Z" w16du:dateUtc="2025-05-09T10:16:00Z"/>
              </w:rPr>
            </w:pPr>
            <w:del w:id="4822" w:author="PCIRR S2 RNR" w:date="2025-05-09T18:16:00Z" w16du:dateUtc="2025-05-09T10:16:00Z">
              <w:r>
                <w:delText>502</w:delText>
              </w:r>
            </w:del>
          </w:p>
        </w:tc>
        <w:tc>
          <w:tcPr>
            <w:tcW w:w="1185" w:type="dxa"/>
            <w:tcBorders>
              <w:left w:val="nil"/>
              <w:bottom w:val="nil"/>
              <w:right w:val="nil"/>
            </w:tcBorders>
            <w:shd w:val="clear" w:color="auto" w:fill="auto"/>
            <w:tcMar>
              <w:top w:w="11" w:type="dxa"/>
              <w:left w:w="11" w:type="dxa"/>
              <w:bottom w:w="11" w:type="dxa"/>
              <w:right w:w="11" w:type="dxa"/>
            </w:tcMar>
            <w:vAlign w:val="bottom"/>
          </w:tcPr>
          <w:p w14:paraId="472323F2" w14:textId="77777777" w:rsidR="00DE5F1B" w:rsidRDefault="00000000">
            <w:pPr>
              <w:jc w:val="center"/>
              <w:rPr>
                <w:del w:id="4823" w:author="PCIRR S2 RNR" w:date="2025-05-09T18:16:00Z" w16du:dateUtc="2025-05-09T10:16:00Z"/>
              </w:rPr>
            </w:pPr>
            <w:del w:id="4824" w:author="PCIRR S2 RNR" w:date="2025-05-09T18:16:00Z" w16du:dateUtc="2025-05-09T10:16:00Z">
              <w:r>
                <w:delText>380</w:delText>
              </w:r>
            </w:del>
          </w:p>
        </w:tc>
        <w:tc>
          <w:tcPr>
            <w:tcW w:w="1125" w:type="dxa"/>
            <w:tcBorders>
              <w:left w:val="nil"/>
              <w:bottom w:val="nil"/>
              <w:right w:val="nil"/>
            </w:tcBorders>
            <w:shd w:val="clear" w:color="auto" w:fill="auto"/>
            <w:tcMar>
              <w:top w:w="11" w:type="dxa"/>
              <w:left w:w="11" w:type="dxa"/>
              <w:bottom w:w="11" w:type="dxa"/>
              <w:right w:w="11" w:type="dxa"/>
            </w:tcMar>
            <w:vAlign w:val="bottom"/>
          </w:tcPr>
          <w:p w14:paraId="2A26E4A4" w14:textId="77777777" w:rsidR="00DE5F1B" w:rsidRDefault="00000000">
            <w:pPr>
              <w:jc w:val="center"/>
              <w:rPr>
                <w:del w:id="4825" w:author="PCIRR S2 RNR" w:date="2025-05-09T18:16:00Z" w16du:dateUtc="2025-05-09T10:16:00Z"/>
              </w:rPr>
            </w:pPr>
            <w:del w:id="4826" w:author="PCIRR S2 RNR" w:date="2025-05-09T18:16:00Z" w16du:dateUtc="2025-05-09T10:16:00Z">
              <w:r>
                <w:delText>76%</w:delText>
              </w:r>
            </w:del>
          </w:p>
        </w:tc>
      </w:tr>
      <w:tr w:rsidR="00DE5F1B" w14:paraId="370396D0" w14:textId="77777777">
        <w:trPr>
          <w:cantSplit/>
          <w:jc w:val="center"/>
          <w:del w:id="4827" w:author="PCIRR S2 RNR" w:date="2025-05-09T18:16:00Z" w16du:dateUtc="2025-05-09T10:16:00Z"/>
        </w:trPr>
        <w:tc>
          <w:tcPr>
            <w:tcW w:w="1020" w:type="dxa"/>
            <w:vMerge/>
            <w:tcBorders>
              <w:left w:val="nil"/>
              <w:bottom w:val="single" w:sz="12" w:space="0" w:color="000000"/>
              <w:right w:val="nil"/>
            </w:tcBorders>
            <w:shd w:val="clear" w:color="auto" w:fill="auto"/>
            <w:tcMar>
              <w:top w:w="11" w:type="dxa"/>
              <w:left w:w="11" w:type="dxa"/>
              <w:bottom w:w="11" w:type="dxa"/>
              <w:right w:w="11" w:type="dxa"/>
            </w:tcMar>
          </w:tcPr>
          <w:p w14:paraId="6CB2C63A" w14:textId="77777777" w:rsidR="00DE5F1B" w:rsidRDefault="00DE5F1B">
            <w:pPr>
              <w:widowControl w:val="0"/>
              <w:jc w:val="center"/>
              <w:rPr>
                <w:del w:id="4828" w:author="PCIRR S2 RNR" w:date="2025-05-09T18:16:00Z" w16du:dateUtc="2025-05-09T10:16:00Z"/>
              </w:rPr>
            </w:pPr>
          </w:p>
        </w:tc>
        <w:tc>
          <w:tcPr>
            <w:tcW w:w="4425" w:type="dxa"/>
            <w:tcBorders>
              <w:top w:val="nil"/>
              <w:left w:val="nil"/>
              <w:bottom w:val="single" w:sz="12" w:space="0" w:color="000000"/>
              <w:right w:val="nil"/>
            </w:tcBorders>
            <w:shd w:val="clear" w:color="auto" w:fill="auto"/>
            <w:tcMar>
              <w:top w:w="11" w:type="dxa"/>
              <w:left w:w="11" w:type="dxa"/>
              <w:bottom w:w="11" w:type="dxa"/>
              <w:right w:w="11" w:type="dxa"/>
            </w:tcMar>
          </w:tcPr>
          <w:p w14:paraId="216B965C" w14:textId="77777777" w:rsidR="00DE5F1B" w:rsidRDefault="00000000">
            <w:pPr>
              <w:rPr>
                <w:del w:id="4829" w:author="PCIRR S2 RNR" w:date="2025-05-09T18:16:00Z" w16du:dateUtc="2025-05-09T10:16:00Z"/>
              </w:rPr>
            </w:pPr>
            <w:del w:id="4830" w:author="PCIRR S2 RNR" w:date="2025-05-09T18:16:00Z" w16du:dateUtc="2025-05-09T10:16:00Z">
              <w:r>
                <w:delText xml:space="preserve">Continue to play </w:delText>
              </w:r>
            </w:del>
          </w:p>
        </w:tc>
        <w:tc>
          <w:tcPr>
            <w:tcW w:w="1320" w:type="dxa"/>
            <w:tcBorders>
              <w:top w:val="nil"/>
              <w:left w:val="nil"/>
              <w:bottom w:val="single" w:sz="12" w:space="0" w:color="000000"/>
              <w:right w:val="nil"/>
            </w:tcBorders>
            <w:shd w:val="clear" w:color="auto" w:fill="auto"/>
            <w:tcMar>
              <w:top w:w="11" w:type="dxa"/>
              <w:left w:w="11" w:type="dxa"/>
              <w:bottom w:w="11" w:type="dxa"/>
              <w:right w:w="11" w:type="dxa"/>
            </w:tcMar>
            <w:vAlign w:val="bottom"/>
          </w:tcPr>
          <w:p w14:paraId="3774017E" w14:textId="77777777" w:rsidR="00DE5F1B" w:rsidRDefault="00000000">
            <w:pPr>
              <w:widowControl w:val="0"/>
              <w:jc w:val="center"/>
              <w:rPr>
                <w:del w:id="4831" w:author="PCIRR S2 RNR" w:date="2025-05-09T18:16:00Z" w16du:dateUtc="2025-05-09T10:16:00Z"/>
              </w:rPr>
            </w:pPr>
            <w:del w:id="4832" w:author="PCIRR S2 RNR" w:date="2025-05-09T18:16:00Z" w16du:dateUtc="2025-05-09T10:16:00Z">
              <w:r>
                <w:delText>/</w:delText>
              </w:r>
            </w:del>
          </w:p>
        </w:tc>
        <w:tc>
          <w:tcPr>
            <w:tcW w:w="585" w:type="dxa"/>
            <w:vMerge/>
            <w:tcBorders>
              <w:top w:val="single" w:sz="8" w:space="0" w:color="000000"/>
              <w:left w:val="nil"/>
              <w:bottom w:val="single" w:sz="12" w:space="0" w:color="000000"/>
              <w:right w:val="nil"/>
            </w:tcBorders>
            <w:shd w:val="clear" w:color="auto" w:fill="auto"/>
            <w:tcMar>
              <w:top w:w="11" w:type="dxa"/>
              <w:left w:w="11" w:type="dxa"/>
              <w:bottom w:w="11" w:type="dxa"/>
              <w:right w:w="11" w:type="dxa"/>
            </w:tcMar>
          </w:tcPr>
          <w:p w14:paraId="786A0FD8" w14:textId="77777777" w:rsidR="00DE5F1B" w:rsidRDefault="00DE5F1B">
            <w:pPr>
              <w:widowControl w:val="0"/>
              <w:jc w:val="center"/>
              <w:rPr>
                <w:del w:id="4833" w:author="PCIRR S2 RNR" w:date="2025-05-09T18:16:00Z" w16du:dateUtc="2025-05-09T10:16:00Z"/>
              </w:rPr>
            </w:pPr>
          </w:p>
        </w:tc>
        <w:tc>
          <w:tcPr>
            <w:tcW w:w="1185" w:type="dxa"/>
            <w:tcBorders>
              <w:top w:val="nil"/>
              <w:left w:val="nil"/>
              <w:bottom w:val="single" w:sz="12" w:space="0" w:color="000000"/>
              <w:right w:val="nil"/>
            </w:tcBorders>
            <w:shd w:val="clear" w:color="auto" w:fill="auto"/>
            <w:tcMar>
              <w:top w:w="11" w:type="dxa"/>
              <w:left w:w="11" w:type="dxa"/>
              <w:bottom w:w="11" w:type="dxa"/>
              <w:right w:w="11" w:type="dxa"/>
            </w:tcMar>
            <w:vAlign w:val="bottom"/>
          </w:tcPr>
          <w:p w14:paraId="17EEBFD7" w14:textId="77777777" w:rsidR="00DE5F1B" w:rsidRDefault="00000000">
            <w:pPr>
              <w:jc w:val="center"/>
              <w:rPr>
                <w:del w:id="4834" w:author="PCIRR S2 RNR" w:date="2025-05-09T18:16:00Z" w16du:dateUtc="2025-05-09T10:16:00Z"/>
              </w:rPr>
            </w:pPr>
            <w:del w:id="4835" w:author="PCIRR S2 RNR" w:date="2025-05-09T18:16:00Z" w16du:dateUtc="2025-05-09T10:16:00Z">
              <w:r>
                <w:delText>122</w:delText>
              </w:r>
            </w:del>
          </w:p>
        </w:tc>
        <w:tc>
          <w:tcPr>
            <w:tcW w:w="1125" w:type="dxa"/>
            <w:tcBorders>
              <w:top w:val="nil"/>
              <w:left w:val="nil"/>
              <w:bottom w:val="single" w:sz="12" w:space="0" w:color="000000"/>
              <w:right w:val="nil"/>
            </w:tcBorders>
            <w:shd w:val="clear" w:color="auto" w:fill="auto"/>
            <w:tcMar>
              <w:top w:w="11" w:type="dxa"/>
              <w:left w:w="11" w:type="dxa"/>
              <w:bottom w:w="11" w:type="dxa"/>
              <w:right w:w="11" w:type="dxa"/>
            </w:tcMar>
            <w:vAlign w:val="bottom"/>
          </w:tcPr>
          <w:p w14:paraId="3D426403" w14:textId="77777777" w:rsidR="00DE5F1B" w:rsidRDefault="00000000">
            <w:pPr>
              <w:jc w:val="center"/>
              <w:rPr>
                <w:del w:id="4836" w:author="PCIRR S2 RNR" w:date="2025-05-09T18:16:00Z" w16du:dateUtc="2025-05-09T10:16:00Z"/>
              </w:rPr>
            </w:pPr>
            <w:del w:id="4837" w:author="PCIRR S2 RNR" w:date="2025-05-09T18:16:00Z" w16du:dateUtc="2025-05-09T10:16:00Z">
              <w:r>
                <w:delText>24%</w:delText>
              </w:r>
            </w:del>
          </w:p>
        </w:tc>
      </w:tr>
    </w:tbl>
    <w:p w14:paraId="13450E05" w14:textId="4DE504E0" w:rsidR="003065B5" w:rsidRPr="00701575" w:rsidRDefault="00000000">
      <w:pPr>
        <w:spacing w:after="0"/>
        <w:rPr>
          <w:ins w:id="4838" w:author="PCIRR S2 RNR" w:date="2025-05-09T18:16:00Z" w16du:dateUtc="2025-05-09T10:16:00Z"/>
        </w:rPr>
      </w:pPr>
      <w:ins w:id="4839" w:author="PCIRR S2 RNR" w:date="2025-05-09T18:16:00Z" w16du:dateUtc="2025-05-09T10:16:00Z">
        <w:r w:rsidRPr="00701575">
          <w:rPr>
            <w:vertAlign w:val="superscript"/>
          </w:rPr>
          <w:t>d</w:t>
        </w:r>
      </w:ins>
      <w:moveFromRangeStart w:id="4840" w:author="PCIRR S2 RNR" w:date="2025-05-09T18:16:00Z" w:name="move197707089"/>
      <w:moveFrom w:id="4841" w:author="PCIRR S2 RNR" w:date="2025-05-09T18:16:00Z" w16du:dateUtc="2025-05-09T10:16:00Z">
        <w:r w:rsidRPr="00EF0429">
          <w:rPr>
            <w:i/>
            <w:sz w:val="20"/>
          </w:rPr>
          <w:t>Note</w:t>
        </w:r>
        <w:r w:rsidRPr="00EF0429">
          <w:rPr>
            <w:sz w:val="20"/>
          </w:rPr>
          <w:t xml:space="preserve">. </w:t>
        </w:r>
        <w:r w:rsidRPr="00EF0429">
          <w:rPr>
            <w:i/>
            <w:sz w:val="20"/>
          </w:rPr>
          <w:t>N</w:t>
        </w:r>
        <w:r w:rsidRPr="00EF0429">
          <w:rPr>
            <w:sz w:val="20"/>
          </w:rPr>
          <w:t xml:space="preserve"> represents sample size. </w:t>
        </w:r>
        <w:moveFromRangeEnd w:id="4840"/>
        <m:oMath>
          <m:sSup>
            <m:sSupPr>
              <m:ctrlPr>
                <w:del w:id="4842" w:author="PCIRR S2 RNR" w:date="2025-05-09T18:16:00Z" w16du:dateUtc="2025-05-09T10:16:00Z">
                  <w:rPr>
                    <w:rFonts w:ascii="Cambria Math" w:hAnsi="Cambria Math"/>
                    <w:sz w:val="22"/>
                    <w:szCs w:val="22"/>
                  </w:rPr>
                </w:del>
              </m:ctrlPr>
            </m:sSupPr>
            <m:e/>
            <m:sup>
              <m:r>
                <w:del w:id="4843" w:author="PCIRR S2 RNR" w:date="2025-05-09T18:16:00Z" w16du:dateUtc="2025-05-09T10:16:00Z">
                  <w:rPr>
                    <w:rFonts w:ascii="Cambria Math" w:hAnsi="Cambria Math"/>
                    <w:sz w:val="22"/>
                    <w:szCs w:val="22"/>
                  </w:rPr>
                  <m:t>a</m:t>
                </w:del>
              </m:r>
            </m:sup>
          </m:sSup>
        </m:oMath>
        <w:r w:rsidRPr="00EF0429">
          <w:rPr>
            <w:vertAlign w:val="superscript"/>
          </w:rPr>
          <w:t xml:space="preserve"> </w:t>
        </w:r>
        <w:r w:rsidRPr="00EF0429">
          <w:t>In Problem 16, the economist answered No for the single coin flip, and Yes for playing the bet 100 times.</w:t>
        </w:r>
        <m:oMath>
          <m:sSup>
            <m:sSupPr>
              <m:ctrlPr>
                <w:del w:id="4844" w:author="PCIRR S2 RNR" w:date="2025-05-09T18:16:00Z" w16du:dateUtc="2025-05-09T10:16:00Z">
                  <w:rPr>
                    <w:rFonts w:ascii="Cambria Math" w:hAnsi="Cambria Math"/>
                    <w:sz w:val="22"/>
                    <w:szCs w:val="22"/>
                  </w:rPr>
                </w:del>
              </m:ctrlPr>
            </m:sSupPr>
            <m:e/>
            <m:sup>
              <m:r>
                <w:del w:id="4845" w:author="PCIRR S2 RNR" w:date="2025-05-09T18:16:00Z" w16du:dateUtc="2025-05-09T10:16:00Z">
                  <w:rPr>
                    <w:rFonts w:ascii="Cambria Math" w:hAnsi="Cambria Math"/>
                    <w:sz w:val="22"/>
                    <w:szCs w:val="22"/>
                  </w:rPr>
                  <m:t>b</m:t>
                </w:del>
              </m:r>
            </m:sup>
          </m:sSup>
        </m:oMath>
      </w:moveFrom>
    </w:p>
    <w:p w14:paraId="5B379AD3" w14:textId="65F8E030" w:rsidR="003065B5" w:rsidRPr="00EF0429" w:rsidRDefault="00000000">
      <w:pPr>
        <w:spacing w:after="0"/>
        <w:rPr>
          <w:sz w:val="26"/>
        </w:rPr>
        <w:sectPr w:rsidR="003065B5" w:rsidRPr="00EF0429" w:rsidSect="00EF0429">
          <w:pgSz w:w="15840" w:h="12240" w:orient="landscape"/>
          <w:pgMar w:top="1417" w:right="1417" w:bottom="1417" w:left="1417" w:header="720" w:footer="720" w:gutter="0"/>
          <w:cols w:space="720"/>
        </w:sectPr>
      </w:pPr>
      <w:ins w:id="4846" w:author="PCIRR S2 RNR" w:date="2025-05-09T18:16:00Z" w16du:dateUtc="2025-05-09T10:16:00Z">
        <w:r w:rsidRPr="00701575">
          <w:rPr>
            <w:vertAlign w:val="superscript"/>
          </w:rPr>
          <w:t>e</w:t>
        </w:r>
      </w:ins>
      <w:r w:rsidRPr="00EF0429">
        <w:t xml:space="preserve"> In Problem 17, 3 of the 25 executives accepted the single investment, and the CEO accepted the portfolio of 25 of these investments.</w:t>
      </w:r>
      <w:del w:id="4847" w:author="PCIRR S2 RNR" w:date="2025-05-09T18:16:00Z" w16du:dateUtc="2025-05-09T10:16:00Z">
        <w:r>
          <w:rPr>
            <w:sz w:val="22"/>
            <w:szCs w:val="22"/>
          </w:rPr>
          <w:delText xml:space="preserve"> </w:delText>
        </w:r>
        <w:r>
          <w:br/>
        </w:r>
      </w:del>
    </w:p>
    <w:p w14:paraId="17BD70F9" w14:textId="77777777" w:rsidR="00DE5F1B" w:rsidRDefault="00000000">
      <w:pPr>
        <w:spacing w:after="0" w:line="480" w:lineRule="auto"/>
        <w:rPr>
          <w:del w:id="4848" w:author="PCIRR S2 RNR" w:date="2025-05-09T18:16:00Z" w16du:dateUtc="2025-05-09T10:16:00Z"/>
          <w:b/>
        </w:rPr>
      </w:pPr>
      <w:bookmarkStart w:id="4849" w:name="_s4hyxm6bnso2" w:colFirst="0" w:colLast="0"/>
      <w:bookmarkEnd w:id="4849"/>
      <w:r w:rsidRPr="00EF0429">
        <w:t xml:space="preserve">Table </w:t>
      </w:r>
      <w:del w:id="4850" w:author="PCIRR S2 RNR" w:date="2025-05-09T18:16:00Z" w16du:dateUtc="2025-05-09T10:16:00Z">
        <w:r>
          <w:rPr>
            <w:b/>
          </w:rPr>
          <w:delText>11</w:delText>
        </w:r>
      </w:del>
    </w:p>
    <w:p w14:paraId="7F3B75A7" w14:textId="7BA1A24F" w:rsidR="003065B5" w:rsidRPr="00701575" w:rsidRDefault="00000000" w:rsidP="00EF0429">
      <w:pPr>
        <w:pStyle w:val="Heading6"/>
        <w:spacing w:before="0"/>
        <w:rPr>
          <w:i/>
        </w:rPr>
      </w:pPr>
      <w:del w:id="4851" w:author="PCIRR S2 RNR" w:date="2025-05-09T18:16:00Z" w16du:dateUtc="2025-05-09T10:16:00Z">
        <w:r>
          <w:rPr>
            <w:i/>
          </w:rPr>
          <w:delText>Comparison and descriptive</w:delText>
        </w:r>
      </w:del>
      <w:ins w:id="4852" w:author="PCIRR S2 RNR" w:date="2025-05-09T18:16:00Z" w16du:dateUtc="2025-05-09T10:16:00Z">
        <w:r w:rsidRPr="00701575">
          <w:t>10</w:t>
        </w:r>
        <w:r w:rsidRPr="00701575">
          <w:br/>
        </w:r>
        <w:r w:rsidRPr="00701575">
          <w:rPr>
            <w:i/>
          </w:rPr>
          <w:t>Descriptive</w:t>
        </w:r>
      </w:ins>
      <w:r w:rsidRPr="00701575">
        <w:rPr>
          <w:i/>
        </w:rPr>
        <w:t xml:space="preserve"> statistics for </w:t>
      </w:r>
      <w:del w:id="4853" w:author="PCIRR S2 RNR" w:date="2025-05-09T18:16:00Z" w16du:dateUtc="2025-05-09T10:16:00Z">
        <w:r>
          <w:rPr>
            <w:i/>
          </w:rPr>
          <w:delText>Problems</w:delText>
        </w:r>
      </w:del>
      <w:ins w:id="4854" w:author="PCIRR S2 RNR" w:date="2025-05-09T18:16:00Z" w16du:dateUtc="2025-05-09T10:16:00Z">
        <w:r w:rsidRPr="00701575">
          <w:rPr>
            <w:i/>
          </w:rPr>
          <w:t>problems</w:t>
        </w:r>
      </w:ins>
      <w:r w:rsidRPr="00701575">
        <w:rPr>
          <w:i/>
        </w:rPr>
        <w:t xml:space="preserve"> with scale/text entry and a between-subjects design</w:t>
      </w:r>
    </w:p>
    <w:tbl>
      <w:tblPr>
        <w:tblStyle w:val="aa"/>
        <w:tblW w:w="13935" w:type="dxa"/>
        <w:jc w:val="center"/>
        <w:tblBorders>
          <w:top w:val="nil"/>
          <w:left w:val="nil"/>
          <w:bottom w:val="nil"/>
          <w:right w:val="nil"/>
          <w:insideH w:val="nil"/>
          <w:insideV w:val="nil"/>
        </w:tblBorders>
        <w:tblLayout w:type="fixed"/>
        <w:tblLook w:val="0600" w:firstRow="0" w:lastRow="0" w:firstColumn="0" w:lastColumn="0" w:noHBand="1" w:noVBand="1"/>
      </w:tblPr>
      <w:tblGrid>
        <w:gridCol w:w="563"/>
        <w:gridCol w:w="634"/>
        <w:gridCol w:w="1510"/>
        <w:gridCol w:w="518"/>
        <w:gridCol w:w="2632"/>
        <w:gridCol w:w="276"/>
        <w:gridCol w:w="593"/>
        <w:gridCol w:w="366"/>
        <w:gridCol w:w="410"/>
        <w:gridCol w:w="3807"/>
        <w:gridCol w:w="877"/>
        <w:gridCol w:w="584"/>
        <w:gridCol w:w="1165"/>
        <w:tblGridChange w:id="4855">
          <w:tblGrid>
            <w:gridCol w:w="563"/>
            <w:gridCol w:w="634"/>
            <w:gridCol w:w="1510"/>
            <w:gridCol w:w="518"/>
            <w:gridCol w:w="2632"/>
            <w:gridCol w:w="276"/>
            <w:gridCol w:w="593"/>
            <w:gridCol w:w="366"/>
            <w:gridCol w:w="410"/>
            <w:gridCol w:w="3807"/>
            <w:gridCol w:w="877"/>
            <w:gridCol w:w="584"/>
            <w:gridCol w:w="1165"/>
          </w:tblGrid>
        </w:tblGridChange>
      </w:tblGrid>
      <w:tr w:rsidR="00EF0429" w:rsidRPr="00701575" w14:paraId="44517CEF" w14:textId="77777777">
        <w:trPr>
          <w:cantSplit/>
          <w:trHeight w:val="157"/>
          <w:tblHeader/>
          <w:jc w:val="center"/>
        </w:trPr>
        <w:tc>
          <w:tcPr>
            <w:tcW w:w="915" w:type="dxa"/>
            <w:vMerge w:val="restart"/>
            <w:tcBorders>
              <w:top w:val="single" w:sz="12" w:space="0" w:color="000000"/>
              <w:left w:val="nil"/>
              <w:bottom w:val="nil"/>
              <w:right w:val="nil"/>
            </w:tcBorders>
            <w:shd w:val="clear" w:color="auto" w:fill="auto"/>
            <w:tcMar>
              <w:top w:w="11" w:type="dxa"/>
              <w:left w:w="11" w:type="dxa"/>
              <w:bottom w:w="11" w:type="dxa"/>
              <w:right w:w="11" w:type="dxa"/>
            </w:tcMar>
          </w:tcPr>
          <w:p w14:paraId="271D822D" w14:textId="77777777" w:rsidR="003065B5" w:rsidRPr="00EF0429" w:rsidRDefault="00000000" w:rsidP="00EF0429">
            <w:pPr>
              <w:widowControl w:val="0"/>
              <w:jc w:val="center"/>
              <w:rPr>
                <w:b/>
              </w:rPr>
            </w:pPr>
            <w:r w:rsidRPr="00EF0429">
              <w:rPr>
                <w:b/>
              </w:rPr>
              <w:t xml:space="preserve">Problem </w:t>
            </w:r>
          </w:p>
        </w:tc>
        <w:tc>
          <w:tcPr>
            <w:tcW w:w="3540" w:type="dxa"/>
            <w:gridSpan w:val="4"/>
            <w:tcBorders>
              <w:top w:val="single" w:sz="12" w:space="0" w:color="000000"/>
              <w:left w:val="nil"/>
              <w:bottom w:val="nil"/>
              <w:right w:val="nil"/>
            </w:tcBorders>
            <w:shd w:val="clear" w:color="auto" w:fill="auto"/>
            <w:tcMar>
              <w:top w:w="11" w:type="dxa"/>
              <w:left w:w="11" w:type="dxa"/>
              <w:bottom w:w="11" w:type="dxa"/>
              <w:right w:w="11" w:type="dxa"/>
            </w:tcMar>
          </w:tcPr>
          <w:p w14:paraId="3217D197" w14:textId="02DC9B67" w:rsidR="003065B5" w:rsidRPr="00EF0429" w:rsidRDefault="00000000" w:rsidP="00EF0429">
            <w:pPr>
              <w:widowControl w:val="0"/>
              <w:jc w:val="center"/>
              <w:rPr>
                <w:b/>
              </w:rPr>
            </w:pPr>
            <w:r w:rsidRPr="00EF0429">
              <w:rPr>
                <w:b/>
              </w:rPr>
              <w:t>Condition</w:t>
            </w:r>
            <w:del w:id="4856" w:author="PCIRR S2 RNR" w:date="2025-05-09T18:16:00Z" w16du:dateUtc="2025-05-09T10:16:00Z">
              <w:r>
                <w:rPr>
                  <w:b/>
                </w:rPr>
                <w:delText xml:space="preserve"> (if applicable)</w:delText>
              </w:r>
            </w:del>
          </w:p>
        </w:tc>
        <w:tc>
          <w:tcPr>
            <w:tcW w:w="1680" w:type="dxa"/>
            <w:gridSpan w:val="4"/>
            <w:tcBorders>
              <w:top w:val="single" w:sz="12" w:space="0" w:color="000000"/>
              <w:left w:val="nil"/>
              <w:bottom w:val="nil"/>
              <w:right w:val="nil"/>
            </w:tcBorders>
            <w:shd w:val="clear" w:color="auto" w:fill="auto"/>
            <w:tcMar>
              <w:top w:w="11" w:type="dxa"/>
              <w:left w:w="11" w:type="dxa"/>
              <w:bottom w:w="11" w:type="dxa"/>
              <w:right w:w="11" w:type="dxa"/>
            </w:tcMar>
            <w:cellIns w:id="4857" w:author="PCIRR S2 RNR" w:date="2025-05-09T18:16:00Z"/>
          </w:tcPr>
          <w:p w14:paraId="56D04E25" w14:textId="77777777" w:rsidR="003065B5" w:rsidRPr="00701575" w:rsidRDefault="00000000">
            <w:pPr>
              <w:jc w:val="center"/>
              <w:rPr>
                <w:b/>
              </w:rPr>
            </w:pPr>
            <w:ins w:id="4858" w:author="PCIRR S2 RNR" w:date="2025-05-09T18:16:00Z" w16du:dateUtc="2025-05-09T10:16:00Z">
              <w:r w:rsidRPr="00701575">
                <w:rPr>
                  <w:b/>
                </w:rPr>
                <w:t>Replication</w:t>
              </w:r>
            </w:ins>
          </w:p>
        </w:tc>
        <w:tc>
          <w:tcPr>
            <w:tcW w:w="6356" w:type="dxa"/>
            <w:vMerge w:val="restart"/>
            <w:tcBorders>
              <w:top w:val="single" w:sz="12" w:space="0" w:color="000000"/>
              <w:left w:val="nil"/>
              <w:bottom w:val="nil"/>
              <w:right w:val="nil"/>
            </w:tcBorders>
            <w:shd w:val="clear" w:color="auto" w:fill="auto"/>
            <w:tcMar>
              <w:top w:w="11" w:type="dxa"/>
              <w:left w:w="11" w:type="dxa"/>
              <w:bottom w:w="11" w:type="dxa"/>
              <w:right w:w="11" w:type="dxa"/>
            </w:tcMar>
          </w:tcPr>
          <w:p w14:paraId="1052B570" w14:textId="77777777" w:rsidR="003065B5" w:rsidRPr="00EF0429" w:rsidRDefault="00000000" w:rsidP="00EF0429">
            <w:pPr>
              <w:widowControl w:val="0"/>
              <w:ind w:left="180"/>
              <w:jc w:val="center"/>
              <w:rPr>
                <w:b/>
              </w:rPr>
            </w:pPr>
            <w:r w:rsidRPr="00EF0429">
              <w:rPr>
                <w:b/>
              </w:rPr>
              <w:t>Original findings</w:t>
            </w:r>
          </w:p>
        </w:tc>
        <w:tc>
          <w:tcPr>
            <w:tcW w:w="1443" w:type="dxa"/>
            <w:gridSpan w:val="3"/>
            <w:vMerge w:val="restart"/>
            <w:tcBorders>
              <w:top w:val="single" w:sz="12" w:space="0" w:color="000000"/>
              <w:left w:val="nil"/>
              <w:bottom w:val="nil"/>
              <w:right w:val="nil"/>
            </w:tcBorders>
            <w:shd w:val="clear" w:color="auto" w:fill="auto"/>
            <w:tcMar>
              <w:top w:w="28" w:type="dxa"/>
              <w:left w:w="28" w:type="dxa"/>
              <w:bottom w:w="28" w:type="dxa"/>
              <w:right w:w="28" w:type="dxa"/>
            </w:tcMar>
          </w:tcPr>
          <w:p w14:paraId="500754EA" w14:textId="77777777" w:rsidR="003065B5" w:rsidRPr="00EF0429" w:rsidRDefault="00000000" w:rsidP="00EF0429">
            <w:pPr>
              <w:widowControl w:val="0"/>
              <w:jc w:val="center"/>
              <w:rPr>
                <w:b/>
              </w:rPr>
            </w:pPr>
            <w:r w:rsidRPr="00EF0429">
              <w:rPr>
                <w:b/>
              </w:rPr>
              <w:t>Replication</w:t>
            </w:r>
            <w:ins w:id="4859" w:author="PCIRR S2 RNR" w:date="2025-05-09T18:16:00Z" w16du:dateUtc="2025-05-09T10:16:00Z">
              <w:r w:rsidRPr="00701575">
                <w:rPr>
                  <w:b/>
                </w:rPr>
                <w:t xml:space="preserve"> Interpretation</w:t>
              </w:r>
            </w:ins>
          </w:p>
        </w:tc>
      </w:tr>
      <w:tr w:rsidR="00EF0429" w:rsidRPr="00701575" w14:paraId="4F7254E3" w14:textId="77777777">
        <w:trPr>
          <w:cantSplit/>
          <w:trHeight w:val="157"/>
          <w:tblHeader/>
          <w:jc w:val="center"/>
        </w:trPr>
        <w:tc>
          <w:tcPr>
            <w:tcW w:w="915" w:type="dxa"/>
            <w:vMerge/>
            <w:tcBorders>
              <w:top w:val="single" w:sz="12" w:space="0" w:color="000000"/>
              <w:left w:val="nil"/>
              <w:bottom w:val="nil"/>
              <w:right w:val="nil"/>
            </w:tcBorders>
            <w:shd w:val="clear" w:color="auto" w:fill="auto"/>
            <w:tcMar>
              <w:top w:w="11" w:type="dxa"/>
              <w:left w:w="11" w:type="dxa"/>
              <w:bottom w:w="11" w:type="dxa"/>
              <w:right w:w="11" w:type="dxa"/>
            </w:tcMar>
          </w:tcPr>
          <w:p w14:paraId="0532B432" w14:textId="77777777" w:rsidR="003065B5" w:rsidRPr="00EF0429" w:rsidRDefault="003065B5" w:rsidP="00EF0429">
            <w:pPr>
              <w:widowControl w:val="0"/>
              <w:pBdr>
                <w:top w:val="nil"/>
                <w:left w:val="nil"/>
                <w:bottom w:val="nil"/>
                <w:right w:val="nil"/>
                <w:between w:val="nil"/>
              </w:pBdr>
              <w:spacing w:line="276" w:lineRule="auto"/>
              <w:rPr>
                <w:b/>
              </w:rPr>
            </w:pPr>
          </w:p>
        </w:tc>
        <w:tc>
          <w:tcPr>
            <w:tcW w:w="3540" w:type="dxa"/>
            <w:gridSpan w:val="2"/>
            <w:tcBorders>
              <w:top w:val="single" w:sz="12" w:space="0" w:color="000000"/>
              <w:left w:val="nil"/>
              <w:bottom w:val="nil"/>
              <w:right w:val="nil"/>
            </w:tcBorders>
            <w:shd w:val="clear" w:color="auto" w:fill="auto"/>
            <w:tcMar>
              <w:top w:w="11" w:type="dxa"/>
              <w:left w:w="11" w:type="dxa"/>
              <w:bottom w:w="11" w:type="dxa"/>
              <w:right w:w="11" w:type="dxa"/>
            </w:tcMar>
          </w:tcPr>
          <w:p w14:paraId="05378DB4" w14:textId="77777777" w:rsidR="003065B5" w:rsidRPr="00EF0429" w:rsidRDefault="003065B5" w:rsidP="00EF0429">
            <w:pPr>
              <w:widowControl w:val="0"/>
              <w:pBdr>
                <w:top w:val="nil"/>
                <w:left w:val="nil"/>
                <w:bottom w:val="nil"/>
                <w:right w:val="nil"/>
                <w:between w:val="nil"/>
              </w:pBdr>
              <w:rPr>
                <w:b/>
              </w:rPr>
            </w:pPr>
          </w:p>
        </w:tc>
        <w:tc>
          <w:tcPr>
            <w:tcW w:w="4245" w:type="dxa"/>
            <w:gridSpan w:val="2"/>
            <w:tcBorders>
              <w:top w:val="nil"/>
              <w:left w:val="nil"/>
              <w:bottom w:val="single" w:sz="12" w:space="0" w:color="000000"/>
              <w:right w:val="nil"/>
            </w:tcBorders>
            <w:cellDel w:id="4860" w:author="PCIRR S2 RNR" w:date="2025-05-09T18:16:00Z"/>
          </w:tcPr>
          <w:p w14:paraId="5B012404" w14:textId="77777777" w:rsidR="00DE5F1B" w:rsidRDefault="00DE5F1B">
            <w:pPr>
              <w:widowControl w:val="0"/>
              <w:jc w:val="center"/>
              <w:rPr>
                <w:b/>
              </w:rPr>
            </w:pPr>
          </w:p>
        </w:tc>
        <w:tc>
          <w:tcPr>
            <w:tcW w:w="435" w:type="dxa"/>
            <w:gridSpan w:val="2"/>
            <w:tcBorders>
              <w:top w:val="nil"/>
              <w:left w:val="nil"/>
              <w:bottom w:val="single" w:sz="12" w:space="0" w:color="000000"/>
              <w:right w:val="nil"/>
            </w:tcBorders>
            <w:shd w:val="clear" w:color="auto" w:fill="auto"/>
            <w:tcMar>
              <w:top w:w="11" w:type="dxa"/>
              <w:left w:w="11" w:type="dxa"/>
              <w:bottom w:w="11" w:type="dxa"/>
              <w:right w:w="11" w:type="dxa"/>
            </w:tcMar>
          </w:tcPr>
          <w:p w14:paraId="3F43D3F5" w14:textId="0D635926" w:rsidR="003065B5" w:rsidRPr="00EF0429" w:rsidRDefault="00000000" w:rsidP="00EF0429">
            <w:pPr>
              <w:widowControl w:val="0"/>
              <w:jc w:val="center"/>
              <w:rPr>
                <w:i/>
              </w:rPr>
            </w:pPr>
            <w:r w:rsidRPr="00EF0429">
              <w:rPr>
                <w:i/>
              </w:rPr>
              <w:t>N</w:t>
            </w:r>
          </w:p>
        </w:tc>
        <w:tc>
          <w:tcPr>
            <w:tcW w:w="585" w:type="dxa"/>
            <w:tcBorders>
              <w:top w:val="nil"/>
              <w:left w:val="nil"/>
              <w:bottom w:val="single" w:sz="12" w:space="0" w:color="000000"/>
              <w:right w:val="nil"/>
            </w:tcBorders>
            <w:shd w:val="clear" w:color="auto" w:fill="auto"/>
            <w:tcMar>
              <w:top w:w="11" w:type="dxa"/>
              <w:left w:w="11" w:type="dxa"/>
              <w:bottom w:w="11" w:type="dxa"/>
              <w:right w:w="11" w:type="dxa"/>
            </w:tcMar>
          </w:tcPr>
          <w:p w14:paraId="2827463B" w14:textId="77777777" w:rsidR="003065B5" w:rsidRPr="00EF0429" w:rsidRDefault="00000000" w:rsidP="00EF0429">
            <w:pPr>
              <w:jc w:val="center"/>
              <w:rPr>
                <w:i/>
              </w:rPr>
            </w:pPr>
            <w:r w:rsidRPr="00EF0429">
              <w:rPr>
                <w:i/>
              </w:rPr>
              <w:t>Mean</w:t>
            </w:r>
          </w:p>
        </w:tc>
        <w:tc>
          <w:tcPr>
            <w:tcW w:w="660" w:type="dxa"/>
            <w:tcBorders>
              <w:top w:val="nil"/>
              <w:left w:val="nil"/>
              <w:bottom w:val="single" w:sz="12" w:space="0" w:color="000000"/>
              <w:right w:val="nil"/>
            </w:tcBorders>
            <w:shd w:val="clear" w:color="auto" w:fill="auto"/>
            <w:tcMar>
              <w:top w:w="11" w:type="dxa"/>
              <w:left w:w="11" w:type="dxa"/>
              <w:bottom w:w="11" w:type="dxa"/>
              <w:right w:w="11" w:type="dxa"/>
            </w:tcMar>
          </w:tcPr>
          <w:p w14:paraId="05BE1250" w14:textId="6F7162B4" w:rsidR="003065B5" w:rsidRPr="00EF0429" w:rsidRDefault="00000000" w:rsidP="00EF0429">
            <w:pPr>
              <w:jc w:val="center"/>
              <w:rPr>
                <w:i/>
              </w:rPr>
            </w:pPr>
            <w:del w:id="4861" w:author="PCIRR S2 RNR" w:date="2025-05-09T18:16:00Z" w16du:dateUtc="2025-05-09T10:16:00Z">
              <w:r>
                <w:delText>Standard deviation</w:delText>
              </w:r>
            </w:del>
            <w:ins w:id="4862" w:author="PCIRR S2 RNR" w:date="2025-05-09T18:16:00Z" w16du:dateUtc="2025-05-09T10:16:00Z">
              <w:r w:rsidRPr="00701575">
                <w:rPr>
                  <w:i/>
                </w:rPr>
                <w:t>SD</w:t>
              </w:r>
            </w:ins>
          </w:p>
        </w:tc>
        <w:tc>
          <w:tcPr>
            <w:tcW w:w="6356" w:type="dxa"/>
            <w:vMerge/>
            <w:tcBorders>
              <w:top w:val="single" w:sz="12" w:space="0" w:color="000000"/>
              <w:left w:val="nil"/>
              <w:bottom w:val="nil"/>
              <w:right w:val="nil"/>
            </w:tcBorders>
            <w:shd w:val="clear" w:color="auto" w:fill="auto"/>
            <w:tcMar>
              <w:top w:w="11" w:type="dxa"/>
              <w:left w:w="11" w:type="dxa"/>
              <w:bottom w:w="11" w:type="dxa"/>
              <w:right w:w="11" w:type="dxa"/>
            </w:tcMar>
            <w:cellIns w:id="4863" w:author="PCIRR S2 RNR" w:date="2025-05-09T18:16:00Z"/>
          </w:tcPr>
          <w:p w14:paraId="67D14879" w14:textId="77777777" w:rsidR="003065B5" w:rsidRPr="00701575" w:rsidRDefault="003065B5">
            <w:pPr>
              <w:widowControl w:val="0"/>
              <w:pBdr>
                <w:top w:val="nil"/>
                <w:left w:val="nil"/>
                <w:bottom w:val="nil"/>
                <w:right w:val="nil"/>
                <w:between w:val="nil"/>
              </w:pBdr>
              <w:spacing w:line="276" w:lineRule="auto"/>
            </w:pPr>
          </w:p>
        </w:tc>
        <w:tc>
          <w:tcPr>
            <w:tcW w:w="1443" w:type="dxa"/>
            <w:gridSpan w:val="3"/>
            <w:vMerge/>
            <w:tcBorders>
              <w:top w:val="single" w:sz="12" w:space="0" w:color="000000"/>
              <w:left w:val="nil"/>
              <w:bottom w:val="nil"/>
              <w:right w:val="nil"/>
            </w:tcBorders>
            <w:shd w:val="clear" w:color="auto" w:fill="auto"/>
            <w:tcMar>
              <w:top w:w="28" w:type="dxa"/>
              <w:left w:w="28" w:type="dxa"/>
              <w:bottom w:w="28" w:type="dxa"/>
              <w:right w:w="28" w:type="dxa"/>
            </w:tcMar>
            <w:cellIns w:id="4864" w:author="PCIRR S2 RNR" w:date="2025-05-09T18:16:00Z"/>
          </w:tcPr>
          <w:p w14:paraId="62D639C0" w14:textId="77777777" w:rsidR="003065B5" w:rsidRPr="00701575" w:rsidRDefault="003065B5">
            <w:pPr>
              <w:widowControl w:val="0"/>
              <w:pBdr>
                <w:top w:val="nil"/>
                <w:left w:val="nil"/>
                <w:bottom w:val="nil"/>
                <w:right w:val="nil"/>
                <w:between w:val="nil"/>
              </w:pBdr>
              <w:spacing w:line="276" w:lineRule="auto"/>
            </w:pPr>
          </w:p>
        </w:tc>
      </w:tr>
      <w:tr w:rsidR="00EF0429" w:rsidRPr="00701575" w14:paraId="0B5862B9" w14:textId="77777777">
        <w:trPr>
          <w:cantSplit/>
          <w:trHeight w:val="242"/>
          <w:jc w:val="center"/>
        </w:trPr>
        <w:tc>
          <w:tcPr>
            <w:tcW w:w="915" w:type="dxa"/>
            <w:vMerge w:val="restart"/>
            <w:tcBorders>
              <w:top w:val="single" w:sz="12" w:space="0" w:color="000000"/>
              <w:bottom w:val="single" w:sz="8" w:space="0" w:color="000000"/>
              <w:right w:val="nil"/>
            </w:tcBorders>
            <w:shd w:val="clear" w:color="auto" w:fill="auto"/>
            <w:tcMar>
              <w:top w:w="11" w:type="dxa"/>
              <w:left w:w="11" w:type="dxa"/>
              <w:bottom w:w="11" w:type="dxa"/>
              <w:right w:w="11" w:type="dxa"/>
            </w:tcMar>
          </w:tcPr>
          <w:p w14:paraId="702F7602" w14:textId="6BE48A00" w:rsidR="003065B5" w:rsidRPr="00EF0429" w:rsidRDefault="00000000" w:rsidP="00EF0429">
            <w:pPr>
              <w:jc w:val="center"/>
            </w:pPr>
            <m:oMath>
              <m:sSup>
                <m:sSupPr>
                  <m:ctrlPr>
                    <w:del w:id="4865" w:author="PCIRR S2 RNR" w:date="2025-05-09T18:16:00Z" w16du:dateUtc="2025-05-09T10:16:00Z">
                      <w:rPr>
                        <w:rFonts w:ascii="Cambria Math" w:hAnsi="Cambria Math"/>
                      </w:rPr>
                    </w:del>
                  </m:ctrlPr>
                </m:sSupPr>
                <m:e>
                  <m:r>
                    <w:del w:id="4866" w:author="PCIRR S2 RNR" w:date="2025-05-09T18:16:00Z" w16du:dateUtc="2025-05-09T10:16:00Z">
                      <w:rPr>
                        <w:rFonts w:ascii="Cambria Math" w:hAnsi="Cambria Math"/>
                      </w:rPr>
                      <m:t>7</m:t>
                    </w:del>
                  </m:r>
                </m:e>
                <m:sup>
                  <m:r>
                    <w:del w:id="4867" w:author="PCIRR S2 RNR" w:date="2025-05-09T18:16:00Z" w16du:dateUtc="2025-05-09T10:16:00Z">
                      <w:rPr>
                        <w:rFonts w:ascii="Cambria Math" w:hAnsi="Cambria Math"/>
                      </w:rPr>
                      <m:t>a</m:t>
                    </w:del>
                  </m:r>
                </m:sup>
              </m:sSup>
            </m:oMath>
            <w:ins w:id="4868" w:author="PCIRR S2 RNR" w:date="2025-05-09T18:16:00Z" w16du:dateUtc="2025-05-09T10:16:00Z">
              <w:r w:rsidRPr="00701575">
                <w:t>7</w:t>
              </w:r>
            </w:ins>
          </w:p>
        </w:tc>
        <w:tc>
          <w:tcPr>
            <w:tcW w:w="3540" w:type="dxa"/>
            <w:gridSpan w:val="2"/>
            <w:tcBorders>
              <w:top w:val="single" w:sz="12" w:space="0" w:color="000000"/>
            </w:tcBorders>
            <w:shd w:val="clear" w:color="auto" w:fill="auto"/>
            <w:tcMar>
              <w:top w:w="11" w:type="dxa"/>
              <w:left w:w="11" w:type="dxa"/>
              <w:bottom w:w="11" w:type="dxa"/>
              <w:right w:w="11" w:type="dxa"/>
            </w:tcMar>
          </w:tcPr>
          <w:p w14:paraId="67CF19FE" w14:textId="398F1085" w:rsidR="003065B5" w:rsidRPr="00EF0429" w:rsidRDefault="00000000" w:rsidP="00EF0429">
            <w:r w:rsidRPr="00EF0429">
              <w:t>Hotel (fancy) purchase</w:t>
            </w:r>
            <w:del w:id="4869" w:author="PCIRR S2 RNR" w:date="2025-05-09T18:16:00Z" w16du:dateUtc="2025-05-09T10:16:00Z">
              <w:r>
                <w:delText xml:space="preserve"> condition</w:delText>
              </w:r>
            </w:del>
          </w:p>
        </w:tc>
        <w:tc>
          <w:tcPr>
            <w:tcW w:w="4245" w:type="dxa"/>
            <w:gridSpan w:val="2"/>
            <w:tcBorders>
              <w:top w:val="single" w:sz="12" w:space="0" w:color="000000"/>
              <w:left w:val="nil"/>
              <w:bottom w:val="single" w:sz="8" w:space="0" w:color="000000"/>
              <w:right w:val="nil"/>
            </w:tcBorders>
            <w:cellDel w:id="4870" w:author="PCIRR S2 RNR" w:date="2025-05-09T18:16:00Z"/>
          </w:tcPr>
          <w:p w14:paraId="168C6FBB" w14:textId="77777777" w:rsidR="00000000" w:rsidRDefault="00000000">
            <w:pPr>
              <w:rPr>
                <w:i/>
              </w:rPr>
            </w:pPr>
            <w:del w:id="4871" w:author="PCIRR S2 RNR" w:date="2025-05-09T18:16:00Z" w16du:dateUtc="2025-05-09T10:16:00Z">
              <w:r>
                <w:rPr>
                  <w:i/>
                </w:rPr>
                <w:delText>Median</w:delText>
              </w:r>
              <w:r>
                <w:delText>=$2.65</w:delText>
              </w:r>
            </w:del>
          </w:p>
        </w:tc>
        <w:tc>
          <w:tcPr>
            <w:tcW w:w="435" w:type="dxa"/>
            <w:gridSpan w:val="2"/>
            <w:tcBorders>
              <w:top w:val="single" w:sz="12" w:space="0" w:color="000000"/>
              <w:left w:val="nil"/>
              <w:right w:val="nil"/>
            </w:tcBorders>
            <w:shd w:val="clear" w:color="auto" w:fill="auto"/>
            <w:tcMar>
              <w:top w:w="11" w:type="dxa"/>
              <w:left w:w="11" w:type="dxa"/>
              <w:bottom w:w="11" w:type="dxa"/>
              <w:right w:w="11" w:type="dxa"/>
            </w:tcMar>
          </w:tcPr>
          <w:p w14:paraId="0F251B70" w14:textId="7FAFF897" w:rsidR="003065B5" w:rsidRPr="00701575" w:rsidRDefault="00000000">
            <w:pPr>
              <w:jc w:val="center"/>
              <w:rPr>
                <w:ins w:id="4872" w:author="PCIRR S2 RNR" w:date="2025-05-09T18:16:00Z" w16du:dateUtc="2025-05-09T10:16:00Z"/>
              </w:rPr>
            </w:pPr>
            <w:ins w:id="4873" w:author="PCIRR S2 RNR" w:date="2025-05-09T18:16:00Z" w16du:dateUtc="2025-05-09T10:16:00Z">
              <w:r w:rsidRPr="00701575">
                <w:t>254</w:t>
              </w:r>
            </w:ins>
          </w:p>
          <w:p w14:paraId="1D9A5C53" w14:textId="77777777" w:rsidR="003065B5" w:rsidRPr="00EF0429" w:rsidRDefault="00000000" w:rsidP="00EF0429">
            <w:pPr>
              <w:jc w:val="center"/>
            </w:pPr>
            <w:r w:rsidRPr="00EF0429">
              <w:t>254</w:t>
            </w:r>
          </w:p>
        </w:tc>
        <w:tc>
          <w:tcPr>
            <w:tcW w:w="585" w:type="dxa"/>
            <w:tcBorders>
              <w:top w:val="single" w:sz="12" w:space="0" w:color="000000"/>
              <w:left w:val="nil"/>
              <w:right w:val="nil"/>
            </w:tcBorders>
            <w:shd w:val="clear" w:color="auto" w:fill="auto"/>
            <w:tcMar>
              <w:top w:w="11" w:type="dxa"/>
              <w:left w:w="11" w:type="dxa"/>
              <w:bottom w:w="11" w:type="dxa"/>
              <w:right w:w="11" w:type="dxa"/>
            </w:tcMar>
          </w:tcPr>
          <w:p w14:paraId="45D49E50" w14:textId="77777777" w:rsidR="003065B5" w:rsidRPr="00EF0429" w:rsidRDefault="00000000" w:rsidP="00EF0429">
            <w:pPr>
              <w:jc w:val="center"/>
            </w:pPr>
            <w:r w:rsidRPr="00EF0429">
              <w:t>7.09</w:t>
            </w:r>
          </w:p>
        </w:tc>
        <w:tc>
          <w:tcPr>
            <w:tcW w:w="660" w:type="dxa"/>
            <w:tcBorders>
              <w:top w:val="single" w:sz="12" w:space="0" w:color="000000"/>
              <w:left w:val="nil"/>
              <w:right w:val="nil"/>
            </w:tcBorders>
            <w:shd w:val="clear" w:color="auto" w:fill="auto"/>
            <w:tcMar>
              <w:top w:w="11" w:type="dxa"/>
              <w:left w:w="11" w:type="dxa"/>
              <w:bottom w:w="11" w:type="dxa"/>
              <w:right w:w="11" w:type="dxa"/>
            </w:tcMar>
          </w:tcPr>
          <w:p w14:paraId="08CA4BD1" w14:textId="77777777" w:rsidR="003065B5" w:rsidRPr="00EF0429" w:rsidRDefault="00000000" w:rsidP="00EF0429">
            <w:pPr>
              <w:jc w:val="center"/>
              <w:rPr>
                <w:b/>
              </w:rPr>
            </w:pPr>
            <w:r w:rsidRPr="00EF0429">
              <w:t>19.85</w:t>
            </w:r>
          </w:p>
        </w:tc>
        <w:tc>
          <w:tcPr>
            <w:tcW w:w="6356" w:type="dxa"/>
            <w:vMerge w:val="restart"/>
            <w:tcBorders>
              <w:top w:val="single" w:sz="12" w:space="0" w:color="000000"/>
              <w:left w:val="nil"/>
              <w:right w:val="nil"/>
            </w:tcBorders>
            <w:shd w:val="clear" w:color="auto" w:fill="auto"/>
            <w:tcMar>
              <w:top w:w="11" w:type="dxa"/>
              <w:left w:w="11" w:type="dxa"/>
              <w:bottom w:w="11" w:type="dxa"/>
              <w:right w:w="11" w:type="dxa"/>
            </w:tcMar>
            <w:cellIns w:id="4874" w:author="PCIRR S2 RNR" w:date="2025-05-09T18:16:00Z"/>
          </w:tcPr>
          <w:p w14:paraId="53CB41DA" w14:textId="77777777" w:rsidR="003065B5" w:rsidRPr="00701575" w:rsidRDefault="00000000">
            <w:pPr>
              <w:ind w:left="180"/>
              <w:rPr>
                <w:ins w:id="4875" w:author="PCIRR S2 RNR" w:date="2025-05-09T18:16:00Z" w16du:dateUtc="2025-05-09T10:16:00Z"/>
              </w:rPr>
            </w:pPr>
            <w:ins w:id="4876" w:author="PCIRR S2 RNR" w:date="2025-05-09T18:16:00Z" w16du:dateUtc="2025-05-09T10:16:00Z">
              <w:r w:rsidRPr="00701575">
                <w:rPr>
                  <w:i/>
                </w:rPr>
                <w:t>Median</w:t>
              </w:r>
              <w:r w:rsidRPr="00701575">
                <w:t>=$5</w:t>
              </w:r>
            </w:ins>
          </w:p>
          <w:p w14:paraId="37AA397D" w14:textId="77777777" w:rsidR="003065B5" w:rsidRPr="00701575" w:rsidRDefault="00000000">
            <w:pPr>
              <w:ind w:left="180"/>
            </w:pPr>
            <w:ins w:id="4877" w:author="PCIRR S2 RNR" w:date="2025-05-09T18:16:00Z" w16du:dateUtc="2025-05-09T10:16:00Z">
              <w:r w:rsidRPr="00701575">
                <w:rPr>
                  <w:i/>
                </w:rPr>
                <w:t>Median</w:t>
              </w:r>
              <w:r w:rsidRPr="00701575">
                <w:t>=$3</w:t>
              </w:r>
            </w:ins>
          </w:p>
        </w:tc>
        <w:tc>
          <w:tcPr>
            <w:tcW w:w="1443" w:type="dxa"/>
            <w:gridSpan w:val="3"/>
            <w:vMerge w:val="restart"/>
            <w:tcBorders>
              <w:top w:val="single" w:sz="12" w:space="0" w:color="000000"/>
              <w:left w:val="nil"/>
              <w:bottom w:val="single" w:sz="8" w:space="0" w:color="000000"/>
              <w:right w:val="nil"/>
            </w:tcBorders>
            <w:shd w:val="clear" w:color="auto" w:fill="auto"/>
            <w:tcMar>
              <w:top w:w="11" w:type="dxa"/>
              <w:left w:w="11" w:type="dxa"/>
              <w:bottom w:w="11" w:type="dxa"/>
              <w:right w:w="11" w:type="dxa"/>
            </w:tcMar>
            <w:cellIns w:id="4878" w:author="PCIRR S2 RNR" w:date="2025-05-09T18:16:00Z"/>
          </w:tcPr>
          <w:p w14:paraId="186C3C77" w14:textId="77777777" w:rsidR="003065B5" w:rsidRPr="00701575" w:rsidRDefault="00000000">
            <w:pPr>
              <w:widowControl w:val="0"/>
              <w:jc w:val="center"/>
              <w:rPr>
                <w:i/>
              </w:rPr>
            </w:pPr>
            <w:ins w:id="4879" w:author="PCIRR S2 RNR" w:date="2025-05-09T18:16:00Z" w16du:dateUtc="2025-05-09T10:16:00Z">
              <w:r w:rsidRPr="00701575">
                <w:t>Successful</w:t>
              </w:r>
            </w:ins>
          </w:p>
        </w:tc>
      </w:tr>
      <w:tr w:rsidR="00EF0429" w:rsidRPr="00701575" w14:paraId="41D99E73" w14:textId="77777777">
        <w:trPr>
          <w:cantSplit/>
          <w:trHeight w:val="242"/>
          <w:jc w:val="center"/>
        </w:trPr>
        <w:tc>
          <w:tcPr>
            <w:tcW w:w="915" w:type="dxa"/>
            <w:vMerge/>
            <w:tcBorders>
              <w:top w:val="single" w:sz="12" w:space="0" w:color="000000"/>
              <w:bottom w:val="single" w:sz="8" w:space="0" w:color="000000"/>
              <w:right w:val="nil"/>
            </w:tcBorders>
            <w:shd w:val="clear" w:color="auto" w:fill="auto"/>
            <w:tcMar>
              <w:top w:w="11" w:type="dxa"/>
              <w:left w:w="11" w:type="dxa"/>
              <w:bottom w:w="11" w:type="dxa"/>
              <w:right w:w="11" w:type="dxa"/>
            </w:tcMar>
          </w:tcPr>
          <w:p w14:paraId="58CFFD3E" w14:textId="77777777" w:rsidR="003065B5" w:rsidRPr="00EF0429" w:rsidRDefault="003065B5" w:rsidP="00EF0429">
            <w:pPr>
              <w:widowControl w:val="0"/>
              <w:pBdr>
                <w:top w:val="nil"/>
                <w:left w:val="nil"/>
                <w:bottom w:val="nil"/>
                <w:right w:val="nil"/>
                <w:between w:val="nil"/>
              </w:pBdr>
              <w:spacing w:line="276" w:lineRule="auto"/>
              <w:rPr>
                <w:i/>
              </w:rPr>
            </w:pPr>
          </w:p>
        </w:tc>
        <w:tc>
          <w:tcPr>
            <w:tcW w:w="3540" w:type="dxa"/>
            <w:gridSpan w:val="4"/>
            <w:tcBorders>
              <w:bottom w:val="single" w:sz="8" w:space="0" w:color="000000"/>
              <w:right w:val="nil"/>
            </w:tcBorders>
            <w:shd w:val="clear" w:color="auto" w:fill="auto"/>
            <w:tcMar>
              <w:top w:w="11" w:type="dxa"/>
              <w:left w:w="11" w:type="dxa"/>
              <w:bottom w:w="11" w:type="dxa"/>
              <w:right w:w="11" w:type="dxa"/>
            </w:tcMar>
          </w:tcPr>
          <w:p w14:paraId="3E33098B" w14:textId="74DD5E1F" w:rsidR="003065B5" w:rsidRPr="00EF0429" w:rsidRDefault="00000000" w:rsidP="00EF0429">
            <w:r w:rsidRPr="00EF0429">
              <w:t>Grocery (run-down) purchase</w:t>
            </w:r>
            <w:del w:id="4880" w:author="PCIRR S2 RNR" w:date="2025-05-09T18:16:00Z" w16du:dateUtc="2025-05-09T10:16:00Z">
              <w:r>
                <w:delText xml:space="preserve"> condition</w:delText>
              </w:r>
            </w:del>
          </w:p>
        </w:tc>
        <w:tc>
          <w:tcPr>
            <w:tcW w:w="435" w:type="dxa"/>
            <w:tcBorders>
              <w:left w:val="nil"/>
              <w:bottom w:val="single" w:sz="8" w:space="0" w:color="000000"/>
              <w:right w:val="nil"/>
            </w:tcBorders>
            <w:shd w:val="clear" w:color="auto" w:fill="auto"/>
            <w:tcMar>
              <w:top w:w="11" w:type="dxa"/>
              <w:left w:w="11" w:type="dxa"/>
              <w:bottom w:w="11" w:type="dxa"/>
              <w:right w:w="11" w:type="dxa"/>
            </w:tcMar>
          </w:tcPr>
          <w:p w14:paraId="4701E10D" w14:textId="67C9134C" w:rsidR="003065B5" w:rsidRPr="00EF0429" w:rsidRDefault="003065B5" w:rsidP="00EF0429">
            <w:pPr>
              <w:jc w:val="center"/>
            </w:pPr>
          </w:p>
        </w:tc>
        <w:tc>
          <w:tcPr>
            <w:tcW w:w="825" w:type="dxa"/>
            <w:tcBorders>
              <w:top w:val="single" w:sz="8" w:space="0" w:color="000000"/>
              <w:left w:val="nil"/>
              <w:bottom w:val="single" w:sz="8" w:space="0" w:color="000000"/>
              <w:right w:val="nil"/>
            </w:tcBorders>
            <w:cellDel w:id="4881" w:author="PCIRR S2 RNR" w:date="2025-05-09T18:16:00Z"/>
          </w:tcPr>
          <w:p w14:paraId="6BA4D4DB" w14:textId="77777777" w:rsidR="00000000" w:rsidRDefault="00000000">
            <w:pPr>
              <w:jc w:val="center"/>
            </w:pPr>
            <w:del w:id="4882" w:author="PCIRR S2 RNR" w:date="2025-05-09T18:16:00Z" w16du:dateUtc="2025-05-09T10:16:00Z">
              <w:r>
                <w:delText>254</w:delText>
              </w:r>
            </w:del>
          </w:p>
        </w:tc>
        <w:tc>
          <w:tcPr>
            <w:tcW w:w="585" w:type="dxa"/>
            <w:tcBorders>
              <w:left w:val="nil"/>
              <w:bottom w:val="single" w:sz="8" w:space="0" w:color="000000"/>
              <w:right w:val="nil"/>
            </w:tcBorders>
            <w:shd w:val="clear" w:color="auto" w:fill="auto"/>
            <w:tcMar>
              <w:top w:w="11" w:type="dxa"/>
              <w:left w:w="11" w:type="dxa"/>
              <w:bottom w:w="11" w:type="dxa"/>
              <w:right w:w="11" w:type="dxa"/>
            </w:tcMar>
          </w:tcPr>
          <w:p w14:paraId="2E239B79" w14:textId="7F8E0A1D" w:rsidR="003065B5" w:rsidRPr="00EF0429" w:rsidRDefault="00000000" w:rsidP="00EF0429">
            <w:pPr>
              <w:jc w:val="center"/>
            </w:pPr>
            <w:r w:rsidRPr="00EF0429">
              <w:t>4.17</w:t>
            </w:r>
          </w:p>
        </w:tc>
        <w:tc>
          <w:tcPr>
            <w:tcW w:w="660" w:type="dxa"/>
            <w:tcBorders>
              <w:left w:val="nil"/>
              <w:bottom w:val="single" w:sz="8" w:space="0" w:color="000000"/>
              <w:right w:val="nil"/>
            </w:tcBorders>
            <w:shd w:val="clear" w:color="auto" w:fill="auto"/>
            <w:tcMar>
              <w:top w:w="11" w:type="dxa"/>
              <w:left w:w="11" w:type="dxa"/>
              <w:bottom w:w="11" w:type="dxa"/>
              <w:right w:w="11" w:type="dxa"/>
            </w:tcMar>
          </w:tcPr>
          <w:p w14:paraId="27102C14" w14:textId="77777777" w:rsidR="003065B5" w:rsidRPr="00EF0429" w:rsidRDefault="00000000" w:rsidP="00EF0429">
            <w:pPr>
              <w:jc w:val="center"/>
              <w:rPr>
                <w:b/>
              </w:rPr>
            </w:pPr>
            <w:r w:rsidRPr="00EF0429">
              <w:t>3.98</w:t>
            </w:r>
          </w:p>
        </w:tc>
        <w:tc>
          <w:tcPr>
            <w:tcW w:w="6356" w:type="dxa"/>
            <w:vMerge/>
            <w:tcBorders>
              <w:left w:val="nil"/>
              <w:bottom w:val="single" w:sz="8" w:space="0" w:color="000000"/>
              <w:right w:val="nil"/>
            </w:tcBorders>
            <w:shd w:val="clear" w:color="auto" w:fill="auto"/>
            <w:tcMar>
              <w:top w:w="11" w:type="dxa"/>
              <w:left w:w="11" w:type="dxa"/>
              <w:bottom w:w="11" w:type="dxa"/>
              <w:right w:w="11" w:type="dxa"/>
            </w:tcMar>
            <w:cellIns w:id="4883" w:author="PCIRR S2 RNR" w:date="2025-05-09T18:16:00Z"/>
          </w:tcPr>
          <w:p w14:paraId="3277BACE" w14:textId="77777777" w:rsidR="003065B5" w:rsidRPr="00701575" w:rsidRDefault="003065B5"/>
        </w:tc>
        <w:tc>
          <w:tcPr>
            <w:tcW w:w="1443" w:type="dxa"/>
            <w:gridSpan w:val="3"/>
            <w:vMerge/>
            <w:tcBorders>
              <w:top w:val="single" w:sz="12" w:space="0" w:color="000000"/>
              <w:left w:val="nil"/>
              <w:bottom w:val="single" w:sz="8" w:space="0" w:color="000000"/>
              <w:right w:val="nil"/>
            </w:tcBorders>
            <w:shd w:val="clear" w:color="auto" w:fill="auto"/>
            <w:tcMar>
              <w:top w:w="11" w:type="dxa"/>
              <w:left w:w="11" w:type="dxa"/>
              <w:bottom w:w="11" w:type="dxa"/>
              <w:right w:w="11" w:type="dxa"/>
            </w:tcMar>
            <w:cellIns w:id="4884" w:author="PCIRR S2 RNR" w:date="2025-05-09T18:16:00Z"/>
          </w:tcPr>
          <w:p w14:paraId="36464BE0" w14:textId="77777777" w:rsidR="003065B5" w:rsidRPr="00701575" w:rsidRDefault="003065B5">
            <w:pPr>
              <w:widowControl w:val="0"/>
              <w:pBdr>
                <w:top w:val="nil"/>
                <w:left w:val="nil"/>
                <w:bottom w:val="nil"/>
                <w:right w:val="nil"/>
                <w:between w:val="nil"/>
              </w:pBdr>
              <w:spacing w:line="276" w:lineRule="auto"/>
            </w:pPr>
          </w:p>
        </w:tc>
      </w:tr>
      <w:tr w:rsidR="00EF0429" w:rsidRPr="00701575" w14:paraId="30520DC4" w14:textId="27E7EB5B">
        <w:trPr>
          <w:cantSplit/>
          <w:trHeight w:val="242"/>
          <w:jc w:val="center"/>
        </w:trPr>
        <w:tc>
          <w:tcPr>
            <w:tcW w:w="915" w:type="dxa"/>
            <w:vMerge w:val="restart"/>
            <w:tcBorders>
              <w:bottom w:val="single" w:sz="8" w:space="0" w:color="000000"/>
              <w:right w:val="nil"/>
            </w:tcBorders>
            <w:shd w:val="clear" w:color="auto" w:fill="auto"/>
            <w:tcMar>
              <w:top w:w="11" w:type="dxa"/>
              <w:left w:w="11" w:type="dxa"/>
              <w:bottom w:w="11" w:type="dxa"/>
              <w:right w:w="11" w:type="dxa"/>
            </w:tcMar>
          </w:tcPr>
          <w:p w14:paraId="54A085F5" w14:textId="77777777" w:rsidR="003065B5" w:rsidRPr="00EF0429" w:rsidRDefault="00000000" w:rsidP="00EF0429">
            <w:pPr>
              <w:jc w:val="center"/>
            </w:pPr>
            <w:r w:rsidRPr="00EF0429">
              <w:t xml:space="preserve">8 </w:t>
            </w:r>
          </w:p>
          <w:p w14:paraId="2D3FDC3A" w14:textId="77777777" w:rsidR="003065B5" w:rsidRPr="00EF0429" w:rsidRDefault="003065B5" w:rsidP="00EF0429">
            <w:pPr>
              <w:jc w:val="center"/>
            </w:pPr>
          </w:p>
        </w:tc>
        <w:tc>
          <w:tcPr>
            <w:tcW w:w="1035" w:type="dxa"/>
            <w:vMerge w:val="restart"/>
            <w:tcBorders>
              <w:right w:val="nil"/>
            </w:tcBorders>
            <w:shd w:val="clear" w:color="auto" w:fill="auto"/>
            <w:tcMar>
              <w:top w:w="11" w:type="dxa"/>
              <w:left w:w="11" w:type="dxa"/>
              <w:bottom w:w="11" w:type="dxa"/>
              <w:right w:w="11" w:type="dxa"/>
            </w:tcMar>
            <w:cellIns w:id="4885" w:author="PCIRR S2 RNR" w:date="2025-05-09T18:16:00Z"/>
          </w:tcPr>
          <w:p w14:paraId="05F056D8" w14:textId="77777777" w:rsidR="003065B5" w:rsidRPr="00701575" w:rsidRDefault="00000000">
            <w:ins w:id="4886" w:author="PCIRR S2 RNR" w:date="2025-05-09T18:16:00Z" w16du:dateUtc="2025-05-09T10:16:00Z">
              <w:r w:rsidRPr="00701575">
                <w:t>Free ticket</w:t>
              </w:r>
            </w:ins>
          </w:p>
        </w:tc>
        <w:tc>
          <w:tcPr>
            <w:tcW w:w="1665" w:type="dxa"/>
            <w:vMerge w:val="restart"/>
            <w:tcBorders>
              <w:right w:val="nil"/>
            </w:tcBorders>
            <w:shd w:val="clear" w:color="auto" w:fill="auto"/>
            <w:tcMar>
              <w:top w:w="11" w:type="dxa"/>
              <w:left w:w="11" w:type="dxa"/>
              <w:bottom w:w="11" w:type="dxa"/>
              <w:right w:w="11" w:type="dxa"/>
            </w:tcMar>
          </w:tcPr>
          <w:p w14:paraId="704051AA" w14:textId="11793E81" w:rsidR="003065B5" w:rsidRPr="00EF0429" w:rsidRDefault="00000000" w:rsidP="00EF0429">
            <w:del w:id="4887" w:author="PCIRR S2 RNR" w:date="2025-05-09T18:16:00Z" w16du:dateUtc="2025-05-09T10:16:00Z">
              <w:r>
                <w:delText>Free condition-</w:delText>
              </w:r>
            </w:del>
            <w:r w:rsidRPr="00EF0429">
              <w:t>Market value $5</w:t>
            </w:r>
            <w:del w:id="4888" w:author="PCIRR S2 RNR" w:date="2025-05-09T18:16:00Z" w16du:dateUtc="2025-05-09T10:16:00Z">
              <w:r>
                <w:delText>-</w:delText>
              </w:r>
            </w:del>
            <w:moveFromRangeStart w:id="4889" w:author="PCIRR S2 RNR" w:date="2025-05-09T18:16:00Z" w:name="move197707090"/>
            <w:moveFrom w:id="4890" w:author="PCIRR S2 RNR" w:date="2025-05-09T18:16:00Z" w16du:dateUtc="2025-05-09T10:16:00Z">
              <w:r w:rsidRPr="00701575">
                <w:t>Friend</w:t>
              </w:r>
            </w:moveFrom>
            <w:moveFromRangeEnd w:id="4889"/>
          </w:p>
        </w:tc>
        <w:tc>
          <w:tcPr>
            <w:tcW w:w="840" w:type="dxa"/>
            <w:gridSpan w:val="2"/>
            <w:tcBorders>
              <w:right w:val="nil"/>
            </w:tcBorders>
            <w:shd w:val="clear" w:color="auto" w:fill="auto"/>
            <w:tcMar>
              <w:top w:w="11" w:type="dxa"/>
              <w:left w:w="11" w:type="dxa"/>
              <w:bottom w:w="11" w:type="dxa"/>
              <w:right w:w="11" w:type="dxa"/>
            </w:tcMar>
            <w:cellIns w:id="4891" w:author="PCIRR S2 RNR" w:date="2025-05-09T18:16:00Z"/>
          </w:tcPr>
          <w:p w14:paraId="6E89E59C" w14:textId="77777777" w:rsidR="003065B5" w:rsidRPr="00701575" w:rsidRDefault="00000000">
            <w:moveToRangeStart w:id="4892" w:author="PCIRR S2 RNR" w:date="2025-05-09T18:16:00Z" w:name="move197707090"/>
            <w:moveTo w:id="4893" w:author="PCIRR S2 RNR" w:date="2025-05-09T18:16:00Z" w16du:dateUtc="2025-05-09T10:16:00Z">
              <w:r w:rsidRPr="00701575">
                <w:t>Friend</w:t>
              </w:r>
            </w:moveTo>
            <w:moveToRangeEnd w:id="4892"/>
          </w:p>
        </w:tc>
        <w:tc>
          <w:tcPr>
            <w:tcW w:w="435" w:type="dxa"/>
            <w:gridSpan w:val="2"/>
            <w:vMerge w:val="restart"/>
            <w:tcBorders>
              <w:top w:val="single" w:sz="8" w:space="0" w:color="000000"/>
              <w:left w:val="nil"/>
              <w:right w:val="nil"/>
            </w:tcBorders>
            <w:shd w:val="clear" w:color="auto" w:fill="auto"/>
            <w:tcMar>
              <w:top w:w="11" w:type="dxa"/>
              <w:left w:w="11" w:type="dxa"/>
              <w:bottom w:w="11" w:type="dxa"/>
              <w:right w:w="11" w:type="dxa"/>
            </w:tcMar>
            <w:cellIns w:id="4894" w:author="PCIRR S2 RNR" w:date="2025-05-09T18:16:00Z"/>
          </w:tcPr>
          <w:p w14:paraId="3B3A7F71" w14:textId="77777777" w:rsidR="003065B5" w:rsidRPr="00701575" w:rsidRDefault="00000000">
            <w:pPr>
              <w:jc w:val="center"/>
            </w:pPr>
            <w:ins w:id="4895" w:author="PCIRR S2 RNR" w:date="2025-05-09T18:16:00Z" w16du:dateUtc="2025-05-09T10:16:00Z">
              <w:r w:rsidRPr="00701575">
                <w:t>166</w:t>
              </w:r>
            </w:ins>
          </w:p>
        </w:tc>
        <w:tc>
          <w:tcPr>
            <w:tcW w:w="585" w:type="dxa"/>
            <w:tcBorders>
              <w:top w:val="single" w:sz="8" w:space="0" w:color="000000"/>
              <w:left w:val="nil"/>
              <w:right w:val="nil"/>
            </w:tcBorders>
            <w:shd w:val="clear" w:color="auto" w:fill="auto"/>
            <w:tcMar>
              <w:top w:w="11" w:type="dxa"/>
              <w:left w:w="11" w:type="dxa"/>
              <w:bottom w:w="11" w:type="dxa"/>
              <w:right w:w="11" w:type="dxa"/>
            </w:tcMar>
            <w:cellIns w:id="4896" w:author="PCIRR S2 RNR" w:date="2025-05-09T18:16:00Z"/>
          </w:tcPr>
          <w:p w14:paraId="4E37EFEF" w14:textId="77777777" w:rsidR="003065B5" w:rsidRPr="00701575" w:rsidRDefault="00000000">
            <w:pPr>
              <w:jc w:val="center"/>
            </w:pPr>
            <w:ins w:id="4897" w:author="PCIRR S2 RNR" w:date="2025-05-09T18:16:00Z" w16du:dateUtc="2025-05-09T10:16:00Z">
              <w:r w:rsidRPr="00701575">
                <w:t>2.37</w:t>
              </w:r>
            </w:ins>
          </w:p>
        </w:tc>
        <w:tc>
          <w:tcPr>
            <w:tcW w:w="660" w:type="dxa"/>
            <w:tcBorders>
              <w:top w:val="single" w:sz="8" w:space="0" w:color="000000"/>
              <w:left w:val="nil"/>
              <w:right w:val="nil"/>
            </w:tcBorders>
            <w:shd w:val="clear" w:color="auto" w:fill="auto"/>
            <w:tcMar>
              <w:top w:w="11" w:type="dxa"/>
              <w:left w:w="11" w:type="dxa"/>
              <w:bottom w:w="11" w:type="dxa"/>
              <w:right w:w="11" w:type="dxa"/>
            </w:tcMar>
            <w:cellIns w:id="4898" w:author="PCIRR S2 RNR" w:date="2025-05-09T18:16:00Z"/>
          </w:tcPr>
          <w:p w14:paraId="52FC9484" w14:textId="77777777" w:rsidR="003065B5" w:rsidRPr="00701575" w:rsidRDefault="00000000">
            <w:pPr>
              <w:jc w:val="center"/>
            </w:pPr>
            <w:ins w:id="4899" w:author="PCIRR S2 RNR" w:date="2025-05-09T18:16:00Z" w16du:dateUtc="2025-05-09T10:16:00Z">
              <w:r w:rsidRPr="00701575">
                <w:t>3.49</w:t>
              </w:r>
            </w:ins>
          </w:p>
        </w:tc>
        <w:tc>
          <w:tcPr>
            <w:tcW w:w="6356" w:type="dxa"/>
            <w:tcBorders>
              <w:top w:val="single" w:sz="8" w:space="0" w:color="000000"/>
              <w:left w:val="nil"/>
              <w:right w:val="nil"/>
            </w:tcBorders>
            <w:shd w:val="clear" w:color="auto" w:fill="auto"/>
            <w:tcMar>
              <w:top w:w="11" w:type="dxa"/>
              <w:left w:w="11" w:type="dxa"/>
              <w:bottom w:w="11" w:type="dxa"/>
              <w:right w:w="11" w:type="dxa"/>
            </w:tcMar>
          </w:tcPr>
          <w:p w14:paraId="3EDA6CFC" w14:textId="77777777" w:rsidR="003065B5" w:rsidRPr="00EF0429" w:rsidRDefault="00000000" w:rsidP="00EF0429">
            <w:pPr>
              <w:ind w:left="180"/>
            </w:pPr>
            <w:r w:rsidRPr="00EF0429">
              <w:t xml:space="preserve">68% answer 0, 26% answer 5, 3% answer 10, and 3% answer Other </w:t>
            </w:r>
          </w:p>
        </w:tc>
        <w:tc>
          <w:tcPr>
            <w:tcW w:w="1443" w:type="dxa"/>
            <w:vMerge w:val="restart"/>
            <w:tcBorders>
              <w:top w:val="single" w:sz="8" w:space="0" w:color="000000"/>
              <w:left w:val="nil"/>
              <w:bottom w:val="single" w:sz="8" w:space="0" w:color="000000"/>
              <w:right w:val="nil"/>
            </w:tcBorders>
            <w:shd w:val="clear" w:color="auto" w:fill="auto"/>
            <w:tcMar>
              <w:top w:w="11" w:type="dxa"/>
              <w:left w:w="11" w:type="dxa"/>
              <w:bottom w:w="11" w:type="dxa"/>
              <w:right w:w="11" w:type="dxa"/>
            </w:tcMar>
          </w:tcPr>
          <w:p w14:paraId="5C93E200" w14:textId="735F8E90" w:rsidR="003065B5" w:rsidRPr="00EF0429" w:rsidRDefault="00000000" w:rsidP="00EF0429">
            <w:pPr>
              <w:widowControl w:val="0"/>
              <w:jc w:val="center"/>
            </w:pPr>
            <w:del w:id="4900" w:author="PCIRR S2 RNR" w:date="2025-05-09T18:16:00Z" w16du:dateUtc="2025-05-09T10:16:00Z">
              <w:r>
                <w:delText>166</w:delText>
              </w:r>
            </w:del>
            <w:ins w:id="4901" w:author="PCIRR S2 RNR" w:date="2025-05-09T18:16:00Z" w16du:dateUtc="2025-05-09T10:16:00Z">
              <w:r w:rsidRPr="00701575">
                <w:t>Successful</w:t>
              </w:r>
            </w:ins>
          </w:p>
        </w:tc>
        <w:tc>
          <w:tcPr>
            <w:tcW w:w="810" w:type="dxa"/>
            <w:tcBorders>
              <w:top w:val="single" w:sz="8" w:space="0" w:color="000000"/>
              <w:left w:val="nil"/>
              <w:bottom w:val="single" w:sz="8" w:space="0" w:color="000000"/>
              <w:right w:val="nil"/>
            </w:tcBorders>
            <w:cellDel w:id="4902" w:author="PCIRR S2 RNR" w:date="2025-05-09T18:16:00Z"/>
          </w:tcPr>
          <w:p w14:paraId="4CE2829F" w14:textId="77777777" w:rsidR="00000000" w:rsidRDefault="00000000">
            <w:pPr>
              <w:jc w:val="center"/>
            </w:pPr>
            <w:del w:id="4903" w:author="PCIRR S2 RNR" w:date="2025-05-09T18:16:00Z" w16du:dateUtc="2025-05-09T10:16:00Z">
              <w:r>
                <w:delText>2.37</w:delText>
              </w:r>
            </w:del>
          </w:p>
        </w:tc>
        <w:tc>
          <w:tcPr>
            <w:tcW w:w="1785" w:type="dxa"/>
            <w:tcBorders>
              <w:top w:val="single" w:sz="8" w:space="0" w:color="000000"/>
              <w:left w:val="nil"/>
              <w:bottom w:val="single" w:sz="8" w:space="0" w:color="000000"/>
              <w:right w:val="nil"/>
            </w:tcBorders>
            <w:cellDel w:id="4904" w:author="PCIRR S2 RNR" w:date="2025-05-09T18:16:00Z"/>
          </w:tcPr>
          <w:p w14:paraId="28B9F34B" w14:textId="77777777" w:rsidR="00000000" w:rsidRDefault="00000000">
            <w:pPr>
              <w:jc w:val="center"/>
            </w:pPr>
            <w:del w:id="4905" w:author="PCIRR S2 RNR" w:date="2025-05-09T18:16:00Z" w16du:dateUtc="2025-05-09T10:16:00Z">
              <w:r>
                <w:delText>3.49</w:delText>
              </w:r>
            </w:del>
          </w:p>
        </w:tc>
      </w:tr>
      <w:tr w:rsidR="00EF0429" w:rsidRPr="00701575" w14:paraId="66397FA8" w14:textId="33E2E89B">
        <w:trPr>
          <w:cantSplit/>
          <w:trHeight w:val="242"/>
          <w:jc w:val="center"/>
        </w:trPr>
        <w:tc>
          <w:tcPr>
            <w:tcW w:w="915" w:type="dxa"/>
            <w:vMerge/>
            <w:tcBorders>
              <w:bottom w:val="single" w:sz="8" w:space="0" w:color="000000"/>
              <w:right w:val="nil"/>
            </w:tcBorders>
            <w:shd w:val="clear" w:color="auto" w:fill="auto"/>
            <w:tcMar>
              <w:top w:w="11" w:type="dxa"/>
              <w:left w:w="11" w:type="dxa"/>
              <w:bottom w:w="11" w:type="dxa"/>
              <w:right w:w="11" w:type="dxa"/>
            </w:tcMar>
          </w:tcPr>
          <w:p w14:paraId="56E6E408" w14:textId="77777777" w:rsidR="003065B5" w:rsidRPr="00EF0429" w:rsidRDefault="003065B5" w:rsidP="00EF0429">
            <w:pPr>
              <w:widowControl w:val="0"/>
              <w:pBdr>
                <w:top w:val="nil"/>
                <w:left w:val="nil"/>
                <w:bottom w:val="nil"/>
                <w:right w:val="nil"/>
                <w:between w:val="nil"/>
              </w:pBdr>
              <w:spacing w:line="276" w:lineRule="auto"/>
            </w:pPr>
          </w:p>
        </w:tc>
        <w:tc>
          <w:tcPr>
            <w:tcW w:w="1035" w:type="dxa"/>
            <w:vMerge/>
            <w:tcBorders>
              <w:right w:val="nil"/>
            </w:tcBorders>
            <w:shd w:val="clear" w:color="auto" w:fill="auto"/>
            <w:tcMar>
              <w:top w:w="11" w:type="dxa"/>
              <w:left w:w="11" w:type="dxa"/>
              <w:bottom w:w="11" w:type="dxa"/>
              <w:right w:w="11" w:type="dxa"/>
            </w:tcMar>
            <w:cellIns w:id="4906" w:author="PCIRR S2 RNR" w:date="2025-05-09T18:16:00Z"/>
          </w:tcPr>
          <w:p w14:paraId="72C6D9D9" w14:textId="77777777" w:rsidR="003065B5" w:rsidRPr="00701575" w:rsidRDefault="003065B5">
            <w:pPr>
              <w:widowControl w:val="0"/>
              <w:pBdr>
                <w:top w:val="nil"/>
                <w:left w:val="nil"/>
                <w:bottom w:val="nil"/>
                <w:right w:val="nil"/>
                <w:between w:val="nil"/>
              </w:pBdr>
              <w:spacing w:line="276" w:lineRule="auto"/>
            </w:pPr>
          </w:p>
        </w:tc>
        <w:tc>
          <w:tcPr>
            <w:tcW w:w="1665" w:type="dxa"/>
            <w:vMerge/>
            <w:tcBorders>
              <w:right w:val="nil"/>
            </w:tcBorders>
            <w:shd w:val="clear" w:color="auto" w:fill="auto"/>
            <w:tcMar>
              <w:top w:w="11" w:type="dxa"/>
              <w:left w:w="11" w:type="dxa"/>
              <w:bottom w:w="11" w:type="dxa"/>
              <w:right w:w="11" w:type="dxa"/>
            </w:tcMar>
            <w:cellIns w:id="4907" w:author="PCIRR S2 RNR" w:date="2025-05-09T18:16:00Z"/>
          </w:tcPr>
          <w:p w14:paraId="51A05CF5" w14:textId="77777777" w:rsidR="003065B5" w:rsidRPr="00701575" w:rsidRDefault="003065B5">
            <w:pPr>
              <w:widowControl w:val="0"/>
              <w:pBdr>
                <w:top w:val="nil"/>
                <w:left w:val="nil"/>
                <w:bottom w:val="nil"/>
                <w:right w:val="nil"/>
                <w:between w:val="nil"/>
              </w:pBdr>
              <w:spacing w:line="276" w:lineRule="auto"/>
            </w:pPr>
          </w:p>
        </w:tc>
        <w:tc>
          <w:tcPr>
            <w:tcW w:w="840" w:type="dxa"/>
            <w:gridSpan w:val="2"/>
            <w:tcBorders>
              <w:right w:val="nil"/>
            </w:tcBorders>
            <w:shd w:val="clear" w:color="auto" w:fill="auto"/>
            <w:tcMar>
              <w:top w:w="11" w:type="dxa"/>
              <w:left w:w="11" w:type="dxa"/>
              <w:bottom w:w="11" w:type="dxa"/>
              <w:right w:w="11" w:type="dxa"/>
            </w:tcMar>
          </w:tcPr>
          <w:p w14:paraId="101AF80D" w14:textId="3FDC1121" w:rsidR="003065B5" w:rsidRPr="00EF0429" w:rsidRDefault="00000000" w:rsidP="00EF0429">
            <w:del w:id="4908" w:author="PCIRR S2 RNR" w:date="2025-05-09T18:16:00Z" w16du:dateUtc="2025-05-09T10:16:00Z">
              <w:r>
                <w:delText>Free condition-Market value $5-</w:delText>
              </w:r>
            </w:del>
            <w:r w:rsidRPr="00EF0429">
              <w:t>Stranger</w:t>
            </w:r>
          </w:p>
        </w:tc>
        <w:tc>
          <w:tcPr>
            <w:tcW w:w="435" w:type="dxa"/>
            <w:gridSpan w:val="2"/>
            <w:vMerge/>
            <w:tcBorders>
              <w:left w:val="nil"/>
              <w:right w:val="nil"/>
            </w:tcBorders>
            <w:shd w:val="clear" w:color="auto" w:fill="auto"/>
            <w:tcMar>
              <w:top w:w="11" w:type="dxa"/>
              <w:left w:w="11" w:type="dxa"/>
              <w:bottom w:w="11" w:type="dxa"/>
              <w:right w:w="11" w:type="dxa"/>
            </w:tcMar>
            <w:cellIns w:id="4909" w:author="PCIRR S2 RNR" w:date="2025-05-09T18:16:00Z"/>
          </w:tcPr>
          <w:p w14:paraId="75AAC46A" w14:textId="77777777" w:rsidR="003065B5" w:rsidRPr="00701575" w:rsidRDefault="003065B5">
            <w:pPr>
              <w:jc w:val="center"/>
            </w:pPr>
          </w:p>
        </w:tc>
        <w:tc>
          <w:tcPr>
            <w:tcW w:w="585" w:type="dxa"/>
            <w:tcBorders>
              <w:left w:val="nil"/>
              <w:right w:val="nil"/>
            </w:tcBorders>
            <w:shd w:val="clear" w:color="auto" w:fill="auto"/>
            <w:tcMar>
              <w:top w:w="11" w:type="dxa"/>
              <w:left w:w="11" w:type="dxa"/>
              <w:bottom w:w="11" w:type="dxa"/>
              <w:right w:w="11" w:type="dxa"/>
            </w:tcMar>
            <w:cellIns w:id="4910" w:author="PCIRR S2 RNR" w:date="2025-05-09T18:16:00Z"/>
          </w:tcPr>
          <w:p w14:paraId="333E1177" w14:textId="77777777" w:rsidR="003065B5" w:rsidRPr="00701575" w:rsidRDefault="00000000">
            <w:pPr>
              <w:jc w:val="center"/>
            </w:pPr>
            <w:ins w:id="4911" w:author="PCIRR S2 RNR" w:date="2025-05-09T18:16:00Z" w16du:dateUtc="2025-05-09T10:16:00Z">
              <w:r w:rsidRPr="00701575">
                <w:t>6.04</w:t>
              </w:r>
            </w:ins>
          </w:p>
        </w:tc>
        <w:tc>
          <w:tcPr>
            <w:tcW w:w="660" w:type="dxa"/>
            <w:tcBorders>
              <w:left w:val="nil"/>
              <w:right w:val="nil"/>
            </w:tcBorders>
            <w:shd w:val="clear" w:color="auto" w:fill="auto"/>
            <w:tcMar>
              <w:top w:w="11" w:type="dxa"/>
              <w:left w:w="11" w:type="dxa"/>
              <w:bottom w:w="11" w:type="dxa"/>
              <w:right w:w="11" w:type="dxa"/>
            </w:tcMar>
            <w:cellIns w:id="4912" w:author="PCIRR S2 RNR" w:date="2025-05-09T18:16:00Z"/>
          </w:tcPr>
          <w:p w14:paraId="6F30DEEA" w14:textId="77777777" w:rsidR="003065B5" w:rsidRPr="00701575" w:rsidRDefault="00000000">
            <w:pPr>
              <w:jc w:val="center"/>
            </w:pPr>
            <w:ins w:id="4913" w:author="PCIRR S2 RNR" w:date="2025-05-09T18:16:00Z" w16du:dateUtc="2025-05-09T10:16:00Z">
              <w:r w:rsidRPr="00701575">
                <w:t>5.24</w:t>
              </w:r>
            </w:ins>
          </w:p>
        </w:tc>
        <w:tc>
          <w:tcPr>
            <w:tcW w:w="6356" w:type="dxa"/>
            <w:tcBorders>
              <w:left w:val="nil"/>
              <w:right w:val="nil"/>
            </w:tcBorders>
            <w:shd w:val="clear" w:color="auto" w:fill="auto"/>
            <w:tcMar>
              <w:top w:w="11" w:type="dxa"/>
              <w:left w:w="11" w:type="dxa"/>
              <w:bottom w:w="11" w:type="dxa"/>
              <w:right w:w="11" w:type="dxa"/>
            </w:tcMar>
          </w:tcPr>
          <w:p w14:paraId="40E4AB4C" w14:textId="77777777" w:rsidR="003065B5" w:rsidRPr="00EF0429" w:rsidRDefault="00000000" w:rsidP="00EF0429">
            <w:pPr>
              <w:ind w:left="180"/>
            </w:pPr>
            <w:r w:rsidRPr="00EF0429">
              <w:t xml:space="preserve">6% answer 0, 77% answer 5, 10% answer 10, and 6% answer Other </w:t>
            </w:r>
          </w:p>
        </w:tc>
        <w:tc>
          <w:tcPr>
            <w:tcW w:w="1443" w:type="dxa"/>
            <w:vMerge/>
            <w:tcBorders>
              <w:top w:val="single" w:sz="8" w:space="0" w:color="000000"/>
              <w:left w:val="nil"/>
              <w:bottom w:val="single" w:sz="8" w:space="0" w:color="000000"/>
              <w:right w:val="nil"/>
            </w:tcBorders>
            <w:shd w:val="clear" w:color="auto" w:fill="auto"/>
            <w:tcMar>
              <w:top w:w="11" w:type="dxa"/>
              <w:left w:w="11" w:type="dxa"/>
              <w:bottom w:w="11" w:type="dxa"/>
              <w:right w:w="11" w:type="dxa"/>
            </w:tcMar>
          </w:tcPr>
          <w:p w14:paraId="1F8C58DB" w14:textId="27F63AB4" w:rsidR="003065B5" w:rsidRPr="00EF0429" w:rsidRDefault="003065B5" w:rsidP="00EF0429">
            <w:pPr>
              <w:widowControl w:val="0"/>
              <w:pBdr>
                <w:top w:val="nil"/>
                <w:left w:val="nil"/>
                <w:bottom w:val="nil"/>
                <w:right w:val="nil"/>
                <w:between w:val="nil"/>
              </w:pBdr>
              <w:spacing w:line="276" w:lineRule="auto"/>
            </w:pPr>
          </w:p>
        </w:tc>
        <w:tc>
          <w:tcPr>
            <w:tcW w:w="810" w:type="dxa"/>
            <w:tcBorders>
              <w:top w:val="single" w:sz="8" w:space="0" w:color="000000"/>
              <w:left w:val="nil"/>
              <w:bottom w:val="single" w:sz="8" w:space="0" w:color="000000"/>
              <w:right w:val="nil"/>
            </w:tcBorders>
            <w:cellDel w:id="4914" w:author="PCIRR S2 RNR" w:date="2025-05-09T18:16:00Z"/>
          </w:tcPr>
          <w:p w14:paraId="5D0BAC67" w14:textId="77777777" w:rsidR="00000000" w:rsidRDefault="00000000">
            <w:pPr>
              <w:jc w:val="center"/>
            </w:pPr>
            <w:del w:id="4915" w:author="PCIRR S2 RNR" w:date="2025-05-09T18:16:00Z" w16du:dateUtc="2025-05-09T10:16:00Z">
              <w:r>
                <w:delText>6.04</w:delText>
              </w:r>
            </w:del>
          </w:p>
        </w:tc>
        <w:tc>
          <w:tcPr>
            <w:tcW w:w="1785" w:type="dxa"/>
            <w:tcBorders>
              <w:top w:val="single" w:sz="8" w:space="0" w:color="000000"/>
              <w:left w:val="nil"/>
              <w:bottom w:val="single" w:sz="8" w:space="0" w:color="000000"/>
              <w:right w:val="nil"/>
            </w:tcBorders>
            <w:cellDel w:id="4916" w:author="PCIRR S2 RNR" w:date="2025-05-09T18:16:00Z"/>
          </w:tcPr>
          <w:p w14:paraId="23E1C901" w14:textId="77777777" w:rsidR="00000000" w:rsidRDefault="00000000">
            <w:pPr>
              <w:jc w:val="center"/>
            </w:pPr>
            <w:del w:id="4917" w:author="PCIRR S2 RNR" w:date="2025-05-09T18:16:00Z" w16du:dateUtc="2025-05-09T10:16:00Z">
              <w:r>
                <w:delText>5.24</w:delText>
              </w:r>
            </w:del>
          </w:p>
        </w:tc>
      </w:tr>
      <w:tr w:rsidR="00EF0429" w:rsidRPr="00701575" w14:paraId="644449BE" w14:textId="0E5D8622">
        <w:trPr>
          <w:cantSplit/>
          <w:trHeight w:val="242"/>
          <w:jc w:val="center"/>
        </w:trPr>
        <w:tc>
          <w:tcPr>
            <w:tcW w:w="915" w:type="dxa"/>
            <w:vMerge/>
            <w:tcBorders>
              <w:bottom w:val="single" w:sz="8" w:space="0" w:color="000000"/>
              <w:right w:val="nil"/>
            </w:tcBorders>
            <w:shd w:val="clear" w:color="auto" w:fill="auto"/>
            <w:tcMar>
              <w:top w:w="11" w:type="dxa"/>
              <w:left w:w="11" w:type="dxa"/>
              <w:bottom w:w="11" w:type="dxa"/>
              <w:right w:w="11" w:type="dxa"/>
            </w:tcMar>
          </w:tcPr>
          <w:p w14:paraId="46E32F6A" w14:textId="77777777" w:rsidR="003065B5" w:rsidRPr="00EF0429" w:rsidRDefault="003065B5" w:rsidP="00EF0429">
            <w:pPr>
              <w:widowControl w:val="0"/>
              <w:pBdr>
                <w:top w:val="nil"/>
                <w:left w:val="nil"/>
                <w:bottom w:val="nil"/>
                <w:right w:val="nil"/>
                <w:between w:val="nil"/>
              </w:pBdr>
              <w:spacing w:line="276" w:lineRule="auto"/>
            </w:pPr>
          </w:p>
        </w:tc>
        <w:tc>
          <w:tcPr>
            <w:tcW w:w="1035" w:type="dxa"/>
            <w:vMerge/>
            <w:tcBorders>
              <w:right w:val="nil"/>
            </w:tcBorders>
            <w:shd w:val="clear" w:color="auto" w:fill="auto"/>
            <w:tcMar>
              <w:top w:w="11" w:type="dxa"/>
              <w:left w:w="11" w:type="dxa"/>
              <w:bottom w:w="11" w:type="dxa"/>
              <w:right w:w="11" w:type="dxa"/>
            </w:tcMar>
            <w:cellIns w:id="4918" w:author="PCIRR S2 RNR" w:date="2025-05-09T18:16:00Z"/>
          </w:tcPr>
          <w:p w14:paraId="149ED81E" w14:textId="77777777" w:rsidR="003065B5" w:rsidRPr="00701575" w:rsidRDefault="003065B5">
            <w:pPr>
              <w:widowControl w:val="0"/>
              <w:pBdr>
                <w:top w:val="nil"/>
                <w:left w:val="nil"/>
                <w:bottom w:val="nil"/>
                <w:right w:val="nil"/>
                <w:between w:val="nil"/>
              </w:pBdr>
              <w:spacing w:line="276" w:lineRule="auto"/>
            </w:pPr>
          </w:p>
        </w:tc>
        <w:tc>
          <w:tcPr>
            <w:tcW w:w="1665" w:type="dxa"/>
            <w:vMerge w:val="restart"/>
            <w:tcBorders>
              <w:bottom w:val="single" w:sz="8" w:space="0" w:color="000000"/>
              <w:right w:val="nil"/>
            </w:tcBorders>
            <w:shd w:val="clear" w:color="auto" w:fill="auto"/>
            <w:tcMar>
              <w:top w:w="11" w:type="dxa"/>
              <w:left w:w="11" w:type="dxa"/>
              <w:bottom w:w="11" w:type="dxa"/>
              <w:right w:w="11" w:type="dxa"/>
            </w:tcMar>
          </w:tcPr>
          <w:p w14:paraId="2CD5ABE0" w14:textId="21CD710B" w:rsidR="003065B5" w:rsidRPr="00EF0429" w:rsidRDefault="00000000" w:rsidP="00EF0429">
            <w:del w:id="4919" w:author="PCIRR S2 RNR" w:date="2025-05-09T18:16:00Z" w16du:dateUtc="2025-05-09T10:16:00Z">
              <w:r>
                <w:delText>Free condition-</w:delText>
              </w:r>
            </w:del>
            <w:r w:rsidRPr="00EF0429">
              <w:t>Market value $10</w:t>
            </w:r>
            <w:del w:id="4920" w:author="PCIRR S2 RNR" w:date="2025-05-09T18:16:00Z" w16du:dateUtc="2025-05-09T10:16:00Z">
              <w:r>
                <w:delText>-</w:delText>
              </w:r>
            </w:del>
            <w:moveFromRangeStart w:id="4921" w:author="PCIRR S2 RNR" w:date="2025-05-09T18:16:00Z" w:name="move197707091"/>
            <w:moveFrom w:id="4922" w:author="PCIRR S2 RNR" w:date="2025-05-09T18:16:00Z" w16du:dateUtc="2025-05-09T10:16:00Z">
              <w:r w:rsidRPr="00701575">
                <w:t>Friend</w:t>
              </w:r>
            </w:moveFrom>
            <w:moveFromRangeEnd w:id="4921"/>
          </w:p>
        </w:tc>
        <w:tc>
          <w:tcPr>
            <w:tcW w:w="840" w:type="dxa"/>
            <w:gridSpan w:val="2"/>
            <w:tcBorders>
              <w:right w:val="nil"/>
            </w:tcBorders>
            <w:shd w:val="clear" w:color="auto" w:fill="auto"/>
            <w:tcMar>
              <w:top w:w="11" w:type="dxa"/>
              <w:left w:w="11" w:type="dxa"/>
              <w:bottom w:w="11" w:type="dxa"/>
              <w:right w:w="11" w:type="dxa"/>
            </w:tcMar>
            <w:cellIns w:id="4923" w:author="PCIRR S2 RNR" w:date="2025-05-09T18:16:00Z"/>
          </w:tcPr>
          <w:p w14:paraId="1C2F73F6" w14:textId="77777777" w:rsidR="003065B5" w:rsidRPr="00701575" w:rsidRDefault="00000000">
            <w:moveToRangeStart w:id="4924" w:author="PCIRR S2 RNR" w:date="2025-05-09T18:16:00Z" w:name="move197707091"/>
            <w:moveTo w:id="4925" w:author="PCIRR S2 RNR" w:date="2025-05-09T18:16:00Z" w16du:dateUtc="2025-05-09T10:16:00Z">
              <w:r w:rsidRPr="00701575">
                <w:t>Friend</w:t>
              </w:r>
            </w:moveTo>
            <w:moveToRangeEnd w:id="4924"/>
          </w:p>
        </w:tc>
        <w:tc>
          <w:tcPr>
            <w:tcW w:w="435" w:type="dxa"/>
            <w:gridSpan w:val="2"/>
            <w:vMerge/>
            <w:tcBorders>
              <w:left w:val="nil"/>
              <w:right w:val="nil"/>
            </w:tcBorders>
            <w:shd w:val="clear" w:color="auto" w:fill="auto"/>
            <w:tcMar>
              <w:top w:w="11" w:type="dxa"/>
              <w:left w:w="11" w:type="dxa"/>
              <w:bottom w:w="11" w:type="dxa"/>
              <w:right w:w="11" w:type="dxa"/>
            </w:tcMar>
            <w:cellIns w:id="4926" w:author="PCIRR S2 RNR" w:date="2025-05-09T18:16:00Z"/>
          </w:tcPr>
          <w:p w14:paraId="6380780F" w14:textId="77777777" w:rsidR="003065B5" w:rsidRPr="00701575" w:rsidRDefault="003065B5">
            <w:pPr>
              <w:jc w:val="center"/>
            </w:pPr>
          </w:p>
        </w:tc>
        <w:tc>
          <w:tcPr>
            <w:tcW w:w="585" w:type="dxa"/>
            <w:tcBorders>
              <w:left w:val="nil"/>
              <w:right w:val="nil"/>
            </w:tcBorders>
            <w:shd w:val="clear" w:color="auto" w:fill="auto"/>
            <w:tcMar>
              <w:top w:w="11" w:type="dxa"/>
              <w:left w:w="11" w:type="dxa"/>
              <w:bottom w:w="11" w:type="dxa"/>
              <w:right w:w="11" w:type="dxa"/>
            </w:tcMar>
            <w:cellIns w:id="4927" w:author="PCIRR S2 RNR" w:date="2025-05-09T18:16:00Z"/>
          </w:tcPr>
          <w:p w14:paraId="528AD388" w14:textId="77777777" w:rsidR="003065B5" w:rsidRPr="00701575" w:rsidRDefault="00000000">
            <w:pPr>
              <w:jc w:val="center"/>
            </w:pPr>
            <w:ins w:id="4928" w:author="PCIRR S2 RNR" w:date="2025-05-09T18:16:00Z" w16du:dateUtc="2025-05-09T10:16:00Z">
              <w:r w:rsidRPr="00701575">
                <w:t>4.26</w:t>
              </w:r>
            </w:ins>
          </w:p>
        </w:tc>
        <w:tc>
          <w:tcPr>
            <w:tcW w:w="660" w:type="dxa"/>
            <w:tcBorders>
              <w:left w:val="nil"/>
              <w:right w:val="nil"/>
            </w:tcBorders>
            <w:shd w:val="clear" w:color="auto" w:fill="auto"/>
            <w:tcMar>
              <w:top w:w="11" w:type="dxa"/>
              <w:left w:w="11" w:type="dxa"/>
              <w:bottom w:w="11" w:type="dxa"/>
              <w:right w:w="11" w:type="dxa"/>
            </w:tcMar>
            <w:cellIns w:id="4929" w:author="PCIRR S2 RNR" w:date="2025-05-09T18:16:00Z"/>
          </w:tcPr>
          <w:p w14:paraId="32E1DA74" w14:textId="77777777" w:rsidR="003065B5" w:rsidRPr="00701575" w:rsidRDefault="00000000">
            <w:pPr>
              <w:jc w:val="center"/>
            </w:pPr>
            <w:ins w:id="4930" w:author="PCIRR S2 RNR" w:date="2025-05-09T18:16:00Z" w16du:dateUtc="2025-05-09T10:16:00Z">
              <w:r w:rsidRPr="00701575">
                <w:t>5.43</w:t>
              </w:r>
            </w:ins>
          </w:p>
        </w:tc>
        <w:tc>
          <w:tcPr>
            <w:tcW w:w="6356" w:type="dxa"/>
            <w:tcBorders>
              <w:left w:val="nil"/>
              <w:right w:val="nil"/>
            </w:tcBorders>
            <w:shd w:val="clear" w:color="auto" w:fill="auto"/>
            <w:tcMar>
              <w:top w:w="11" w:type="dxa"/>
              <w:left w:w="11" w:type="dxa"/>
              <w:bottom w:w="11" w:type="dxa"/>
              <w:right w:w="11" w:type="dxa"/>
            </w:tcMar>
          </w:tcPr>
          <w:p w14:paraId="1D866A03" w14:textId="77777777" w:rsidR="003065B5" w:rsidRPr="00EF0429" w:rsidRDefault="00000000" w:rsidP="00EF0429">
            <w:pPr>
              <w:ind w:left="180"/>
            </w:pPr>
            <w:r w:rsidRPr="00EF0429">
              <w:t xml:space="preserve">65% answer 0, 26% answer 5, 6% answer 10, and 3% answer Other </w:t>
            </w:r>
          </w:p>
        </w:tc>
        <w:tc>
          <w:tcPr>
            <w:tcW w:w="1443" w:type="dxa"/>
            <w:vMerge/>
            <w:tcBorders>
              <w:top w:val="single" w:sz="8" w:space="0" w:color="000000"/>
              <w:left w:val="nil"/>
              <w:bottom w:val="single" w:sz="8" w:space="0" w:color="000000"/>
              <w:right w:val="nil"/>
            </w:tcBorders>
            <w:shd w:val="clear" w:color="auto" w:fill="auto"/>
            <w:tcMar>
              <w:top w:w="11" w:type="dxa"/>
              <w:left w:w="11" w:type="dxa"/>
              <w:bottom w:w="11" w:type="dxa"/>
              <w:right w:w="11" w:type="dxa"/>
            </w:tcMar>
          </w:tcPr>
          <w:p w14:paraId="489DAEB6" w14:textId="2C36DB0A" w:rsidR="003065B5" w:rsidRPr="00EF0429" w:rsidRDefault="003065B5" w:rsidP="00EF0429">
            <w:pPr>
              <w:widowControl w:val="0"/>
              <w:pBdr>
                <w:top w:val="nil"/>
                <w:left w:val="nil"/>
                <w:bottom w:val="nil"/>
                <w:right w:val="nil"/>
                <w:between w:val="nil"/>
              </w:pBdr>
              <w:spacing w:line="276" w:lineRule="auto"/>
            </w:pPr>
          </w:p>
        </w:tc>
        <w:tc>
          <w:tcPr>
            <w:tcW w:w="810" w:type="dxa"/>
            <w:tcBorders>
              <w:top w:val="single" w:sz="8" w:space="0" w:color="000000"/>
              <w:left w:val="nil"/>
              <w:bottom w:val="single" w:sz="8" w:space="0" w:color="000000"/>
              <w:right w:val="nil"/>
            </w:tcBorders>
            <w:cellDel w:id="4931" w:author="PCIRR S2 RNR" w:date="2025-05-09T18:16:00Z"/>
          </w:tcPr>
          <w:p w14:paraId="3A7C736A" w14:textId="77777777" w:rsidR="00000000" w:rsidRDefault="00000000">
            <w:pPr>
              <w:jc w:val="center"/>
            </w:pPr>
            <w:del w:id="4932" w:author="PCIRR S2 RNR" w:date="2025-05-09T18:16:00Z" w16du:dateUtc="2025-05-09T10:16:00Z">
              <w:r>
                <w:delText>4.26</w:delText>
              </w:r>
            </w:del>
          </w:p>
        </w:tc>
        <w:tc>
          <w:tcPr>
            <w:tcW w:w="1785" w:type="dxa"/>
            <w:tcBorders>
              <w:top w:val="single" w:sz="8" w:space="0" w:color="000000"/>
              <w:left w:val="nil"/>
              <w:bottom w:val="single" w:sz="8" w:space="0" w:color="000000"/>
              <w:right w:val="nil"/>
            </w:tcBorders>
            <w:cellDel w:id="4933" w:author="PCIRR S2 RNR" w:date="2025-05-09T18:16:00Z"/>
          </w:tcPr>
          <w:p w14:paraId="53647FF9" w14:textId="77777777" w:rsidR="00000000" w:rsidRDefault="00000000">
            <w:pPr>
              <w:jc w:val="center"/>
            </w:pPr>
            <w:del w:id="4934" w:author="PCIRR S2 RNR" w:date="2025-05-09T18:16:00Z" w16du:dateUtc="2025-05-09T10:16:00Z">
              <w:r>
                <w:delText>5.43</w:delText>
              </w:r>
            </w:del>
          </w:p>
        </w:tc>
      </w:tr>
      <w:tr w:rsidR="00EF0429" w:rsidRPr="00701575" w14:paraId="1B1BBEFE" w14:textId="45B34788">
        <w:trPr>
          <w:cantSplit/>
          <w:trHeight w:val="242"/>
          <w:jc w:val="center"/>
        </w:trPr>
        <w:tc>
          <w:tcPr>
            <w:tcW w:w="915" w:type="dxa"/>
            <w:vMerge/>
            <w:tcBorders>
              <w:bottom w:val="single" w:sz="8" w:space="0" w:color="000000"/>
              <w:right w:val="nil"/>
            </w:tcBorders>
            <w:shd w:val="clear" w:color="auto" w:fill="auto"/>
            <w:tcMar>
              <w:top w:w="11" w:type="dxa"/>
              <w:left w:w="11" w:type="dxa"/>
              <w:bottom w:w="11" w:type="dxa"/>
              <w:right w:w="11" w:type="dxa"/>
            </w:tcMar>
          </w:tcPr>
          <w:p w14:paraId="2ACDDEC2" w14:textId="77777777" w:rsidR="003065B5" w:rsidRPr="00EF0429" w:rsidRDefault="003065B5" w:rsidP="00EF0429">
            <w:pPr>
              <w:widowControl w:val="0"/>
              <w:pBdr>
                <w:top w:val="nil"/>
                <w:left w:val="nil"/>
                <w:bottom w:val="nil"/>
                <w:right w:val="nil"/>
                <w:between w:val="nil"/>
              </w:pBdr>
              <w:spacing w:line="276" w:lineRule="auto"/>
            </w:pPr>
          </w:p>
        </w:tc>
        <w:tc>
          <w:tcPr>
            <w:tcW w:w="1035" w:type="dxa"/>
            <w:vMerge/>
            <w:tcBorders>
              <w:right w:val="nil"/>
            </w:tcBorders>
            <w:shd w:val="clear" w:color="auto" w:fill="auto"/>
            <w:tcMar>
              <w:top w:w="11" w:type="dxa"/>
              <w:left w:w="11" w:type="dxa"/>
              <w:bottom w:w="11" w:type="dxa"/>
              <w:right w:w="11" w:type="dxa"/>
            </w:tcMar>
            <w:cellIns w:id="4935" w:author="PCIRR S2 RNR" w:date="2025-05-09T18:16:00Z"/>
          </w:tcPr>
          <w:p w14:paraId="36E77F0F" w14:textId="77777777" w:rsidR="003065B5" w:rsidRPr="00701575" w:rsidRDefault="003065B5">
            <w:pPr>
              <w:widowControl w:val="0"/>
              <w:pBdr>
                <w:top w:val="nil"/>
                <w:left w:val="nil"/>
                <w:bottom w:val="nil"/>
                <w:right w:val="nil"/>
                <w:between w:val="nil"/>
              </w:pBdr>
              <w:spacing w:line="276" w:lineRule="auto"/>
            </w:pPr>
          </w:p>
        </w:tc>
        <w:tc>
          <w:tcPr>
            <w:tcW w:w="1665" w:type="dxa"/>
            <w:vMerge/>
            <w:tcBorders>
              <w:right w:val="nil"/>
            </w:tcBorders>
            <w:shd w:val="clear" w:color="auto" w:fill="auto"/>
            <w:tcMar>
              <w:top w:w="11" w:type="dxa"/>
              <w:left w:w="11" w:type="dxa"/>
              <w:bottom w:w="11" w:type="dxa"/>
              <w:right w:w="11" w:type="dxa"/>
            </w:tcMar>
            <w:cellIns w:id="4936" w:author="PCIRR S2 RNR" w:date="2025-05-09T18:16:00Z"/>
          </w:tcPr>
          <w:p w14:paraId="6A024055" w14:textId="77777777" w:rsidR="003065B5" w:rsidRPr="00701575" w:rsidRDefault="003065B5">
            <w:pPr>
              <w:widowControl w:val="0"/>
              <w:pBdr>
                <w:top w:val="nil"/>
                <w:left w:val="nil"/>
                <w:bottom w:val="nil"/>
                <w:right w:val="nil"/>
                <w:between w:val="nil"/>
              </w:pBdr>
              <w:spacing w:line="276" w:lineRule="auto"/>
            </w:pPr>
          </w:p>
        </w:tc>
        <w:tc>
          <w:tcPr>
            <w:tcW w:w="840" w:type="dxa"/>
            <w:gridSpan w:val="2"/>
            <w:tcBorders>
              <w:right w:val="nil"/>
            </w:tcBorders>
            <w:shd w:val="clear" w:color="auto" w:fill="auto"/>
            <w:tcMar>
              <w:top w:w="11" w:type="dxa"/>
              <w:left w:w="11" w:type="dxa"/>
              <w:bottom w:w="11" w:type="dxa"/>
              <w:right w:w="11" w:type="dxa"/>
            </w:tcMar>
          </w:tcPr>
          <w:p w14:paraId="736AED91" w14:textId="62315AF9" w:rsidR="003065B5" w:rsidRPr="00EF0429" w:rsidRDefault="00000000" w:rsidP="00EF0429">
            <w:del w:id="4937" w:author="PCIRR S2 RNR" w:date="2025-05-09T18:16:00Z" w16du:dateUtc="2025-05-09T10:16:00Z">
              <w:r>
                <w:delText>Free condition-Market value $10-</w:delText>
              </w:r>
            </w:del>
            <w:r w:rsidRPr="00EF0429">
              <w:t>Stranger</w:t>
            </w:r>
          </w:p>
        </w:tc>
        <w:tc>
          <w:tcPr>
            <w:tcW w:w="435" w:type="dxa"/>
            <w:gridSpan w:val="2"/>
            <w:vMerge/>
            <w:tcBorders>
              <w:left w:val="nil"/>
              <w:right w:val="nil"/>
            </w:tcBorders>
            <w:shd w:val="clear" w:color="auto" w:fill="auto"/>
            <w:tcMar>
              <w:top w:w="11" w:type="dxa"/>
              <w:left w:w="11" w:type="dxa"/>
              <w:bottom w:w="11" w:type="dxa"/>
              <w:right w:w="11" w:type="dxa"/>
            </w:tcMar>
            <w:cellIns w:id="4938" w:author="PCIRR S2 RNR" w:date="2025-05-09T18:16:00Z"/>
          </w:tcPr>
          <w:p w14:paraId="6828DB12" w14:textId="77777777" w:rsidR="003065B5" w:rsidRPr="00701575" w:rsidRDefault="003065B5">
            <w:pPr>
              <w:jc w:val="center"/>
            </w:pPr>
          </w:p>
        </w:tc>
        <w:tc>
          <w:tcPr>
            <w:tcW w:w="585" w:type="dxa"/>
            <w:tcBorders>
              <w:left w:val="nil"/>
              <w:right w:val="nil"/>
            </w:tcBorders>
            <w:shd w:val="clear" w:color="auto" w:fill="auto"/>
            <w:tcMar>
              <w:top w:w="11" w:type="dxa"/>
              <w:left w:w="11" w:type="dxa"/>
              <w:bottom w:w="11" w:type="dxa"/>
              <w:right w:w="11" w:type="dxa"/>
            </w:tcMar>
            <w:cellIns w:id="4939" w:author="PCIRR S2 RNR" w:date="2025-05-09T18:16:00Z"/>
          </w:tcPr>
          <w:p w14:paraId="02692413" w14:textId="77777777" w:rsidR="003065B5" w:rsidRPr="00701575" w:rsidRDefault="00000000">
            <w:pPr>
              <w:jc w:val="center"/>
            </w:pPr>
            <w:ins w:id="4940" w:author="PCIRR S2 RNR" w:date="2025-05-09T18:16:00Z" w16du:dateUtc="2025-05-09T10:16:00Z">
              <w:r w:rsidRPr="00701575">
                <w:t>10.32</w:t>
              </w:r>
            </w:ins>
          </w:p>
        </w:tc>
        <w:tc>
          <w:tcPr>
            <w:tcW w:w="660" w:type="dxa"/>
            <w:tcBorders>
              <w:left w:val="nil"/>
              <w:right w:val="nil"/>
            </w:tcBorders>
            <w:shd w:val="clear" w:color="auto" w:fill="auto"/>
            <w:tcMar>
              <w:top w:w="11" w:type="dxa"/>
              <w:left w:w="11" w:type="dxa"/>
              <w:bottom w:w="11" w:type="dxa"/>
              <w:right w:w="11" w:type="dxa"/>
            </w:tcMar>
            <w:cellIns w:id="4941" w:author="PCIRR S2 RNR" w:date="2025-05-09T18:16:00Z"/>
          </w:tcPr>
          <w:p w14:paraId="16999AE9" w14:textId="77777777" w:rsidR="003065B5" w:rsidRPr="00701575" w:rsidRDefault="00000000">
            <w:pPr>
              <w:jc w:val="center"/>
            </w:pPr>
            <w:ins w:id="4942" w:author="PCIRR S2 RNR" w:date="2025-05-09T18:16:00Z" w16du:dateUtc="2025-05-09T10:16:00Z">
              <w:r w:rsidRPr="00701575">
                <w:t>6.79</w:t>
              </w:r>
            </w:ins>
          </w:p>
        </w:tc>
        <w:tc>
          <w:tcPr>
            <w:tcW w:w="6356" w:type="dxa"/>
            <w:tcBorders>
              <w:left w:val="nil"/>
              <w:right w:val="nil"/>
            </w:tcBorders>
            <w:shd w:val="clear" w:color="auto" w:fill="auto"/>
            <w:tcMar>
              <w:top w:w="11" w:type="dxa"/>
              <w:left w:w="11" w:type="dxa"/>
              <w:bottom w:w="11" w:type="dxa"/>
              <w:right w:w="11" w:type="dxa"/>
            </w:tcMar>
          </w:tcPr>
          <w:p w14:paraId="1DD8A45B" w14:textId="77777777" w:rsidR="003065B5" w:rsidRPr="00EF0429" w:rsidRDefault="00000000" w:rsidP="00EF0429">
            <w:pPr>
              <w:ind w:left="180"/>
            </w:pPr>
            <w:r w:rsidRPr="00EF0429">
              <w:t xml:space="preserve">6% answer 0, 16% answer 5, 58% answer 10, and 19% answer Other </w:t>
            </w:r>
          </w:p>
        </w:tc>
        <w:tc>
          <w:tcPr>
            <w:tcW w:w="1443" w:type="dxa"/>
            <w:vMerge/>
            <w:tcBorders>
              <w:top w:val="single" w:sz="8" w:space="0" w:color="000000"/>
              <w:left w:val="nil"/>
              <w:bottom w:val="single" w:sz="8" w:space="0" w:color="000000"/>
              <w:right w:val="nil"/>
            </w:tcBorders>
            <w:shd w:val="clear" w:color="auto" w:fill="auto"/>
            <w:tcMar>
              <w:top w:w="11" w:type="dxa"/>
              <w:left w:w="11" w:type="dxa"/>
              <w:bottom w:w="11" w:type="dxa"/>
              <w:right w:w="11" w:type="dxa"/>
            </w:tcMar>
          </w:tcPr>
          <w:p w14:paraId="1B25FB05" w14:textId="4F7DEBB1" w:rsidR="003065B5" w:rsidRPr="00EF0429" w:rsidRDefault="003065B5" w:rsidP="00EF0429">
            <w:pPr>
              <w:widowControl w:val="0"/>
              <w:pBdr>
                <w:top w:val="nil"/>
                <w:left w:val="nil"/>
                <w:bottom w:val="nil"/>
                <w:right w:val="nil"/>
                <w:between w:val="nil"/>
              </w:pBdr>
              <w:spacing w:line="276" w:lineRule="auto"/>
            </w:pPr>
          </w:p>
        </w:tc>
        <w:tc>
          <w:tcPr>
            <w:tcW w:w="810" w:type="dxa"/>
            <w:tcBorders>
              <w:top w:val="single" w:sz="8" w:space="0" w:color="000000"/>
              <w:left w:val="nil"/>
              <w:bottom w:val="single" w:sz="8" w:space="0" w:color="000000"/>
              <w:right w:val="nil"/>
            </w:tcBorders>
            <w:cellDel w:id="4943" w:author="PCIRR S2 RNR" w:date="2025-05-09T18:16:00Z"/>
          </w:tcPr>
          <w:p w14:paraId="01F36511" w14:textId="77777777" w:rsidR="00000000" w:rsidRDefault="00000000">
            <w:pPr>
              <w:jc w:val="center"/>
            </w:pPr>
            <w:del w:id="4944" w:author="PCIRR S2 RNR" w:date="2025-05-09T18:16:00Z" w16du:dateUtc="2025-05-09T10:16:00Z">
              <w:r>
                <w:delText>10.32</w:delText>
              </w:r>
            </w:del>
          </w:p>
        </w:tc>
        <w:tc>
          <w:tcPr>
            <w:tcW w:w="1785" w:type="dxa"/>
            <w:tcBorders>
              <w:top w:val="single" w:sz="8" w:space="0" w:color="000000"/>
              <w:left w:val="nil"/>
              <w:bottom w:val="single" w:sz="8" w:space="0" w:color="000000"/>
              <w:right w:val="nil"/>
            </w:tcBorders>
            <w:cellDel w:id="4945" w:author="PCIRR S2 RNR" w:date="2025-05-09T18:16:00Z"/>
          </w:tcPr>
          <w:p w14:paraId="7178E509" w14:textId="77777777" w:rsidR="00000000" w:rsidRDefault="00000000">
            <w:pPr>
              <w:jc w:val="center"/>
            </w:pPr>
            <w:del w:id="4946" w:author="PCIRR S2 RNR" w:date="2025-05-09T18:16:00Z" w16du:dateUtc="2025-05-09T10:16:00Z">
              <w:r>
                <w:delText>6.79</w:delText>
              </w:r>
            </w:del>
          </w:p>
        </w:tc>
      </w:tr>
      <w:tr w:rsidR="00EF0429" w:rsidRPr="00701575" w14:paraId="43A69FD7" w14:textId="31A16C50">
        <w:trPr>
          <w:cantSplit/>
          <w:trHeight w:val="242"/>
          <w:jc w:val="center"/>
        </w:trPr>
        <w:tc>
          <w:tcPr>
            <w:tcW w:w="915" w:type="dxa"/>
            <w:vMerge/>
            <w:tcBorders>
              <w:bottom w:val="single" w:sz="8" w:space="0" w:color="000000"/>
              <w:right w:val="nil"/>
            </w:tcBorders>
            <w:shd w:val="clear" w:color="auto" w:fill="auto"/>
            <w:tcMar>
              <w:top w:w="11" w:type="dxa"/>
              <w:left w:w="11" w:type="dxa"/>
              <w:bottom w:w="11" w:type="dxa"/>
              <w:right w:w="11" w:type="dxa"/>
            </w:tcMar>
          </w:tcPr>
          <w:p w14:paraId="127AD764" w14:textId="77777777" w:rsidR="003065B5" w:rsidRPr="00EF0429" w:rsidRDefault="003065B5" w:rsidP="00EF0429">
            <w:pPr>
              <w:widowControl w:val="0"/>
              <w:pBdr>
                <w:top w:val="nil"/>
                <w:left w:val="nil"/>
                <w:bottom w:val="nil"/>
                <w:right w:val="nil"/>
                <w:between w:val="nil"/>
              </w:pBdr>
              <w:spacing w:line="276" w:lineRule="auto"/>
            </w:pPr>
          </w:p>
        </w:tc>
        <w:tc>
          <w:tcPr>
            <w:tcW w:w="1035" w:type="dxa"/>
            <w:vMerge w:val="restart"/>
            <w:tcBorders>
              <w:bottom w:val="single" w:sz="8" w:space="0" w:color="000000"/>
              <w:right w:val="nil"/>
            </w:tcBorders>
            <w:shd w:val="clear" w:color="auto" w:fill="auto"/>
            <w:tcMar>
              <w:top w:w="11" w:type="dxa"/>
              <w:left w:w="11" w:type="dxa"/>
              <w:bottom w:w="11" w:type="dxa"/>
              <w:right w:w="11" w:type="dxa"/>
            </w:tcMar>
            <w:cellIns w:id="4947" w:author="PCIRR S2 RNR" w:date="2025-05-09T18:16:00Z"/>
          </w:tcPr>
          <w:p w14:paraId="0DA5C4E3" w14:textId="77777777" w:rsidR="003065B5" w:rsidRPr="00701575" w:rsidRDefault="00000000">
            <w:ins w:id="4948" w:author="PCIRR S2 RNR" w:date="2025-05-09T18:16:00Z" w16du:dateUtc="2025-05-09T10:16:00Z">
              <w:r w:rsidRPr="00701575">
                <w:t>Paid 5</w:t>
              </w:r>
            </w:ins>
          </w:p>
        </w:tc>
        <w:tc>
          <w:tcPr>
            <w:tcW w:w="1665" w:type="dxa"/>
            <w:vMerge w:val="restart"/>
            <w:tcBorders>
              <w:bottom w:val="single" w:sz="8" w:space="0" w:color="000000"/>
              <w:right w:val="nil"/>
            </w:tcBorders>
            <w:shd w:val="clear" w:color="auto" w:fill="auto"/>
            <w:tcMar>
              <w:top w:w="11" w:type="dxa"/>
              <w:left w:w="11" w:type="dxa"/>
              <w:bottom w:w="11" w:type="dxa"/>
              <w:right w:w="11" w:type="dxa"/>
            </w:tcMar>
          </w:tcPr>
          <w:p w14:paraId="2B7EFCBA" w14:textId="62505895" w:rsidR="003065B5" w:rsidRPr="00EF0429" w:rsidRDefault="00000000" w:rsidP="00EF0429">
            <w:del w:id="4949" w:author="PCIRR S2 RNR" w:date="2025-05-09T18:16:00Z" w16du:dateUtc="2025-05-09T10:16:00Z">
              <w:r>
                <w:delText>Paid 5 condition-</w:delText>
              </w:r>
            </w:del>
            <w:r w:rsidRPr="00EF0429">
              <w:t>Market value $5</w:t>
            </w:r>
            <w:del w:id="4950" w:author="PCIRR S2 RNR" w:date="2025-05-09T18:16:00Z" w16du:dateUtc="2025-05-09T10:16:00Z">
              <w:r>
                <w:delText>-</w:delText>
              </w:r>
            </w:del>
            <w:moveFromRangeStart w:id="4951" w:author="PCIRR S2 RNR" w:date="2025-05-09T18:16:00Z" w:name="move197707092"/>
            <w:moveFrom w:id="4952" w:author="PCIRR S2 RNR" w:date="2025-05-09T18:16:00Z" w16du:dateUtc="2025-05-09T10:16:00Z">
              <w:r w:rsidRPr="00701575">
                <w:t>Friend</w:t>
              </w:r>
            </w:moveFrom>
            <w:moveFromRangeEnd w:id="4951"/>
          </w:p>
        </w:tc>
        <w:tc>
          <w:tcPr>
            <w:tcW w:w="840" w:type="dxa"/>
            <w:gridSpan w:val="2"/>
            <w:tcBorders>
              <w:right w:val="nil"/>
            </w:tcBorders>
            <w:shd w:val="clear" w:color="auto" w:fill="auto"/>
            <w:tcMar>
              <w:top w:w="11" w:type="dxa"/>
              <w:left w:w="11" w:type="dxa"/>
              <w:bottom w:w="11" w:type="dxa"/>
              <w:right w:w="11" w:type="dxa"/>
            </w:tcMar>
            <w:cellIns w:id="4953" w:author="PCIRR S2 RNR" w:date="2025-05-09T18:16:00Z"/>
          </w:tcPr>
          <w:p w14:paraId="41B23141" w14:textId="77777777" w:rsidR="003065B5" w:rsidRPr="00701575" w:rsidRDefault="00000000">
            <w:moveToRangeStart w:id="4954" w:author="PCIRR S2 RNR" w:date="2025-05-09T18:16:00Z" w:name="move197707092"/>
            <w:moveTo w:id="4955" w:author="PCIRR S2 RNR" w:date="2025-05-09T18:16:00Z" w16du:dateUtc="2025-05-09T10:16:00Z">
              <w:r w:rsidRPr="00701575">
                <w:t>Friend</w:t>
              </w:r>
            </w:moveTo>
            <w:moveToRangeEnd w:id="4954"/>
          </w:p>
        </w:tc>
        <w:tc>
          <w:tcPr>
            <w:tcW w:w="435" w:type="dxa"/>
            <w:gridSpan w:val="2"/>
            <w:vMerge w:val="restart"/>
            <w:tcBorders>
              <w:left w:val="nil"/>
              <w:right w:val="nil"/>
            </w:tcBorders>
            <w:shd w:val="clear" w:color="auto" w:fill="auto"/>
            <w:tcMar>
              <w:top w:w="11" w:type="dxa"/>
              <w:left w:w="11" w:type="dxa"/>
              <w:bottom w:w="11" w:type="dxa"/>
              <w:right w:w="11" w:type="dxa"/>
            </w:tcMar>
            <w:cellIns w:id="4956" w:author="PCIRR S2 RNR" w:date="2025-05-09T18:16:00Z"/>
          </w:tcPr>
          <w:p w14:paraId="6C18619A" w14:textId="77777777" w:rsidR="003065B5" w:rsidRPr="00701575" w:rsidRDefault="00000000">
            <w:pPr>
              <w:jc w:val="center"/>
            </w:pPr>
            <w:ins w:id="4957" w:author="PCIRR S2 RNR" w:date="2025-05-09T18:16:00Z" w16du:dateUtc="2025-05-09T10:16:00Z">
              <w:r w:rsidRPr="00701575">
                <w:t>169</w:t>
              </w:r>
            </w:ins>
          </w:p>
        </w:tc>
        <w:tc>
          <w:tcPr>
            <w:tcW w:w="585" w:type="dxa"/>
            <w:tcBorders>
              <w:left w:val="nil"/>
              <w:right w:val="nil"/>
            </w:tcBorders>
            <w:shd w:val="clear" w:color="auto" w:fill="auto"/>
            <w:tcMar>
              <w:top w:w="11" w:type="dxa"/>
              <w:left w:w="11" w:type="dxa"/>
              <w:bottom w:w="11" w:type="dxa"/>
              <w:right w:w="11" w:type="dxa"/>
            </w:tcMar>
            <w:cellIns w:id="4958" w:author="PCIRR S2 RNR" w:date="2025-05-09T18:16:00Z"/>
          </w:tcPr>
          <w:p w14:paraId="7E654CB9" w14:textId="77777777" w:rsidR="003065B5" w:rsidRPr="00701575" w:rsidRDefault="00000000">
            <w:pPr>
              <w:jc w:val="center"/>
            </w:pPr>
            <w:ins w:id="4959" w:author="PCIRR S2 RNR" w:date="2025-05-09T18:16:00Z" w16du:dateUtc="2025-05-09T10:16:00Z">
              <w:r w:rsidRPr="00701575">
                <w:t>3.72</w:t>
              </w:r>
            </w:ins>
          </w:p>
        </w:tc>
        <w:tc>
          <w:tcPr>
            <w:tcW w:w="660" w:type="dxa"/>
            <w:tcBorders>
              <w:left w:val="nil"/>
              <w:right w:val="nil"/>
            </w:tcBorders>
            <w:shd w:val="clear" w:color="auto" w:fill="auto"/>
            <w:tcMar>
              <w:top w:w="11" w:type="dxa"/>
              <w:left w:w="11" w:type="dxa"/>
              <w:bottom w:w="11" w:type="dxa"/>
              <w:right w:w="11" w:type="dxa"/>
            </w:tcMar>
            <w:cellIns w:id="4960" w:author="PCIRR S2 RNR" w:date="2025-05-09T18:16:00Z"/>
          </w:tcPr>
          <w:p w14:paraId="0F3D581C" w14:textId="77777777" w:rsidR="003065B5" w:rsidRPr="00701575" w:rsidRDefault="00000000">
            <w:pPr>
              <w:jc w:val="center"/>
            </w:pPr>
            <w:ins w:id="4961" w:author="PCIRR S2 RNR" w:date="2025-05-09T18:16:00Z" w16du:dateUtc="2025-05-09T10:16:00Z">
              <w:r w:rsidRPr="00701575">
                <w:t>2.47</w:t>
              </w:r>
            </w:ins>
          </w:p>
        </w:tc>
        <w:tc>
          <w:tcPr>
            <w:tcW w:w="6356" w:type="dxa"/>
            <w:tcBorders>
              <w:left w:val="nil"/>
              <w:right w:val="nil"/>
            </w:tcBorders>
            <w:shd w:val="clear" w:color="auto" w:fill="auto"/>
            <w:tcMar>
              <w:top w:w="11" w:type="dxa"/>
              <w:left w:w="11" w:type="dxa"/>
              <w:bottom w:w="11" w:type="dxa"/>
              <w:right w:w="11" w:type="dxa"/>
            </w:tcMar>
          </w:tcPr>
          <w:p w14:paraId="3F69EA3C" w14:textId="77777777" w:rsidR="003065B5" w:rsidRPr="00EF0429" w:rsidRDefault="00000000" w:rsidP="00EF0429">
            <w:pPr>
              <w:ind w:left="180"/>
            </w:pPr>
            <w:r w:rsidRPr="00EF0429">
              <w:t xml:space="preserve">14% answer 0, 79% answer 5, 0% answer 10, and 7% answer Other </w:t>
            </w:r>
          </w:p>
        </w:tc>
        <w:tc>
          <w:tcPr>
            <w:tcW w:w="1443" w:type="dxa"/>
            <w:vMerge/>
            <w:tcBorders>
              <w:top w:val="single" w:sz="8" w:space="0" w:color="000000"/>
              <w:left w:val="nil"/>
              <w:bottom w:val="single" w:sz="8" w:space="0" w:color="000000"/>
              <w:right w:val="nil"/>
            </w:tcBorders>
            <w:shd w:val="clear" w:color="auto" w:fill="auto"/>
            <w:tcMar>
              <w:top w:w="11" w:type="dxa"/>
              <w:left w:w="11" w:type="dxa"/>
              <w:bottom w:w="11" w:type="dxa"/>
              <w:right w:w="11" w:type="dxa"/>
            </w:tcMar>
          </w:tcPr>
          <w:p w14:paraId="5D4BE540" w14:textId="2CC7D612" w:rsidR="003065B5" w:rsidRPr="00EF0429" w:rsidRDefault="003065B5" w:rsidP="00EF0429">
            <w:pPr>
              <w:widowControl w:val="0"/>
              <w:pBdr>
                <w:top w:val="nil"/>
                <w:left w:val="nil"/>
                <w:bottom w:val="nil"/>
                <w:right w:val="nil"/>
                <w:between w:val="nil"/>
              </w:pBdr>
              <w:spacing w:line="276" w:lineRule="auto"/>
            </w:pPr>
          </w:p>
        </w:tc>
        <w:tc>
          <w:tcPr>
            <w:tcW w:w="810" w:type="dxa"/>
            <w:tcBorders>
              <w:top w:val="single" w:sz="8" w:space="0" w:color="000000"/>
              <w:left w:val="nil"/>
              <w:bottom w:val="single" w:sz="8" w:space="0" w:color="000000"/>
              <w:right w:val="nil"/>
            </w:tcBorders>
            <w:cellDel w:id="4962" w:author="PCIRR S2 RNR" w:date="2025-05-09T18:16:00Z"/>
          </w:tcPr>
          <w:p w14:paraId="0C3F26E6" w14:textId="77777777" w:rsidR="00000000" w:rsidRDefault="00000000">
            <w:pPr>
              <w:jc w:val="center"/>
            </w:pPr>
            <w:del w:id="4963" w:author="PCIRR S2 RNR" w:date="2025-05-09T18:16:00Z" w16du:dateUtc="2025-05-09T10:16:00Z">
              <w:r>
                <w:delText>3.72</w:delText>
              </w:r>
            </w:del>
          </w:p>
        </w:tc>
        <w:tc>
          <w:tcPr>
            <w:tcW w:w="1785" w:type="dxa"/>
            <w:tcBorders>
              <w:top w:val="single" w:sz="8" w:space="0" w:color="000000"/>
              <w:left w:val="nil"/>
              <w:bottom w:val="single" w:sz="8" w:space="0" w:color="000000"/>
              <w:right w:val="nil"/>
            </w:tcBorders>
            <w:cellDel w:id="4964" w:author="PCIRR S2 RNR" w:date="2025-05-09T18:16:00Z"/>
          </w:tcPr>
          <w:p w14:paraId="6DC3FD4D" w14:textId="77777777" w:rsidR="00000000" w:rsidRDefault="00000000">
            <w:pPr>
              <w:jc w:val="center"/>
            </w:pPr>
            <w:del w:id="4965" w:author="PCIRR S2 RNR" w:date="2025-05-09T18:16:00Z" w16du:dateUtc="2025-05-09T10:16:00Z">
              <w:r>
                <w:delText>2.47</w:delText>
              </w:r>
            </w:del>
          </w:p>
        </w:tc>
      </w:tr>
      <w:tr w:rsidR="00EF0429" w:rsidRPr="00701575" w14:paraId="54A4AD65" w14:textId="0B50C676">
        <w:trPr>
          <w:cantSplit/>
          <w:trHeight w:val="242"/>
          <w:jc w:val="center"/>
        </w:trPr>
        <w:tc>
          <w:tcPr>
            <w:tcW w:w="915" w:type="dxa"/>
            <w:vMerge/>
            <w:tcBorders>
              <w:bottom w:val="single" w:sz="8" w:space="0" w:color="000000"/>
              <w:right w:val="nil"/>
            </w:tcBorders>
            <w:shd w:val="clear" w:color="auto" w:fill="auto"/>
            <w:tcMar>
              <w:top w:w="11" w:type="dxa"/>
              <w:left w:w="11" w:type="dxa"/>
              <w:bottom w:w="11" w:type="dxa"/>
              <w:right w:w="11" w:type="dxa"/>
            </w:tcMar>
          </w:tcPr>
          <w:p w14:paraId="6A4EE1E8" w14:textId="77777777" w:rsidR="003065B5" w:rsidRPr="00EF0429" w:rsidRDefault="003065B5" w:rsidP="00EF0429">
            <w:pPr>
              <w:widowControl w:val="0"/>
              <w:pBdr>
                <w:top w:val="nil"/>
                <w:left w:val="nil"/>
                <w:bottom w:val="nil"/>
                <w:right w:val="nil"/>
                <w:between w:val="nil"/>
              </w:pBdr>
              <w:spacing w:line="276" w:lineRule="auto"/>
            </w:pPr>
          </w:p>
        </w:tc>
        <w:tc>
          <w:tcPr>
            <w:tcW w:w="1035" w:type="dxa"/>
            <w:vMerge/>
            <w:tcBorders>
              <w:bottom w:val="single" w:sz="8" w:space="0" w:color="000000"/>
              <w:right w:val="nil"/>
            </w:tcBorders>
            <w:shd w:val="clear" w:color="auto" w:fill="auto"/>
            <w:tcMar>
              <w:top w:w="11" w:type="dxa"/>
              <w:left w:w="11" w:type="dxa"/>
              <w:bottom w:w="11" w:type="dxa"/>
              <w:right w:w="11" w:type="dxa"/>
            </w:tcMar>
            <w:cellIns w:id="4966" w:author="PCIRR S2 RNR" w:date="2025-05-09T18:16:00Z"/>
          </w:tcPr>
          <w:p w14:paraId="6F3D6336" w14:textId="77777777" w:rsidR="003065B5" w:rsidRPr="00701575" w:rsidRDefault="003065B5">
            <w:pPr>
              <w:widowControl w:val="0"/>
              <w:pBdr>
                <w:top w:val="nil"/>
                <w:left w:val="nil"/>
                <w:bottom w:val="nil"/>
                <w:right w:val="nil"/>
                <w:between w:val="nil"/>
              </w:pBdr>
              <w:spacing w:line="276" w:lineRule="auto"/>
            </w:pPr>
          </w:p>
        </w:tc>
        <w:tc>
          <w:tcPr>
            <w:tcW w:w="1665" w:type="dxa"/>
            <w:vMerge/>
            <w:tcBorders>
              <w:right w:val="nil"/>
            </w:tcBorders>
            <w:shd w:val="clear" w:color="auto" w:fill="auto"/>
            <w:tcMar>
              <w:top w:w="11" w:type="dxa"/>
              <w:left w:w="11" w:type="dxa"/>
              <w:bottom w:w="11" w:type="dxa"/>
              <w:right w:w="11" w:type="dxa"/>
            </w:tcMar>
            <w:cellIns w:id="4967" w:author="PCIRR S2 RNR" w:date="2025-05-09T18:16:00Z"/>
          </w:tcPr>
          <w:p w14:paraId="2113F7F8" w14:textId="77777777" w:rsidR="003065B5" w:rsidRPr="00701575" w:rsidRDefault="003065B5">
            <w:pPr>
              <w:widowControl w:val="0"/>
              <w:pBdr>
                <w:top w:val="nil"/>
                <w:left w:val="nil"/>
                <w:bottom w:val="nil"/>
                <w:right w:val="nil"/>
                <w:between w:val="nil"/>
              </w:pBdr>
              <w:spacing w:line="276" w:lineRule="auto"/>
            </w:pPr>
          </w:p>
        </w:tc>
        <w:tc>
          <w:tcPr>
            <w:tcW w:w="840" w:type="dxa"/>
            <w:gridSpan w:val="2"/>
            <w:tcBorders>
              <w:right w:val="nil"/>
            </w:tcBorders>
            <w:shd w:val="clear" w:color="auto" w:fill="auto"/>
            <w:tcMar>
              <w:top w:w="11" w:type="dxa"/>
              <w:left w:w="11" w:type="dxa"/>
              <w:bottom w:w="11" w:type="dxa"/>
              <w:right w:w="11" w:type="dxa"/>
            </w:tcMar>
          </w:tcPr>
          <w:p w14:paraId="161CA78F" w14:textId="59C98CBB" w:rsidR="003065B5" w:rsidRPr="00EF0429" w:rsidRDefault="00000000" w:rsidP="00EF0429">
            <w:del w:id="4968" w:author="PCIRR S2 RNR" w:date="2025-05-09T18:16:00Z" w16du:dateUtc="2025-05-09T10:16:00Z">
              <w:r>
                <w:delText>Paid 5 condition-Market value $5-</w:delText>
              </w:r>
            </w:del>
            <w:r w:rsidRPr="00EF0429">
              <w:t>Stranger</w:t>
            </w:r>
          </w:p>
        </w:tc>
        <w:tc>
          <w:tcPr>
            <w:tcW w:w="435" w:type="dxa"/>
            <w:gridSpan w:val="2"/>
            <w:vMerge/>
            <w:tcBorders>
              <w:left w:val="nil"/>
              <w:right w:val="nil"/>
            </w:tcBorders>
            <w:shd w:val="clear" w:color="auto" w:fill="auto"/>
            <w:tcMar>
              <w:top w:w="11" w:type="dxa"/>
              <w:left w:w="11" w:type="dxa"/>
              <w:bottom w:w="11" w:type="dxa"/>
              <w:right w:w="11" w:type="dxa"/>
            </w:tcMar>
            <w:cellIns w:id="4969" w:author="PCIRR S2 RNR" w:date="2025-05-09T18:16:00Z"/>
          </w:tcPr>
          <w:p w14:paraId="6454D0D8" w14:textId="77777777" w:rsidR="003065B5" w:rsidRPr="00701575" w:rsidRDefault="003065B5">
            <w:pPr>
              <w:jc w:val="center"/>
            </w:pPr>
          </w:p>
        </w:tc>
        <w:tc>
          <w:tcPr>
            <w:tcW w:w="585" w:type="dxa"/>
            <w:tcBorders>
              <w:left w:val="nil"/>
              <w:right w:val="nil"/>
            </w:tcBorders>
            <w:shd w:val="clear" w:color="auto" w:fill="auto"/>
            <w:tcMar>
              <w:top w:w="11" w:type="dxa"/>
              <w:left w:w="11" w:type="dxa"/>
              <w:bottom w:w="11" w:type="dxa"/>
              <w:right w:w="11" w:type="dxa"/>
            </w:tcMar>
            <w:cellIns w:id="4970" w:author="PCIRR S2 RNR" w:date="2025-05-09T18:16:00Z"/>
          </w:tcPr>
          <w:p w14:paraId="24DCDBA4" w14:textId="77777777" w:rsidR="003065B5" w:rsidRPr="00701575" w:rsidRDefault="00000000">
            <w:pPr>
              <w:jc w:val="center"/>
            </w:pPr>
            <w:ins w:id="4971" w:author="PCIRR S2 RNR" w:date="2025-05-09T18:16:00Z" w16du:dateUtc="2025-05-09T10:16:00Z">
              <w:r w:rsidRPr="00701575">
                <w:t>6.68</w:t>
              </w:r>
            </w:ins>
          </w:p>
        </w:tc>
        <w:tc>
          <w:tcPr>
            <w:tcW w:w="660" w:type="dxa"/>
            <w:tcBorders>
              <w:left w:val="nil"/>
              <w:right w:val="nil"/>
            </w:tcBorders>
            <w:shd w:val="clear" w:color="auto" w:fill="auto"/>
            <w:tcMar>
              <w:top w:w="11" w:type="dxa"/>
              <w:left w:w="11" w:type="dxa"/>
              <w:bottom w:w="11" w:type="dxa"/>
              <w:right w:w="11" w:type="dxa"/>
            </w:tcMar>
            <w:cellIns w:id="4972" w:author="PCIRR S2 RNR" w:date="2025-05-09T18:16:00Z"/>
          </w:tcPr>
          <w:p w14:paraId="47E2EF01" w14:textId="77777777" w:rsidR="003065B5" w:rsidRPr="00701575" w:rsidRDefault="00000000">
            <w:pPr>
              <w:jc w:val="center"/>
            </w:pPr>
            <w:ins w:id="4973" w:author="PCIRR S2 RNR" w:date="2025-05-09T18:16:00Z" w16du:dateUtc="2025-05-09T10:16:00Z">
              <w:r w:rsidRPr="00701575">
                <w:t>3.49</w:t>
              </w:r>
            </w:ins>
          </w:p>
        </w:tc>
        <w:tc>
          <w:tcPr>
            <w:tcW w:w="6356" w:type="dxa"/>
            <w:tcBorders>
              <w:left w:val="nil"/>
              <w:right w:val="nil"/>
            </w:tcBorders>
            <w:shd w:val="clear" w:color="auto" w:fill="auto"/>
            <w:tcMar>
              <w:top w:w="11" w:type="dxa"/>
              <w:left w:w="11" w:type="dxa"/>
              <w:bottom w:w="11" w:type="dxa"/>
              <w:right w:w="11" w:type="dxa"/>
            </w:tcMar>
          </w:tcPr>
          <w:p w14:paraId="67F7DDB1" w14:textId="77777777" w:rsidR="003065B5" w:rsidRPr="00EF0429" w:rsidRDefault="00000000" w:rsidP="00EF0429">
            <w:pPr>
              <w:ind w:left="180"/>
            </w:pPr>
            <w:r w:rsidRPr="00EF0429">
              <w:t xml:space="preserve">0% answer 0, 79% answer 5, 7% answer 10, and 14% answer Other </w:t>
            </w:r>
          </w:p>
        </w:tc>
        <w:tc>
          <w:tcPr>
            <w:tcW w:w="1443" w:type="dxa"/>
            <w:vMerge/>
            <w:tcBorders>
              <w:top w:val="single" w:sz="8" w:space="0" w:color="000000"/>
              <w:left w:val="nil"/>
              <w:bottom w:val="single" w:sz="8" w:space="0" w:color="000000"/>
              <w:right w:val="nil"/>
            </w:tcBorders>
            <w:shd w:val="clear" w:color="auto" w:fill="auto"/>
            <w:tcMar>
              <w:top w:w="11" w:type="dxa"/>
              <w:left w:w="11" w:type="dxa"/>
              <w:bottom w:w="11" w:type="dxa"/>
              <w:right w:w="11" w:type="dxa"/>
            </w:tcMar>
          </w:tcPr>
          <w:p w14:paraId="2B00B175" w14:textId="096C322E" w:rsidR="003065B5" w:rsidRPr="00EF0429" w:rsidRDefault="003065B5" w:rsidP="00EF0429">
            <w:pPr>
              <w:widowControl w:val="0"/>
              <w:pBdr>
                <w:top w:val="nil"/>
                <w:left w:val="nil"/>
                <w:bottom w:val="nil"/>
                <w:right w:val="nil"/>
                <w:between w:val="nil"/>
              </w:pBdr>
              <w:spacing w:line="276" w:lineRule="auto"/>
            </w:pPr>
          </w:p>
        </w:tc>
        <w:tc>
          <w:tcPr>
            <w:tcW w:w="810" w:type="dxa"/>
            <w:tcBorders>
              <w:top w:val="single" w:sz="8" w:space="0" w:color="000000"/>
              <w:left w:val="nil"/>
              <w:bottom w:val="single" w:sz="8" w:space="0" w:color="000000"/>
              <w:right w:val="nil"/>
            </w:tcBorders>
            <w:cellDel w:id="4974" w:author="PCIRR S2 RNR" w:date="2025-05-09T18:16:00Z"/>
          </w:tcPr>
          <w:p w14:paraId="4DB75A12" w14:textId="77777777" w:rsidR="00000000" w:rsidRDefault="00000000">
            <w:pPr>
              <w:jc w:val="center"/>
            </w:pPr>
            <w:del w:id="4975" w:author="PCIRR S2 RNR" w:date="2025-05-09T18:16:00Z" w16du:dateUtc="2025-05-09T10:16:00Z">
              <w:r>
                <w:delText>6.68</w:delText>
              </w:r>
            </w:del>
          </w:p>
        </w:tc>
        <w:tc>
          <w:tcPr>
            <w:tcW w:w="1785" w:type="dxa"/>
            <w:tcBorders>
              <w:top w:val="single" w:sz="8" w:space="0" w:color="000000"/>
              <w:left w:val="nil"/>
              <w:bottom w:val="single" w:sz="8" w:space="0" w:color="000000"/>
              <w:right w:val="nil"/>
            </w:tcBorders>
            <w:cellDel w:id="4976" w:author="PCIRR S2 RNR" w:date="2025-05-09T18:16:00Z"/>
          </w:tcPr>
          <w:p w14:paraId="0E07407B" w14:textId="77777777" w:rsidR="00000000" w:rsidRDefault="00000000">
            <w:pPr>
              <w:jc w:val="center"/>
            </w:pPr>
            <w:del w:id="4977" w:author="PCIRR S2 RNR" w:date="2025-05-09T18:16:00Z" w16du:dateUtc="2025-05-09T10:16:00Z">
              <w:r>
                <w:delText>3.49</w:delText>
              </w:r>
            </w:del>
          </w:p>
        </w:tc>
      </w:tr>
      <w:tr w:rsidR="00EF0429" w:rsidRPr="00701575" w14:paraId="26556092" w14:textId="33F49926">
        <w:trPr>
          <w:cantSplit/>
          <w:trHeight w:val="242"/>
          <w:jc w:val="center"/>
        </w:trPr>
        <w:tc>
          <w:tcPr>
            <w:tcW w:w="915" w:type="dxa"/>
            <w:vMerge/>
            <w:tcBorders>
              <w:bottom w:val="single" w:sz="8" w:space="0" w:color="000000"/>
              <w:right w:val="nil"/>
            </w:tcBorders>
            <w:shd w:val="clear" w:color="auto" w:fill="auto"/>
            <w:tcMar>
              <w:top w:w="11" w:type="dxa"/>
              <w:left w:w="11" w:type="dxa"/>
              <w:bottom w:w="11" w:type="dxa"/>
              <w:right w:w="11" w:type="dxa"/>
            </w:tcMar>
          </w:tcPr>
          <w:p w14:paraId="4C9CD801" w14:textId="77777777" w:rsidR="003065B5" w:rsidRPr="00EF0429" w:rsidRDefault="003065B5" w:rsidP="00EF0429">
            <w:pPr>
              <w:widowControl w:val="0"/>
              <w:pBdr>
                <w:top w:val="nil"/>
                <w:left w:val="nil"/>
                <w:bottom w:val="nil"/>
                <w:right w:val="nil"/>
                <w:between w:val="nil"/>
              </w:pBdr>
              <w:spacing w:line="276" w:lineRule="auto"/>
            </w:pPr>
          </w:p>
        </w:tc>
        <w:tc>
          <w:tcPr>
            <w:tcW w:w="1035" w:type="dxa"/>
            <w:vMerge/>
            <w:tcBorders>
              <w:bottom w:val="single" w:sz="8" w:space="0" w:color="000000"/>
              <w:right w:val="nil"/>
            </w:tcBorders>
            <w:shd w:val="clear" w:color="auto" w:fill="auto"/>
            <w:tcMar>
              <w:top w:w="11" w:type="dxa"/>
              <w:left w:w="11" w:type="dxa"/>
              <w:bottom w:w="11" w:type="dxa"/>
              <w:right w:w="11" w:type="dxa"/>
            </w:tcMar>
            <w:cellIns w:id="4978" w:author="PCIRR S2 RNR" w:date="2025-05-09T18:16:00Z"/>
          </w:tcPr>
          <w:p w14:paraId="38176FD0" w14:textId="77777777" w:rsidR="003065B5" w:rsidRPr="00701575" w:rsidRDefault="003065B5">
            <w:pPr>
              <w:widowControl w:val="0"/>
              <w:pBdr>
                <w:top w:val="nil"/>
                <w:left w:val="nil"/>
                <w:bottom w:val="nil"/>
                <w:right w:val="nil"/>
                <w:between w:val="nil"/>
              </w:pBdr>
              <w:spacing w:line="276" w:lineRule="auto"/>
            </w:pPr>
          </w:p>
        </w:tc>
        <w:tc>
          <w:tcPr>
            <w:tcW w:w="1665" w:type="dxa"/>
            <w:vMerge w:val="restart"/>
            <w:tcBorders>
              <w:bottom w:val="single" w:sz="8" w:space="0" w:color="000000"/>
              <w:right w:val="nil"/>
            </w:tcBorders>
            <w:shd w:val="clear" w:color="auto" w:fill="auto"/>
            <w:tcMar>
              <w:top w:w="11" w:type="dxa"/>
              <w:left w:w="11" w:type="dxa"/>
              <w:bottom w:w="11" w:type="dxa"/>
              <w:right w:w="11" w:type="dxa"/>
            </w:tcMar>
          </w:tcPr>
          <w:p w14:paraId="7629430B" w14:textId="474739AC" w:rsidR="003065B5" w:rsidRPr="00EF0429" w:rsidRDefault="00000000" w:rsidP="00EF0429">
            <w:del w:id="4979" w:author="PCIRR S2 RNR" w:date="2025-05-09T18:16:00Z" w16du:dateUtc="2025-05-09T10:16:00Z">
              <w:r>
                <w:delText>Paid 5 condition-</w:delText>
              </w:r>
            </w:del>
            <w:r w:rsidRPr="00EF0429">
              <w:t>Market value $10</w:t>
            </w:r>
            <w:del w:id="4980" w:author="PCIRR S2 RNR" w:date="2025-05-09T18:16:00Z" w16du:dateUtc="2025-05-09T10:16:00Z">
              <w:r>
                <w:delText>-</w:delText>
              </w:r>
            </w:del>
            <w:moveFromRangeStart w:id="4981" w:author="PCIRR S2 RNR" w:date="2025-05-09T18:16:00Z" w:name="move197707093"/>
            <w:moveFrom w:id="4982" w:author="PCIRR S2 RNR" w:date="2025-05-09T18:16:00Z" w16du:dateUtc="2025-05-09T10:16:00Z">
              <w:r w:rsidRPr="00701575">
                <w:t>Friend</w:t>
              </w:r>
            </w:moveFrom>
            <w:moveFromRangeEnd w:id="4981"/>
          </w:p>
        </w:tc>
        <w:tc>
          <w:tcPr>
            <w:tcW w:w="840" w:type="dxa"/>
            <w:gridSpan w:val="2"/>
            <w:tcBorders>
              <w:right w:val="nil"/>
            </w:tcBorders>
            <w:shd w:val="clear" w:color="auto" w:fill="auto"/>
            <w:tcMar>
              <w:top w:w="11" w:type="dxa"/>
              <w:left w:w="11" w:type="dxa"/>
              <w:bottom w:w="11" w:type="dxa"/>
              <w:right w:w="11" w:type="dxa"/>
            </w:tcMar>
            <w:cellIns w:id="4983" w:author="PCIRR S2 RNR" w:date="2025-05-09T18:16:00Z"/>
          </w:tcPr>
          <w:p w14:paraId="27FDFDF3" w14:textId="77777777" w:rsidR="003065B5" w:rsidRPr="00701575" w:rsidRDefault="00000000">
            <w:moveToRangeStart w:id="4984" w:author="PCIRR S2 RNR" w:date="2025-05-09T18:16:00Z" w:name="move197707093"/>
            <w:moveTo w:id="4985" w:author="PCIRR S2 RNR" w:date="2025-05-09T18:16:00Z" w16du:dateUtc="2025-05-09T10:16:00Z">
              <w:r w:rsidRPr="00701575">
                <w:t>Friend</w:t>
              </w:r>
            </w:moveTo>
            <w:moveToRangeEnd w:id="4984"/>
          </w:p>
        </w:tc>
        <w:tc>
          <w:tcPr>
            <w:tcW w:w="435" w:type="dxa"/>
            <w:gridSpan w:val="2"/>
            <w:vMerge/>
            <w:tcBorders>
              <w:left w:val="nil"/>
              <w:right w:val="nil"/>
            </w:tcBorders>
            <w:shd w:val="clear" w:color="auto" w:fill="auto"/>
            <w:tcMar>
              <w:top w:w="11" w:type="dxa"/>
              <w:left w:w="11" w:type="dxa"/>
              <w:bottom w:w="11" w:type="dxa"/>
              <w:right w:w="11" w:type="dxa"/>
            </w:tcMar>
            <w:cellIns w:id="4986" w:author="PCIRR S2 RNR" w:date="2025-05-09T18:16:00Z"/>
          </w:tcPr>
          <w:p w14:paraId="56041DFB" w14:textId="77777777" w:rsidR="003065B5" w:rsidRPr="00701575" w:rsidRDefault="003065B5">
            <w:pPr>
              <w:jc w:val="center"/>
            </w:pPr>
          </w:p>
        </w:tc>
        <w:tc>
          <w:tcPr>
            <w:tcW w:w="585" w:type="dxa"/>
            <w:tcBorders>
              <w:left w:val="nil"/>
              <w:right w:val="nil"/>
            </w:tcBorders>
            <w:shd w:val="clear" w:color="auto" w:fill="auto"/>
            <w:tcMar>
              <w:top w:w="11" w:type="dxa"/>
              <w:left w:w="11" w:type="dxa"/>
              <w:bottom w:w="11" w:type="dxa"/>
              <w:right w:w="11" w:type="dxa"/>
            </w:tcMar>
            <w:cellIns w:id="4987" w:author="PCIRR S2 RNR" w:date="2025-05-09T18:16:00Z"/>
          </w:tcPr>
          <w:p w14:paraId="76FF03B1" w14:textId="77777777" w:rsidR="003065B5" w:rsidRPr="00701575" w:rsidRDefault="00000000">
            <w:pPr>
              <w:jc w:val="center"/>
            </w:pPr>
            <w:ins w:id="4988" w:author="PCIRR S2 RNR" w:date="2025-05-09T18:16:00Z" w16du:dateUtc="2025-05-09T10:16:00Z">
              <w:r w:rsidRPr="00701575">
                <w:t>6.12</w:t>
              </w:r>
            </w:ins>
          </w:p>
        </w:tc>
        <w:tc>
          <w:tcPr>
            <w:tcW w:w="660" w:type="dxa"/>
            <w:tcBorders>
              <w:left w:val="nil"/>
              <w:right w:val="nil"/>
            </w:tcBorders>
            <w:shd w:val="clear" w:color="auto" w:fill="auto"/>
            <w:tcMar>
              <w:top w:w="11" w:type="dxa"/>
              <w:left w:w="11" w:type="dxa"/>
              <w:bottom w:w="11" w:type="dxa"/>
              <w:right w:w="11" w:type="dxa"/>
            </w:tcMar>
            <w:cellIns w:id="4989" w:author="PCIRR S2 RNR" w:date="2025-05-09T18:16:00Z"/>
          </w:tcPr>
          <w:p w14:paraId="303D9184" w14:textId="77777777" w:rsidR="003065B5" w:rsidRPr="00701575" w:rsidRDefault="00000000">
            <w:pPr>
              <w:jc w:val="center"/>
            </w:pPr>
            <w:ins w:id="4990" w:author="PCIRR S2 RNR" w:date="2025-05-09T18:16:00Z" w16du:dateUtc="2025-05-09T10:16:00Z">
              <w:r w:rsidRPr="00701575">
                <w:t>4.20</w:t>
              </w:r>
            </w:ins>
          </w:p>
        </w:tc>
        <w:tc>
          <w:tcPr>
            <w:tcW w:w="6356" w:type="dxa"/>
            <w:tcBorders>
              <w:left w:val="nil"/>
              <w:right w:val="nil"/>
            </w:tcBorders>
            <w:shd w:val="clear" w:color="auto" w:fill="auto"/>
            <w:tcMar>
              <w:top w:w="11" w:type="dxa"/>
              <w:left w:w="11" w:type="dxa"/>
              <w:bottom w:w="11" w:type="dxa"/>
              <w:right w:w="11" w:type="dxa"/>
            </w:tcMar>
          </w:tcPr>
          <w:p w14:paraId="4504444D" w14:textId="77777777" w:rsidR="003065B5" w:rsidRPr="00EF0429" w:rsidRDefault="00000000" w:rsidP="00EF0429">
            <w:pPr>
              <w:ind w:left="180"/>
            </w:pPr>
            <w:r w:rsidRPr="00EF0429">
              <w:t>7% answer 0, 79% answer 5, 4% answer 10, and 9% answer Other</w:t>
            </w:r>
          </w:p>
        </w:tc>
        <w:tc>
          <w:tcPr>
            <w:tcW w:w="1443" w:type="dxa"/>
            <w:vMerge/>
            <w:tcBorders>
              <w:top w:val="single" w:sz="8" w:space="0" w:color="000000"/>
              <w:left w:val="nil"/>
              <w:bottom w:val="single" w:sz="8" w:space="0" w:color="000000"/>
              <w:right w:val="nil"/>
            </w:tcBorders>
            <w:shd w:val="clear" w:color="auto" w:fill="auto"/>
            <w:tcMar>
              <w:top w:w="11" w:type="dxa"/>
              <w:left w:w="11" w:type="dxa"/>
              <w:bottom w:w="11" w:type="dxa"/>
              <w:right w:w="11" w:type="dxa"/>
            </w:tcMar>
          </w:tcPr>
          <w:p w14:paraId="4FBD2586" w14:textId="16CDC6AF" w:rsidR="003065B5" w:rsidRPr="00EF0429" w:rsidRDefault="003065B5" w:rsidP="00EF0429">
            <w:pPr>
              <w:widowControl w:val="0"/>
              <w:pBdr>
                <w:top w:val="nil"/>
                <w:left w:val="nil"/>
                <w:bottom w:val="nil"/>
                <w:right w:val="nil"/>
                <w:between w:val="nil"/>
              </w:pBdr>
              <w:spacing w:line="276" w:lineRule="auto"/>
            </w:pPr>
          </w:p>
        </w:tc>
        <w:tc>
          <w:tcPr>
            <w:tcW w:w="810" w:type="dxa"/>
            <w:tcBorders>
              <w:top w:val="single" w:sz="8" w:space="0" w:color="000000"/>
              <w:left w:val="nil"/>
              <w:bottom w:val="single" w:sz="8" w:space="0" w:color="000000"/>
              <w:right w:val="nil"/>
            </w:tcBorders>
            <w:cellDel w:id="4991" w:author="PCIRR S2 RNR" w:date="2025-05-09T18:16:00Z"/>
          </w:tcPr>
          <w:p w14:paraId="17E0F40C" w14:textId="77777777" w:rsidR="00000000" w:rsidRDefault="00000000">
            <w:pPr>
              <w:jc w:val="center"/>
            </w:pPr>
            <w:del w:id="4992" w:author="PCIRR S2 RNR" w:date="2025-05-09T18:16:00Z" w16du:dateUtc="2025-05-09T10:16:00Z">
              <w:r>
                <w:delText>6.12</w:delText>
              </w:r>
            </w:del>
          </w:p>
        </w:tc>
        <w:tc>
          <w:tcPr>
            <w:tcW w:w="1785" w:type="dxa"/>
            <w:tcBorders>
              <w:top w:val="single" w:sz="8" w:space="0" w:color="000000"/>
              <w:left w:val="nil"/>
              <w:bottom w:val="single" w:sz="8" w:space="0" w:color="000000"/>
              <w:right w:val="nil"/>
            </w:tcBorders>
            <w:cellDel w:id="4993" w:author="PCIRR S2 RNR" w:date="2025-05-09T18:16:00Z"/>
          </w:tcPr>
          <w:p w14:paraId="2BFF2436" w14:textId="77777777" w:rsidR="00000000" w:rsidRDefault="00000000">
            <w:pPr>
              <w:jc w:val="center"/>
            </w:pPr>
            <w:del w:id="4994" w:author="PCIRR S2 RNR" w:date="2025-05-09T18:16:00Z" w16du:dateUtc="2025-05-09T10:16:00Z">
              <w:r>
                <w:delText>4.20</w:delText>
              </w:r>
            </w:del>
          </w:p>
        </w:tc>
      </w:tr>
      <w:tr w:rsidR="00EF0429" w:rsidRPr="00701575" w14:paraId="5685981F" w14:textId="3A2C436C">
        <w:trPr>
          <w:cantSplit/>
          <w:trHeight w:val="242"/>
          <w:jc w:val="center"/>
        </w:trPr>
        <w:tc>
          <w:tcPr>
            <w:tcW w:w="915" w:type="dxa"/>
            <w:vMerge/>
            <w:tcBorders>
              <w:bottom w:val="single" w:sz="8" w:space="0" w:color="000000"/>
              <w:right w:val="nil"/>
            </w:tcBorders>
            <w:shd w:val="clear" w:color="auto" w:fill="auto"/>
            <w:tcMar>
              <w:top w:w="11" w:type="dxa"/>
              <w:left w:w="11" w:type="dxa"/>
              <w:bottom w:w="11" w:type="dxa"/>
              <w:right w:w="11" w:type="dxa"/>
            </w:tcMar>
          </w:tcPr>
          <w:p w14:paraId="3466812E" w14:textId="77777777" w:rsidR="003065B5" w:rsidRPr="00EF0429" w:rsidRDefault="003065B5" w:rsidP="00EF0429">
            <w:pPr>
              <w:widowControl w:val="0"/>
              <w:pBdr>
                <w:top w:val="nil"/>
                <w:left w:val="nil"/>
                <w:bottom w:val="nil"/>
                <w:right w:val="nil"/>
                <w:between w:val="nil"/>
              </w:pBdr>
              <w:spacing w:line="276" w:lineRule="auto"/>
            </w:pPr>
          </w:p>
        </w:tc>
        <w:tc>
          <w:tcPr>
            <w:tcW w:w="1035" w:type="dxa"/>
            <w:vMerge/>
            <w:tcBorders>
              <w:right w:val="nil"/>
            </w:tcBorders>
            <w:shd w:val="clear" w:color="auto" w:fill="auto"/>
            <w:tcMar>
              <w:top w:w="11" w:type="dxa"/>
              <w:left w:w="11" w:type="dxa"/>
              <w:bottom w:w="11" w:type="dxa"/>
              <w:right w:w="11" w:type="dxa"/>
            </w:tcMar>
            <w:cellIns w:id="4995" w:author="PCIRR S2 RNR" w:date="2025-05-09T18:16:00Z"/>
          </w:tcPr>
          <w:p w14:paraId="5B7687C4" w14:textId="77777777" w:rsidR="003065B5" w:rsidRPr="00701575" w:rsidRDefault="003065B5">
            <w:pPr>
              <w:widowControl w:val="0"/>
              <w:pBdr>
                <w:top w:val="nil"/>
                <w:left w:val="nil"/>
                <w:bottom w:val="nil"/>
                <w:right w:val="nil"/>
                <w:between w:val="nil"/>
              </w:pBdr>
              <w:spacing w:line="276" w:lineRule="auto"/>
            </w:pPr>
          </w:p>
        </w:tc>
        <w:tc>
          <w:tcPr>
            <w:tcW w:w="1665" w:type="dxa"/>
            <w:vMerge/>
            <w:tcBorders>
              <w:right w:val="nil"/>
            </w:tcBorders>
            <w:shd w:val="clear" w:color="auto" w:fill="auto"/>
            <w:tcMar>
              <w:top w:w="11" w:type="dxa"/>
              <w:left w:w="11" w:type="dxa"/>
              <w:bottom w:w="11" w:type="dxa"/>
              <w:right w:w="11" w:type="dxa"/>
            </w:tcMar>
            <w:cellIns w:id="4996" w:author="PCIRR S2 RNR" w:date="2025-05-09T18:16:00Z"/>
          </w:tcPr>
          <w:p w14:paraId="6D436409" w14:textId="77777777" w:rsidR="003065B5" w:rsidRPr="00701575" w:rsidRDefault="003065B5">
            <w:pPr>
              <w:widowControl w:val="0"/>
              <w:pBdr>
                <w:top w:val="nil"/>
                <w:left w:val="nil"/>
                <w:bottom w:val="nil"/>
                <w:right w:val="nil"/>
                <w:between w:val="nil"/>
              </w:pBdr>
              <w:spacing w:line="276" w:lineRule="auto"/>
            </w:pPr>
          </w:p>
        </w:tc>
        <w:tc>
          <w:tcPr>
            <w:tcW w:w="840" w:type="dxa"/>
            <w:gridSpan w:val="2"/>
            <w:tcBorders>
              <w:right w:val="nil"/>
            </w:tcBorders>
            <w:shd w:val="clear" w:color="auto" w:fill="auto"/>
            <w:tcMar>
              <w:top w:w="11" w:type="dxa"/>
              <w:left w:w="11" w:type="dxa"/>
              <w:bottom w:w="11" w:type="dxa"/>
              <w:right w:w="11" w:type="dxa"/>
            </w:tcMar>
          </w:tcPr>
          <w:p w14:paraId="4D619472" w14:textId="3768986B" w:rsidR="003065B5" w:rsidRPr="00EF0429" w:rsidRDefault="00000000" w:rsidP="00EF0429">
            <w:del w:id="4997" w:author="PCIRR S2 RNR" w:date="2025-05-09T18:16:00Z" w16du:dateUtc="2025-05-09T10:16:00Z">
              <w:r>
                <w:delText>Paid 5 condition-Market value $10-</w:delText>
              </w:r>
            </w:del>
            <w:r w:rsidRPr="00EF0429">
              <w:t>Stranger</w:t>
            </w:r>
          </w:p>
        </w:tc>
        <w:tc>
          <w:tcPr>
            <w:tcW w:w="435" w:type="dxa"/>
            <w:gridSpan w:val="2"/>
            <w:vMerge/>
            <w:tcBorders>
              <w:left w:val="nil"/>
              <w:right w:val="nil"/>
            </w:tcBorders>
            <w:shd w:val="clear" w:color="auto" w:fill="auto"/>
            <w:tcMar>
              <w:top w:w="11" w:type="dxa"/>
              <w:left w:w="11" w:type="dxa"/>
              <w:bottom w:w="11" w:type="dxa"/>
              <w:right w:w="11" w:type="dxa"/>
            </w:tcMar>
            <w:cellIns w:id="4998" w:author="PCIRR S2 RNR" w:date="2025-05-09T18:16:00Z"/>
          </w:tcPr>
          <w:p w14:paraId="3388B7E6" w14:textId="77777777" w:rsidR="003065B5" w:rsidRPr="00701575" w:rsidRDefault="003065B5">
            <w:pPr>
              <w:jc w:val="center"/>
            </w:pPr>
          </w:p>
        </w:tc>
        <w:tc>
          <w:tcPr>
            <w:tcW w:w="585" w:type="dxa"/>
            <w:tcBorders>
              <w:left w:val="nil"/>
              <w:right w:val="nil"/>
            </w:tcBorders>
            <w:shd w:val="clear" w:color="auto" w:fill="auto"/>
            <w:tcMar>
              <w:top w:w="11" w:type="dxa"/>
              <w:left w:w="11" w:type="dxa"/>
              <w:bottom w:w="11" w:type="dxa"/>
              <w:right w:w="11" w:type="dxa"/>
            </w:tcMar>
            <w:cellIns w:id="4999" w:author="PCIRR S2 RNR" w:date="2025-05-09T18:16:00Z"/>
          </w:tcPr>
          <w:p w14:paraId="1F03CE45" w14:textId="77777777" w:rsidR="003065B5" w:rsidRPr="00701575" w:rsidRDefault="00000000">
            <w:pPr>
              <w:jc w:val="center"/>
            </w:pPr>
            <w:ins w:id="5000" w:author="PCIRR S2 RNR" w:date="2025-05-09T18:16:00Z" w16du:dateUtc="2025-05-09T10:16:00Z">
              <w:r w:rsidRPr="00701575">
                <w:t>11.51</w:t>
              </w:r>
            </w:ins>
          </w:p>
        </w:tc>
        <w:tc>
          <w:tcPr>
            <w:tcW w:w="660" w:type="dxa"/>
            <w:tcBorders>
              <w:left w:val="nil"/>
              <w:right w:val="nil"/>
            </w:tcBorders>
            <w:shd w:val="clear" w:color="auto" w:fill="auto"/>
            <w:tcMar>
              <w:top w:w="11" w:type="dxa"/>
              <w:left w:w="11" w:type="dxa"/>
              <w:bottom w:w="11" w:type="dxa"/>
              <w:right w:w="11" w:type="dxa"/>
            </w:tcMar>
            <w:cellIns w:id="5001" w:author="PCIRR S2 RNR" w:date="2025-05-09T18:16:00Z"/>
          </w:tcPr>
          <w:p w14:paraId="700CED21" w14:textId="77777777" w:rsidR="003065B5" w:rsidRPr="00701575" w:rsidRDefault="00000000">
            <w:pPr>
              <w:jc w:val="center"/>
            </w:pPr>
            <w:ins w:id="5002" w:author="PCIRR S2 RNR" w:date="2025-05-09T18:16:00Z" w16du:dateUtc="2025-05-09T10:16:00Z">
              <w:r w:rsidRPr="00701575">
                <w:t>5.59</w:t>
              </w:r>
            </w:ins>
          </w:p>
        </w:tc>
        <w:tc>
          <w:tcPr>
            <w:tcW w:w="6356" w:type="dxa"/>
            <w:tcBorders>
              <w:left w:val="nil"/>
              <w:right w:val="nil"/>
            </w:tcBorders>
            <w:shd w:val="clear" w:color="auto" w:fill="auto"/>
            <w:tcMar>
              <w:top w:w="11" w:type="dxa"/>
              <w:left w:w="11" w:type="dxa"/>
              <w:bottom w:w="11" w:type="dxa"/>
              <w:right w:w="11" w:type="dxa"/>
            </w:tcMar>
          </w:tcPr>
          <w:p w14:paraId="3AF1F071" w14:textId="77777777" w:rsidR="003065B5" w:rsidRPr="00EF0429" w:rsidRDefault="00000000" w:rsidP="00EF0429">
            <w:pPr>
              <w:ind w:left="180"/>
            </w:pPr>
            <w:r w:rsidRPr="00EF0429">
              <w:t xml:space="preserve">0% answer 0, 14% answer 5, 57% answer 10, and 29% answer Other </w:t>
            </w:r>
          </w:p>
        </w:tc>
        <w:tc>
          <w:tcPr>
            <w:tcW w:w="1443" w:type="dxa"/>
            <w:vMerge/>
            <w:tcBorders>
              <w:top w:val="single" w:sz="8" w:space="0" w:color="000000"/>
              <w:left w:val="nil"/>
              <w:bottom w:val="single" w:sz="8" w:space="0" w:color="000000"/>
              <w:right w:val="nil"/>
            </w:tcBorders>
            <w:shd w:val="clear" w:color="auto" w:fill="auto"/>
            <w:tcMar>
              <w:top w:w="11" w:type="dxa"/>
              <w:left w:w="11" w:type="dxa"/>
              <w:bottom w:w="11" w:type="dxa"/>
              <w:right w:w="11" w:type="dxa"/>
            </w:tcMar>
          </w:tcPr>
          <w:p w14:paraId="6EA1F6CA" w14:textId="6F4BF559" w:rsidR="003065B5" w:rsidRPr="00EF0429" w:rsidRDefault="003065B5" w:rsidP="00EF0429">
            <w:pPr>
              <w:widowControl w:val="0"/>
              <w:pBdr>
                <w:top w:val="nil"/>
                <w:left w:val="nil"/>
                <w:bottom w:val="nil"/>
                <w:right w:val="nil"/>
                <w:between w:val="nil"/>
              </w:pBdr>
              <w:spacing w:line="276" w:lineRule="auto"/>
            </w:pPr>
          </w:p>
        </w:tc>
        <w:tc>
          <w:tcPr>
            <w:tcW w:w="810" w:type="dxa"/>
            <w:tcBorders>
              <w:top w:val="single" w:sz="8" w:space="0" w:color="000000"/>
              <w:left w:val="nil"/>
              <w:bottom w:val="single" w:sz="8" w:space="0" w:color="000000"/>
              <w:right w:val="nil"/>
            </w:tcBorders>
            <w:cellDel w:id="5003" w:author="PCIRR S2 RNR" w:date="2025-05-09T18:16:00Z"/>
          </w:tcPr>
          <w:p w14:paraId="5909C952" w14:textId="77777777" w:rsidR="00000000" w:rsidRDefault="00000000">
            <w:pPr>
              <w:jc w:val="center"/>
            </w:pPr>
            <w:del w:id="5004" w:author="PCIRR S2 RNR" w:date="2025-05-09T18:16:00Z" w16du:dateUtc="2025-05-09T10:16:00Z">
              <w:r>
                <w:delText>11.51</w:delText>
              </w:r>
            </w:del>
          </w:p>
        </w:tc>
        <w:tc>
          <w:tcPr>
            <w:tcW w:w="1785" w:type="dxa"/>
            <w:tcBorders>
              <w:top w:val="single" w:sz="8" w:space="0" w:color="000000"/>
              <w:left w:val="nil"/>
              <w:bottom w:val="single" w:sz="8" w:space="0" w:color="000000"/>
              <w:right w:val="nil"/>
            </w:tcBorders>
            <w:cellDel w:id="5005" w:author="PCIRR S2 RNR" w:date="2025-05-09T18:16:00Z"/>
          </w:tcPr>
          <w:p w14:paraId="677D3750" w14:textId="77777777" w:rsidR="00000000" w:rsidRDefault="00000000">
            <w:pPr>
              <w:jc w:val="center"/>
            </w:pPr>
            <w:del w:id="5006" w:author="PCIRR S2 RNR" w:date="2025-05-09T18:16:00Z" w16du:dateUtc="2025-05-09T10:16:00Z">
              <w:r>
                <w:delText>5.59</w:delText>
              </w:r>
            </w:del>
          </w:p>
        </w:tc>
      </w:tr>
      <w:tr w:rsidR="00EF0429" w:rsidRPr="00701575" w14:paraId="5573B631" w14:textId="491462A6">
        <w:trPr>
          <w:cantSplit/>
          <w:trHeight w:val="242"/>
          <w:jc w:val="center"/>
        </w:trPr>
        <w:tc>
          <w:tcPr>
            <w:tcW w:w="915" w:type="dxa"/>
            <w:vMerge/>
            <w:tcBorders>
              <w:bottom w:val="single" w:sz="8" w:space="0" w:color="000000"/>
              <w:right w:val="nil"/>
            </w:tcBorders>
            <w:shd w:val="clear" w:color="auto" w:fill="auto"/>
            <w:tcMar>
              <w:top w:w="11" w:type="dxa"/>
              <w:left w:w="11" w:type="dxa"/>
              <w:bottom w:w="11" w:type="dxa"/>
              <w:right w:w="11" w:type="dxa"/>
            </w:tcMar>
          </w:tcPr>
          <w:p w14:paraId="5E29B719" w14:textId="77777777" w:rsidR="003065B5" w:rsidRPr="00EF0429" w:rsidRDefault="003065B5" w:rsidP="00EF0429">
            <w:pPr>
              <w:widowControl w:val="0"/>
              <w:pBdr>
                <w:top w:val="nil"/>
                <w:left w:val="nil"/>
                <w:bottom w:val="nil"/>
                <w:right w:val="nil"/>
                <w:between w:val="nil"/>
              </w:pBdr>
              <w:spacing w:line="276" w:lineRule="auto"/>
            </w:pPr>
          </w:p>
        </w:tc>
        <w:tc>
          <w:tcPr>
            <w:tcW w:w="1035" w:type="dxa"/>
            <w:vMerge w:val="restart"/>
            <w:tcBorders>
              <w:bottom w:val="single" w:sz="8" w:space="0" w:color="000000"/>
              <w:right w:val="nil"/>
            </w:tcBorders>
            <w:shd w:val="clear" w:color="auto" w:fill="auto"/>
            <w:tcMar>
              <w:top w:w="11" w:type="dxa"/>
              <w:left w:w="11" w:type="dxa"/>
              <w:bottom w:w="11" w:type="dxa"/>
              <w:right w:w="11" w:type="dxa"/>
            </w:tcMar>
            <w:cellIns w:id="5007" w:author="PCIRR S2 RNR" w:date="2025-05-09T18:16:00Z"/>
          </w:tcPr>
          <w:p w14:paraId="0162321F" w14:textId="77777777" w:rsidR="003065B5" w:rsidRPr="00701575" w:rsidRDefault="00000000">
            <w:ins w:id="5008" w:author="PCIRR S2 RNR" w:date="2025-05-09T18:16:00Z" w16du:dateUtc="2025-05-09T10:16:00Z">
              <w:r w:rsidRPr="00701575">
                <w:t>Paid 10</w:t>
              </w:r>
            </w:ins>
          </w:p>
        </w:tc>
        <w:tc>
          <w:tcPr>
            <w:tcW w:w="1665" w:type="dxa"/>
            <w:vMerge w:val="restart"/>
            <w:tcBorders>
              <w:bottom w:val="single" w:sz="8" w:space="0" w:color="000000"/>
              <w:right w:val="nil"/>
            </w:tcBorders>
            <w:shd w:val="clear" w:color="auto" w:fill="auto"/>
            <w:tcMar>
              <w:top w:w="11" w:type="dxa"/>
              <w:left w:w="11" w:type="dxa"/>
              <w:bottom w:w="11" w:type="dxa"/>
              <w:right w:w="11" w:type="dxa"/>
            </w:tcMar>
          </w:tcPr>
          <w:p w14:paraId="2F29824A" w14:textId="4802C6A0" w:rsidR="003065B5" w:rsidRPr="00EF0429" w:rsidRDefault="00000000" w:rsidP="00EF0429">
            <w:del w:id="5009" w:author="PCIRR S2 RNR" w:date="2025-05-09T18:16:00Z" w16du:dateUtc="2025-05-09T10:16:00Z">
              <w:r>
                <w:delText>Paid 10 condition-</w:delText>
              </w:r>
            </w:del>
            <w:r w:rsidRPr="00EF0429">
              <w:t>Market value $5</w:t>
            </w:r>
            <w:del w:id="5010" w:author="PCIRR S2 RNR" w:date="2025-05-09T18:16:00Z" w16du:dateUtc="2025-05-09T10:16:00Z">
              <w:r>
                <w:delText>-</w:delText>
              </w:r>
            </w:del>
            <w:moveFromRangeStart w:id="5011" w:author="PCIRR S2 RNR" w:date="2025-05-09T18:16:00Z" w:name="move197707094"/>
            <w:moveFrom w:id="5012" w:author="PCIRR S2 RNR" w:date="2025-05-09T18:16:00Z" w16du:dateUtc="2025-05-09T10:16:00Z">
              <w:r w:rsidRPr="00701575">
                <w:t>Friend</w:t>
              </w:r>
            </w:moveFrom>
            <w:moveFromRangeEnd w:id="5011"/>
          </w:p>
        </w:tc>
        <w:tc>
          <w:tcPr>
            <w:tcW w:w="840" w:type="dxa"/>
            <w:gridSpan w:val="2"/>
            <w:tcBorders>
              <w:right w:val="nil"/>
            </w:tcBorders>
            <w:shd w:val="clear" w:color="auto" w:fill="auto"/>
            <w:tcMar>
              <w:top w:w="11" w:type="dxa"/>
              <w:left w:w="11" w:type="dxa"/>
              <w:bottom w:w="11" w:type="dxa"/>
              <w:right w:w="11" w:type="dxa"/>
            </w:tcMar>
            <w:cellIns w:id="5013" w:author="PCIRR S2 RNR" w:date="2025-05-09T18:16:00Z"/>
          </w:tcPr>
          <w:p w14:paraId="66781F1B" w14:textId="77777777" w:rsidR="003065B5" w:rsidRPr="00701575" w:rsidRDefault="00000000">
            <w:moveToRangeStart w:id="5014" w:author="PCIRR S2 RNR" w:date="2025-05-09T18:16:00Z" w:name="move197707094"/>
            <w:moveTo w:id="5015" w:author="PCIRR S2 RNR" w:date="2025-05-09T18:16:00Z" w16du:dateUtc="2025-05-09T10:16:00Z">
              <w:r w:rsidRPr="00701575">
                <w:t>Friend</w:t>
              </w:r>
            </w:moveTo>
            <w:moveToRangeEnd w:id="5014"/>
          </w:p>
        </w:tc>
        <w:tc>
          <w:tcPr>
            <w:tcW w:w="435" w:type="dxa"/>
            <w:gridSpan w:val="2"/>
            <w:vMerge w:val="restart"/>
            <w:tcBorders>
              <w:left w:val="nil"/>
              <w:right w:val="nil"/>
            </w:tcBorders>
            <w:shd w:val="clear" w:color="auto" w:fill="auto"/>
            <w:tcMar>
              <w:top w:w="11" w:type="dxa"/>
              <w:left w:w="11" w:type="dxa"/>
              <w:bottom w:w="11" w:type="dxa"/>
              <w:right w:w="11" w:type="dxa"/>
            </w:tcMar>
            <w:cellIns w:id="5016" w:author="PCIRR S2 RNR" w:date="2025-05-09T18:16:00Z"/>
          </w:tcPr>
          <w:p w14:paraId="294E4C6D" w14:textId="77777777" w:rsidR="003065B5" w:rsidRPr="00701575" w:rsidRDefault="00000000">
            <w:pPr>
              <w:jc w:val="center"/>
            </w:pPr>
            <w:ins w:id="5017" w:author="PCIRR S2 RNR" w:date="2025-05-09T18:16:00Z" w16du:dateUtc="2025-05-09T10:16:00Z">
              <w:r w:rsidRPr="00701575">
                <w:t>162</w:t>
              </w:r>
            </w:ins>
          </w:p>
        </w:tc>
        <w:tc>
          <w:tcPr>
            <w:tcW w:w="585" w:type="dxa"/>
            <w:tcBorders>
              <w:left w:val="nil"/>
              <w:right w:val="nil"/>
            </w:tcBorders>
            <w:shd w:val="clear" w:color="auto" w:fill="auto"/>
            <w:tcMar>
              <w:top w:w="11" w:type="dxa"/>
              <w:left w:w="11" w:type="dxa"/>
              <w:bottom w:w="11" w:type="dxa"/>
              <w:right w:w="11" w:type="dxa"/>
            </w:tcMar>
            <w:cellIns w:id="5018" w:author="PCIRR S2 RNR" w:date="2025-05-09T18:16:00Z"/>
          </w:tcPr>
          <w:p w14:paraId="3BD6CC43" w14:textId="77777777" w:rsidR="003065B5" w:rsidRPr="00701575" w:rsidRDefault="00000000">
            <w:pPr>
              <w:jc w:val="center"/>
            </w:pPr>
            <w:ins w:id="5019" w:author="PCIRR S2 RNR" w:date="2025-05-09T18:16:00Z" w16du:dateUtc="2025-05-09T10:16:00Z">
              <w:r w:rsidRPr="00701575">
                <w:t>5.01</w:t>
              </w:r>
            </w:ins>
          </w:p>
        </w:tc>
        <w:tc>
          <w:tcPr>
            <w:tcW w:w="660" w:type="dxa"/>
            <w:tcBorders>
              <w:left w:val="nil"/>
              <w:right w:val="nil"/>
            </w:tcBorders>
            <w:shd w:val="clear" w:color="auto" w:fill="auto"/>
            <w:tcMar>
              <w:top w:w="11" w:type="dxa"/>
              <w:left w:w="11" w:type="dxa"/>
              <w:bottom w:w="11" w:type="dxa"/>
              <w:right w:w="11" w:type="dxa"/>
            </w:tcMar>
            <w:cellIns w:id="5020" w:author="PCIRR S2 RNR" w:date="2025-05-09T18:16:00Z"/>
          </w:tcPr>
          <w:p w14:paraId="3A66F7F0" w14:textId="77777777" w:rsidR="003065B5" w:rsidRPr="00701575" w:rsidRDefault="00000000">
            <w:pPr>
              <w:jc w:val="center"/>
            </w:pPr>
            <w:ins w:id="5021" w:author="PCIRR S2 RNR" w:date="2025-05-09T18:16:00Z" w16du:dateUtc="2025-05-09T10:16:00Z">
              <w:r w:rsidRPr="00701575">
                <w:t>2.68</w:t>
              </w:r>
            </w:ins>
          </w:p>
        </w:tc>
        <w:tc>
          <w:tcPr>
            <w:tcW w:w="6356" w:type="dxa"/>
            <w:tcBorders>
              <w:left w:val="nil"/>
              <w:right w:val="nil"/>
            </w:tcBorders>
            <w:shd w:val="clear" w:color="auto" w:fill="auto"/>
            <w:tcMar>
              <w:top w:w="11" w:type="dxa"/>
              <w:left w:w="11" w:type="dxa"/>
              <w:bottom w:w="11" w:type="dxa"/>
              <w:right w:w="11" w:type="dxa"/>
            </w:tcMar>
          </w:tcPr>
          <w:p w14:paraId="1B42849C" w14:textId="77777777" w:rsidR="003065B5" w:rsidRPr="00EF0429" w:rsidRDefault="00000000" w:rsidP="00EF0429">
            <w:pPr>
              <w:ind w:left="180"/>
            </w:pPr>
            <w:r w:rsidRPr="00EF0429">
              <w:t xml:space="preserve">0% answer 0, 69% answer 5, 23% answer 10, and 8% answer Other </w:t>
            </w:r>
          </w:p>
        </w:tc>
        <w:tc>
          <w:tcPr>
            <w:tcW w:w="1443" w:type="dxa"/>
            <w:vMerge/>
            <w:tcBorders>
              <w:top w:val="single" w:sz="8" w:space="0" w:color="000000"/>
              <w:left w:val="nil"/>
              <w:bottom w:val="single" w:sz="8" w:space="0" w:color="000000"/>
              <w:right w:val="nil"/>
            </w:tcBorders>
            <w:shd w:val="clear" w:color="auto" w:fill="auto"/>
            <w:tcMar>
              <w:top w:w="11" w:type="dxa"/>
              <w:left w:w="11" w:type="dxa"/>
              <w:bottom w:w="11" w:type="dxa"/>
              <w:right w:w="11" w:type="dxa"/>
            </w:tcMar>
          </w:tcPr>
          <w:p w14:paraId="61E62704" w14:textId="50104600" w:rsidR="003065B5" w:rsidRPr="00EF0429" w:rsidRDefault="003065B5" w:rsidP="00EF0429">
            <w:pPr>
              <w:widowControl w:val="0"/>
              <w:pBdr>
                <w:top w:val="nil"/>
                <w:left w:val="nil"/>
                <w:bottom w:val="nil"/>
                <w:right w:val="nil"/>
                <w:between w:val="nil"/>
              </w:pBdr>
              <w:spacing w:line="276" w:lineRule="auto"/>
            </w:pPr>
          </w:p>
        </w:tc>
        <w:tc>
          <w:tcPr>
            <w:tcW w:w="810" w:type="dxa"/>
            <w:tcBorders>
              <w:top w:val="single" w:sz="8" w:space="0" w:color="000000"/>
              <w:left w:val="nil"/>
              <w:bottom w:val="single" w:sz="8" w:space="0" w:color="000000"/>
              <w:right w:val="nil"/>
            </w:tcBorders>
            <w:cellDel w:id="5022" w:author="PCIRR S2 RNR" w:date="2025-05-09T18:16:00Z"/>
          </w:tcPr>
          <w:p w14:paraId="1B96EE3F" w14:textId="77777777" w:rsidR="00000000" w:rsidRDefault="00000000">
            <w:pPr>
              <w:jc w:val="center"/>
            </w:pPr>
            <w:del w:id="5023" w:author="PCIRR S2 RNR" w:date="2025-05-09T18:16:00Z" w16du:dateUtc="2025-05-09T10:16:00Z">
              <w:r>
                <w:delText>5.01</w:delText>
              </w:r>
            </w:del>
          </w:p>
        </w:tc>
        <w:tc>
          <w:tcPr>
            <w:tcW w:w="1785" w:type="dxa"/>
            <w:tcBorders>
              <w:top w:val="single" w:sz="8" w:space="0" w:color="000000"/>
              <w:left w:val="nil"/>
              <w:bottom w:val="single" w:sz="8" w:space="0" w:color="000000"/>
              <w:right w:val="nil"/>
            </w:tcBorders>
            <w:cellDel w:id="5024" w:author="PCIRR S2 RNR" w:date="2025-05-09T18:16:00Z"/>
          </w:tcPr>
          <w:p w14:paraId="083E968C" w14:textId="77777777" w:rsidR="00000000" w:rsidRDefault="00000000">
            <w:pPr>
              <w:jc w:val="center"/>
            </w:pPr>
            <w:del w:id="5025" w:author="PCIRR S2 RNR" w:date="2025-05-09T18:16:00Z" w16du:dateUtc="2025-05-09T10:16:00Z">
              <w:r>
                <w:delText>2.68</w:delText>
              </w:r>
            </w:del>
          </w:p>
        </w:tc>
      </w:tr>
      <w:tr w:rsidR="00EF0429" w:rsidRPr="00701575" w14:paraId="2BA0D75F" w14:textId="7D3AD3F2">
        <w:trPr>
          <w:cantSplit/>
          <w:trHeight w:val="242"/>
          <w:jc w:val="center"/>
        </w:trPr>
        <w:tc>
          <w:tcPr>
            <w:tcW w:w="915" w:type="dxa"/>
            <w:vMerge/>
            <w:tcBorders>
              <w:bottom w:val="single" w:sz="8" w:space="0" w:color="000000"/>
              <w:right w:val="nil"/>
            </w:tcBorders>
            <w:shd w:val="clear" w:color="auto" w:fill="auto"/>
            <w:tcMar>
              <w:top w:w="11" w:type="dxa"/>
              <w:left w:w="11" w:type="dxa"/>
              <w:bottom w:w="11" w:type="dxa"/>
              <w:right w:w="11" w:type="dxa"/>
            </w:tcMar>
          </w:tcPr>
          <w:p w14:paraId="53216BAA" w14:textId="77777777" w:rsidR="003065B5" w:rsidRPr="00EF0429" w:rsidRDefault="003065B5" w:rsidP="00EF0429">
            <w:pPr>
              <w:widowControl w:val="0"/>
              <w:pBdr>
                <w:top w:val="nil"/>
                <w:left w:val="nil"/>
                <w:bottom w:val="nil"/>
                <w:right w:val="nil"/>
                <w:between w:val="nil"/>
              </w:pBdr>
              <w:spacing w:line="276" w:lineRule="auto"/>
            </w:pPr>
          </w:p>
        </w:tc>
        <w:tc>
          <w:tcPr>
            <w:tcW w:w="1035" w:type="dxa"/>
            <w:vMerge/>
            <w:tcBorders>
              <w:bottom w:val="single" w:sz="8" w:space="0" w:color="000000"/>
              <w:right w:val="nil"/>
            </w:tcBorders>
            <w:shd w:val="clear" w:color="auto" w:fill="auto"/>
            <w:tcMar>
              <w:top w:w="11" w:type="dxa"/>
              <w:left w:w="11" w:type="dxa"/>
              <w:bottom w:w="11" w:type="dxa"/>
              <w:right w:w="11" w:type="dxa"/>
            </w:tcMar>
            <w:cellIns w:id="5026" w:author="PCIRR S2 RNR" w:date="2025-05-09T18:16:00Z"/>
          </w:tcPr>
          <w:p w14:paraId="442C27E2" w14:textId="77777777" w:rsidR="003065B5" w:rsidRPr="00701575" w:rsidRDefault="003065B5">
            <w:pPr>
              <w:widowControl w:val="0"/>
              <w:pBdr>
                <w:top w:val="nil"/>
                <w:left w:val="nil"/>
                <w:bottom w:val="nil"/>
                <w:right w:val="nil"/>
                <w:between w:val="nil"/>
              </w:pBdr>
              <w:spacing w:line="276" w:lineRule="auto"/>
            </w:pPr>
          </w:p>
        </w:tc>
        <w:tc>
          <w:tcPr>
            <w:tcW w:w="1665" w:type="dxa"/>
            <w:vMerge/>
            <w:tcBorders>
              <w:right w:val="nil"/>
            </w:tcBorders>
            <w:shd w:val="clear" w:color="auto" w:fill="auto"/>
            <w:tcMar>
              <w:top w:w="11" w:type="dxa"/>
              <w:left w:w="11" w:type="dxa"/>
              <w:bottom w:w="11" w:type="dxa"/>
              <w:right w:w="11" w:type="dxa"/>
            </w:tcMar>
            <w:cellIns w:id="5027" w:author="PCIRR S2 RNR" w:date="2025-05-09T18:16:00Z"/>
          </w:tcPr>
          <w:p w14:paraId="6D02DBBF" w14:textId="77777777" w:rsidR="003065B5" w:rsidRPr="00701575" w:rsidRDefault="003065B5">
            <w:pPr>
              <w:widowControl w:val="0"/>
              <w:pBdr>
                <w:top w:val="nil"/>
                <w:left w:val="nil"/>
                <w:bottom w:val="nil"/>
                <w:right w:val="nil"/>
                <w:between w:val="nil"/>
              </w:pBdr>
              <w:spacing w:line="276" w:lineRule="auto"/>
            </w:pPr>
          </w:p>
        </w:tc>
        <w:tc>
          <w:tcPr>
            <w:tcW w:w="840" w:type="dxa"/>
            <w:gridSpan w:val="2"/>
            <w:tcBorders>
              <w:right w:val="nil"/>
            </w:tcBorders>
            <w:shd w:val="clear" w:color="auto" w:fill="auto"/>
            <w:tcMar>
              <w:top w:w="11" w:type="dxa"/>
              <w:left w:w="11" w:type="dxa"/>
              <w:bottom w:w="11" w:type="dxa"/>
              <w:right w:w="11" w:type="dxa"/>
            </w:tcMar>
          </w:tcPr>
          <w:p w14:paraId="21B515A4" w14:textId="1CD20036" w:rsidR="003065B5" w:rsidRPr="00EF0429" w:rsidRDefault="00000000" w:rsidP="00EF0429">
            <w:del w:id="5028" w:author="PCIRR S2 RNR" w:date="2025-05-09T18:16:00Z" w16du:dateUtc="2025-05-09T10:16:00Z">
              <w:r>
                <w:delText>Paid 10 condition-Market value $5-</w:delText>
              </w:r>
            </w:del>
            <w:r w:rsidRPr="00EF0429">
              <w:t>Stranger</w:t>
            </w:r>
          </w:p>
        </w:tc>
        <w:tc>
          <w:tcPr>
            <w:tcW w:w="435" w:type="dxa"/>
            <w:gridSpan w:val="2"/>
            <w:vMerge/>
            <w:tcBorders>
              <w:left w:val="nil"/>
              <w:right w:val="nil"/>
            </w:tcBorders>
            <w:shd w:val="clear" w:color="auto" w:fill="auto"/>
            <w:tcMar>
              <w:top w:w="11" w:type="dxa"/>
              <w:left w:w="11" w:type="dxa"/>
              <w:bottom w:w="11" w:type="dxa"/>
              <w:right w:w="11" w:type="dxa"/>
            </w:tcMar>
            <w:cellIns w:id="5029" w:author="PCIRR S2 RNR" w:date="2025-05-09T18:16:00Z"/>
          </w:tcPr>
          <w:p w14:paraId="3B0BF3BE" w14:textId="77777777" w:rsidR="003065B5" w:rsidRPr="00701575" w:rsidRDefault="003065B5">
            <w:pPr>
              <w:jc w:val="center"/>
            </w:pPr>
          </w:p>
        </w:tc>
        <w:tc>
          <w:tcPr>
            <w:tcW w:w="585" w:type="dxa"/>
            <w:tcBorders>
              <w:left w:val="nil"/>
              <w:right w:val="nil"/>
            </w:tcBorders>
            <w:shd w:val="clear" w:color="auto" w:fill="auto"/>
            <w:tcMar>
              <w:top w:w="11" w:type="dxa"/>
              <w:left w:w="11" w:type="dxa"/>
              <w:bottom w:w="11" w:type="dxa"/>
              <w:right w:w="11" w:type="dxa"/>
            </w:tcMar>
            <w:cellIns w:id="5030" w:author="PCIRR S2 RNR" w:date="2025-05-09T18:16:00Z"/>
          </w:tcPr>
          <w:p w14:paraId="54929E95" w14:textId="77777777" w:rsidR="003065B5" w:rsidRPr="00701575" w:rsidRDefault="00000000">
            <w:pPr>
              <w:jc w:val="center"/>
            </w:pPr>
            <w:ins w:id="5031" w:author="PCIRR S2 RNR" w:date="2025-05-09T18:16:00Z" w16du:dateUtc="2025-05-09T10:16:00Z">
              <w:r w:rsidRPr="00701575">
                <w:t>8.19</w:t>
              </w:r>
            </w:ins>
          </w:p>
        </w:tc>
        <w:tc>
          <w:tcPr>
            <w:tcW w:w="660" w:type="dxa"/>
            <w:tcBorders>
              <w:left w:val="nil"/>
              <w:right w:val="nil"/>
            </w:tcBorders>
            <w:shd w:val="clear" w:color="auto" w:fill="auto"/>
            <w:tcMar>
              <w:top w:w="11" w:type="dxa"/>
              <w:left w:w="11" w:type="dxa"/>
              <w:bottom w:w="11" w:type="dxa"/>
              <w:right w:w="11" w:type="dxa"/>
            </w:tcMar>
            <w:cellIns w:id="5032" w:author="PCIRR S2 RNR" w:date="2025-05-09T18:16:00Z"/>
          </w:tcPr>
          <w:p w14:paraId="17DA9CD0" w14:textId="77777777" w:rsidR="003065B5" w:rsidRPr="00701575" w:rsidRDefault="00000000">
            <w:pPr>
              <w:jc w:val="center"/>
            </w:pPr>
            <w:ins w:id="5033" w:author="PCIRR S2 RNR" w:date="2025-05-09T18:16:00Z" w16du:dateUtc="2025-05-09T10:16:00Z">
              <w:r w:rsidRPr="00701575">
                <w:t>3.58</w:t>
              </w:r>
            </w:ins>
          </w:p>
        </w:tc>
        <w:tc>
          <w:tcPr>
            <w:tcW w:w="6356" w:type="dxa"/>
            <w:tcBorders>
              <w:left w:val="nil"/>
              <w:right w:val="nil"/>
            </w:tcBorders>
            <w:shd w:val="clear" w:color="auto" w:fill="auto"/>
            <w:tcMar>
              <w:top w:w="11" w:type="dxa"/>
              <w:left w:w="11" w:type="dxa"/>
              <w:bottom w:w="11" w:type="dxa"/>
              <w:right w:w="11" w:type="dxa"/>
            </w:tcMar>
          </w:tcPr>
          <w:p w14:paraId="38BE9382" w14:textId="77777777" w:rsidR="003065B5" w:rsidRPr="00EF0429" w:rsidRDefault="00000000" w:rsidP="00EF0429">
            <w:pPr>
              <w:ind w:left="180"/>
            </w:pPr>
            <w:r w:rsidRPr="00EF0429">
              <w:t xml:space="preserve">0% answer 0, 42% answer 5, 46% answer 10, and 12% answer Other </w:t>
            </w:r>
          </w:p>
        </w:tc>
        <w:tc>
          <w:tcPr>
            <w:tcW w:w="1443" w:type="dxa"/>
            <w:vMerge/>
            <w:tcBorders>
              <w:top w:val="single" w:sz="8" w:space="0" w:color="000000"/>
              <w:left w:val="nil"/>
              <w:bottom w:val="single" w:sz="8" w:space="0" w:color="000000"/>
              <w:right w:val="nil"/>
            </w:tcBorders>
            <w:shd w:val="clear" w:color="auto" w:fill="auto"/>
            <w:tcMar>
              <w:top w:w="11" w:type="dxa"/>
              <w:left w:w="11" w:type="dxa"/>
              <w:bottom w:w="11" w:type="dxa"/>
              <w:right w:w="11" w:type="dxa"/>
            </w:tcMar>
          </w:tcPr>
          <w:p w14:paraId="022DA1B2" w14:textId="1B5A52C8" w:rsidR="003065B5" w:rsidRPr="00EF0429" w:rsidRDefault="003065B5" w:rsidP="00EF0429">
            <w:pPr>
              <w:widowControl w:val="0"/>
              <w:pBdr>
                <w:top w:val="nil"/>
                <w:left w:val="nil"/>
                <w:bottom w:val="nil"/>
                <w:right w:val="nil"/>
                <w:between w:val="nil"/>
              </w:pBdr>
              <w:spacing w:line="276" w:lineRule="auto"/>
            </w:pPr>
          </w:p>
        </w:tc>
        <w:tc>
          <w:tcPr>
            <w:tcW w:w="810" w:type="dxa"/>
            <w:tcBorders>
              <w:top w:val="single" w:sz="8" w:space="0" w:color="000000"/>
              <w:left w:val="nil"/>
              <w:bottom w:val="single" w:sz="8" w:space="0" w:color="000000"/>
              <w:right w:val="nil"/>
            </w:tcBorders>
            <w:cellDel w:id="5034" w:author="PCIRR S2 RNR" w:date="2025-05-09T18:16:00Z"/>
          </w:tcPr>
          <w:p w14:paraId="732C9FBA" w14:textId="77777777" w:rsidR="00000000" w:rsidRDefault="00000000">
            <w:pPr>
              <w:jc w:val="center"/>
            </w:pPr>
            <w:del w:id="5035" w:author="PCIRR S2 RNR" w:date="2025-05-09T18:16:00Z" w16du:dateUtc="2025-05-09T10:16:00Z">
              <w:r>
                <w:delText>8.19</w:delText>
              </w:r>
            </w:del>
          </w:p>
        </w:tc>
        <w:tc>
          <w:tcPr>
            <w:tcW w:w="1785" w:type="dxa"/>
            <w:tcBorders>
              <w:top w:val="single" w:sz="8" w:space="0" w:color="000000"/>
              <w:left w:val="nil"/>
              <w:bottom w:val="single" w:sz="8" w:space="0" w:color="000000"/>
              <w:right w:val="nil"/>
            </w:tcBorders>
            <w:cellDel w:id="5036" w:author="PCIRR S2 RNR" w:date="2025-05-09T18:16:00Z"/>
          </w:tcPr>
          <w:p w14:paraId="11F88661" w14:textId="77777777" w:rsidR="00000000" w:rsidRDefault="00000000">
            <w:pPr>
              <w:jc w:val="center"/>
            </w:pPr>
            <w:del w:id="5037" w:author="PCIRR S2 RNR" w:date="2025-05-09T18:16:00Z" w16du:dateUtc="2025-05-09T10:16:00Z">
              <w:r>
                <w:delText>3.58</w:delText>
              </w:r>
            </w:del>
          </w:p>
        </w:tc>
      </w:tr>
      <w:tr w:rsidR="00EF0429" w:rsidRPr="00701575" w14:paraId="69DCF90F" w14:textId="147874C3">
        <w:trPr>
          <w:cantSplit/>
          <w:trHeight w:val="242"/>
          <w:jc w:val="center"/>
        </w:trPr>
        <w:tc>
          <w:tcPr>
            <w:tcW w:w="915" w:type="dxa"/>
            <w:vMerge/>
            <w:tcBorders>
              <w:bottom w:val="single" w:sz="8" w:space="0" w:color="000000"/>
              <w:right w:val="nil"/>
            </w:tcBorders>
            <w:shd w:val="clear" w:color="auto" w:fill="auto"/>
            <w:tcMar>
              <w:top w:w="11" w:type="dxa"/>
              <w:left w:w="11" w:type="dxa"/>
              <w:bottom w:w="11" w:type="dxa"/>
              <w:right w:w="11" w:type="dxa"/>
            </w:tcMar>
          </w:tcPr>
          <w:p w14:paraId="547329B6" w14:textId="77777777" w:rsidR="003065B5" w:rsidRPr="00EF0429" w:rsidRDefault="003065B5" w:rsidP="00EF0429">
            <w:pPr>
              <w:widowControl w:val="0"/>
              <w:pBdr>
                <w:top w:val="nil"/>
                <w:left w:val="nil"/>
                <w:bottom w:val="nil"/>
                <w:right w:val="nil"/>
                <w:between w:val="nil"/>
              </w:pBdr>
              <w:spacing w:line="276" w:lineRule="auto"/>
            </w:pPr>
          </w:p>
        </w:tc>
        <w:tc>
          <w:tcPr>
            <w:tcW w:w="1035" w:type="dxa"/>
            <w:vMerge/>
            <w:tcBorders>
              <w:bottom w:val="single" w:sz="8" w:space="0" w:color="000000"/>
              <w:right w:val="nil"/>
            </w:tcBorders>
            <w:shd w:val="clear" w:color="auto" w:fill="auto"/>
            <w:tcMar>
              <w:top w:w="11" w:type="dxa"/>
              <w:left w:w="11" w:type="dxa"/>
              <w:bottom w:w="11" w:type="dxa"/>
              <w:right w:w="11" w:type="dxa"/>
            </w:tcMar>
            <w:cellIns w:id="5038" w:author="PCIRR S2 RNR" w:date="2025-05-09T18:16:00Z"/>
          </w:tcPr>
          <w:p w14:paraId="6113FF8F" w14:textId="77777777" w:rsidR="003065B5" w:rsidRPr="00701575" w:rsidRDefault="003065B5">
            <w:pPr>
              <w:widowControl w:val="0"/>
              <w:pBdr>
                <w:top w:val="nil"/>
                <w:left w:val="nil"/>
                <w:bottom w:val="nil"/>
                <w:right w:val="nil"/>
                <w:between w:val="nil"/>
              </w:pBdr>
              <w:spacing w:line="276" w:lineRule="auto"/>
            </w:pPr>
          </w:p>
        </w:tc>
        <w:tc>
          <w:tcPr>
            <w:tcW w:w="1665" w:type="dxa"/>
            <w:vMerge w:val="restart"/>
            <w:tcBorders>
              <w:bottom w:val="single" w:sz="8" w:space="0" w:color="000000"/>
              <w:right w:val="nil"/>
            </w:tcBorders>
            <w:shd w:val="clear" w:color="auto" w:fill="auto"/>
            <w:tcMar>
              <w:top w:w="11" w:type="dxa"/>
              <w:left w:w="11" w:type="dxa"/>
              <w:bottom w:w="11" w:type="dxa"/>
              <w:right w:w="11" w:type="dxa"/>
            </w:tcMar>
          </w:tcPr>
          <w:p w14:paraId="574005FC" w14:textId="1EA18947" w:rsidR="003065B5" w:rsidRPr="00EF0429" w:rsidRDefault="00000000" w:rsidP="00EF0429">
            <w:del w:id="5039" w:author="PCIRR S2 RNR" w:date="2025-05-09T18:16:00Z" w16du:dateUtc="2025-05-09T10:16:00Z">
              <w:r>
                <w:delText>Paid 10 condition-</w:delText>
              </w:r>
            </w:del>
            <w:r w:rsidRPr="00EF0429">
              <w:t>Market value $10</w:t>
            </w:r>
            <w:del w:id="5040" w:author="PCIRR S2 RNR" w:date="2025-05-09T18:16:00Z" w16du:dateUtc="2025-05-09T10:16:00Z">
              <w:r>
                <w:delText>-</w:delText>
              </w:r>
            </w:del>
            <w:moveFromRangeStart w:id="5041" w:author="PCIRR S2 RNR" w:date="2025-05-09T18:16:00Z" w:name="move197707095"/>
            <w:moveFrom w:id="5042" w:author="PCIRR S2 RNR" w:date="2025-05-09T18:16:00Z" w16du:dateUtc="2025-05-09T10:16:00Z">
              <w:r w:rsidRPr="00701575">
                <w:t>Friend</w:t>
              </w:r>
            </w:moveFrom>
            <w:moveFromRangeEnd w:id="5041"/>
          </w:p>
        </w:tc>
        <w:tc>
          <w:tcPr>
            <w:tcW w:w="840" w:type="dxa"/>
            <w:gridSpan w:val="2"/>
            <w:tcBorders>
              <w:right w:val="nil"/>
            </w:tcBorders>
            <w:shd w:val="clear" w:color="auto" w:fill="auto"/>
            <w:tcMar>
              <w:top w:w="11" w:type="dxa"/>
              <w:left w:w="11" w:type="dxa"/>
              <w:bottom w:w="11" w:type="dxa"/>
              <w:right w:w="11" w:type="dxa"/>
            </w:tcMar>
            <w:cellIns w:id="5043" w:author="PCIRR S2 RNR" w:date="2025-05-09T18:16:00Z"/>
          </w:tcPr>
          <w:p w14:paraId="4E328A1C" w14:textId="77777777" w:rsidR="003065B5" w:rsidRPr="00701575" w:rsidRDefault="00000000">
            <w:moveToRangeStart w:id="5044" w:author="PCIRR S2 RNR" w:date="2025-05-09T18:16:00Z" w:name="move197707095"/>
            <w:moveTo w:id="5045" w:author="PCIRR S2 RNR" w:date="2025-05-09T18:16:00Z" w16du:dateUtc="2025-05-09T10:16:00Z">
              <w:r w:rsidRPr="00701575">
                <w:t>Friend</w:t>
              </w:r>
            </w:moveTo>
            <w:moveToRangeEnd w:id="5044"/>
          </w:p>
        </w:tc>
        <w:tc>
          <w:tcPr>
            <w:tcW w:w="435" w:type="dxa"/>
            <w:gridSpan w:val="2"/>
            <w:vMerge/>
            <w:tcBorders>
              <w:left w:val="nil"/>
              <w:right w:val="nil"/>
            </w:tcBorders>
            <w:shd w:val="clear" w:color="auto" w:fill="auto"/>
            <w:tcMar>
              <w:top w:w="11" w:type="dxa"/>
              <w:left w:w="11" w:type="dxa"/>
              <w:bottom w:w="11" w:type="dxa"/>
              <w:right w:w="11" w:type="dxa"/>
            </w:tcMar>
            <w:cellIns w:id="5046" w:author="PCIRR S2 RNR" w:date="2025-05-09T18:16:00Z"/>
          </w:tcPr>
          <w:p w14:paraId="03E92DCA" w14:textId="77777777" w:rsidR="003065B5" w:rsidRPr="00701575" w:rsidRDefault="003065B5">
            <w:pPr>
              <w:jc w:val="center"/>
            </w:pPr>
          </w:p>
        </w:tc>
        <w:tc>
          <w:tcPr>
            <w:tcW w:w="585" w:type="dxa"/>
            <w:tcBorders>
              <w:left w:val="nil"/>
              <w:right w:val="nil"/>
            </w:tcBorders>
            <w:shd w:val="clear" w:color="auto" w:fill="auto"/>
            <w:tcMar>
              <w:top w:w="11" w:type="dxa"/>
              <w:left w:w="11" w:type="dxa"/>
              <w:bottom w:w="11" w:type="dxa"/>
              <w:right w:w="11" w:type="dxa"/>
            </w:tcMar>
            <w:cellIns w:id="5047" w:author="PCIRR S2 RNR" w:date="2025-05-09T18:16:00Z"/>
          </w:tcPr>
          <w:p w14:paraId="238E5B27" w14:textId="77777777" w:rsidR="003065B5" w:rsidRPr="00701575" w:rsidRDefault="00000000">
            <w:pPr>
              <w:jc w:val="center"/>
            </w:pPr>
            <w:ins w:id="5048" w:author="PCIRR S2 RNR" w:date="2025-05-09T18:16:00Z" w16du:dateUtc="2025-05-09T10:16:00Z">
              <w:r w:rsidRPr="00701575">
                <w:t>7.55</w:t>
              </w:r>
            </w:ins>
          </w:p>
        </w:tc>
        <w:tc>
          <w:tcPr>
            <w:tcW w:w="660" w:type="dxa"/>
            <w:tcBorders>
              <w:left w:val="nil"/>
              <w:right w:val="nil"/>
            </w:tcBorders>
            <w:shd w:val="clear" w:color="auto" w:fill="auto"/>
            <w:tcMar>
              <w:top w:w="11" w:type="dxa"/>
              <w:left w:w="11" w:type="dxa"/>
              <w:bottom w:w="11" w:type="dxa"/>
              <w:right w:w="11" w:type="dxa"/>
            </w:tcMar>
            <w:cellIns w:id="5049" w:author="PCIRR S2 RNR" w:date="2025-05-09T18:16:00Z"/>
          </w:tcPr>
          <w:p w14:paraId="274BA68F" w14:textId="77777777" w:rsidR="003065B5" w:rsidRPr="00701575" w:rsidRDefault="00000000">
            <w:pPr>
              <w:jc w:val="center"/>
            </w:pPr>
            <w:ins w:id="5050" w:author="PCIRR S2 RNR" w:date="2025-05-09T18:16:00Z" w16du:dateUtc="2025-05-09T10:16:00Z">
              <w:r w:rsidRPr="00701575">
                <w:t>3.82</w:t>
              </w:r>
            </w:ins>
          </w:p>
        </w:tc>
        <w:tc>
          <w:tcPr>
            <w:tcW w:w="6356" w:type="dxa"/>
            <w:tcBorders>
              <w:left w:val="nil"/>
              <w:right w:val="nil"/>
            </w:tcBorders>
            <w:shd w:val="clear" w:color="auto" w:fill="auto"/>
            <w:tcMar>
              <w:top w:w="11" w:type="dxa"/>
              <w:left w:w="11" w:type="dxa"/>
              <w:bottom w:w="11" w:type="dxa"/>
              <w:right w:w="11" w:type="dxa"/>
            </w:tcMar>
          </w:tcPr>
          <w:p w14:paraId="1C41890E" w14:textId="77777777" w:rsidR="003065B5" w:rsidRPr="00EF0429" w:rsidRDefault="00000000" w:rsidP="00EF0429">
            <w:pPr>
              <w:ind w:left="180"/>
            </w:pPr>
            <w:r w:rsidRPr="00EF0429">
              <w:t xml:space="preserve">0% answer 0, 15% answer 5, 69% answer 10, and 15% answer Other </w:t>
            </w:r>
          </w:p>
        </w:tc>
        <w:tc>
          <w:tcPr>
            <w:tcW w:w="1443" w:type="dxa"/>
            <w:vMerge/>
            <w:tcBorders>
              <w:top w:val="single" w:sz="8" w:space="0" w:color="000000"/>
              <w:left w:val="nil"/>
              <w:bottom w:val="single" w:sz="8" w:space="0" w:color="000000"/>
              <w:right w:val="nil"/>
            </w:tcBorders>
            <w:shd w:val="clear" w:color="auto" w:fill="auto"/>
            <w:tcMar>
              <w:top w:w="11" w:type="dxa"/>
              <w:left w:w="11" w:type="dxa"/>
              <w:bottom w:w="11" w:type="dxa"/>
              <w:right w:w="11" w:type="dxa"/>
            </w:tcMar>
          </w:tcPr>
          <w:p w14:paraId="19338E0B" w14:textId="732681E5" w:rsidR="003065B5" w:rsidRPr="00EF0429" w:rsidRDefault="003065B5" w:rsidP="00EF0429">
            <w:pPr>
              <w:widowControl w:val="0"/>
              <w:pBdr>
                <w:top w:val="nil"/>
                <w:left w:val="nil"/>
                <w:bottom w:val="nil"/>
                <w:right w:val="nil"/>
                <w:between w:val="nil"/>
              </w:pBdr>
              <w:spacing w:line="276" w:lineRule="auto"/>
            </w:pPr>
          </w:p>
        </w:tc>
        <w:tc>
          <w:tcPr>
            <w:tcW w:w="810" w:type="dxa"/>
            <w:tcBorders>
              <w:top w:val="single" w:sz="8" w:space="0" w:color="000000"/>
              <w:left w:val="nil"/>
              <w:bottom w:val="single" w:sz="8" w:space="0" w:color="000000"/>
              <w:right w:val="nil"/>
            </w:tcBorders>
            <w:cellDel w:id="5051" w:author="PCIRR S2 RNR" w:date="2025-05-09T18:16:00Z"/>
          </w:tcPr>
          <w:p w14:paraId="1281530C" w14:textId="77777777" w:rsidR="00000000" w:rsidRDefault="00000000">
            <w:pPr>
              <w:jc w:val="center"/>
            </w:pPr>
            <w:del w:id="5052" w:author="PCIRR S2 RNR" w:date="2025-05-09T18:16:00Z" w16du:dateUtc="2025-05-09T10:16:00Z">
              <w:r>
                <w:delText>7.55</w:delText>
              </w:r>
            </w:del>
          </w:p>
        </w:tc>
        <w:tc>
          <w:tcPr>
            <w:tcW w:w="1785" w:type="dxa"/>
            <w:tcBorders>
              <w:top w:val="single" w:sz="8" w:space="0" w:color="000000"/>
              <w:left w:val="nil"/>
              <w:bottom w:val="single" w:sz="8" w:space="0" w:color="000000"/>
              <w:right w:val="nil"/>
            </w:tcBorders>
            <w:cellDel w:id="5053" w:author="PCIRR S2 RNR" w:date="2025-05-09T18:16:00Z"/>
          </w:tcPr>
          <w:p w14:paraId="065B9FCC" w14:textId="77777777" w:rsidR="00000000" w:rsidRDefault="00000000">
            <w:pPr>
              <w:jc w:val="center"/>
            </w:pPr>
            <w:del w:id="5054" w:author="PCIRR S2 RNR" w:date="2025-05-09T18:16:00Z" w16du:dateUtc="2025-05-09T10:16:00Z">
              <w:r>
                <w:delText>3.82</w:delText>
              </w:r>
            </w:del>
          </w:p>
        </w:tc>
      </w:tr>
      <w:tr w:rsidR="00EF0429" w:rsidRPr="00701575" w14:paraId="4815DF41" w14:textId="48A6D605">
        <w:trPr>
          <w:cantSplit/>
          <w:trHeight w:val="242"/>
          <w:jc w:val="center"/>
        </w:trPr>
        <w:tc>
          <w:tcPr>
            <w:tcW w:w="915" w:type="dxa"/>
            <w:vMerge/>
            <w:tcBorders>
              <w:bottom w:val="single" w:sz="8" w:space="0" w:color="000000"/>
              <w:right w:val="nil"/>
            </w:tcBorders>
            <w:shd w:val="clear" w:color="auto" w:fill="auto"/>
            <w:tcMar>
              <w:top w:w="11" w:type="dxa"/>
              <w:left w:w="11" w:type="dxa"/>
              <w:bottom w:w="11" w:type="dxa"/>
              <w:right w:w="11" w:type="dxa"/>
            </w:tcMar>
          </w:tcPr>
          <w:p w14:paraId="5D4BB613" w14:textId="77777777" w:rsidR="003065B5" w:rsidRPr="00EF0429" w:rsidRDefault="003065B5" w:rsidP="00EF0429">
            <w:pPr>
              <w:widowControl w:val="0"/>
              <w:pBdr>
                <w:top w:val="nil"/>
                <w:left w:val="nil"/>
                <w:bottom w:val="nil"/>
                <w:right w:val="nil"/>
                <w:between w:val="nil"/>
              </w:pBdr>
              <w:spacing w:line="276" w:lineRule="auto"/>
            </w:pPr>
          </w:p>
        </w:tc>
        <w:tc>
          <w:tcPr>
            <w:tcW w:w="1035" w:type="dxa"/>
            <w:vMerge/>
            <w:tcBorders>
              <w:bottom w:val="single" w:sz="8" w:space="0" w:color="000000"/>
              <w:right w:val="nil"/>
            </w:tcBorders>
            <w:shd w:val="clear" w:color="auto" w:fill="auto"/>
            <w:tcMar>
              <w:top w:w="11" w:type="dxa"/>
              <w:left w:w="11" w:type="dxa"/>
              <w:bottom w:w="11" w:type="dxa"/>
              <w:right w:w="11" w:type="dxa"/>
            </w:tcMar>
            <w:cellIns w:id="5055" w:author="PCIRR S2 RNR" w:date="2025-05-09T18:16:00Z"/>
          </w:tcPr>
          <w:p w14:paraId="3C94D9E2" w14:textId="77777777" w:rsidR="003065B5" w:rsidRPr="00701575" w:rsidRDefault="003065B5">
            <w:pPr>
              <w:widowControl w:val="0"/>
              <w:pBdr>
                <w:top w:val="nil"/>
                <w:left w:val="nil"/>
                <w:bottom w:val="nil"/>
                <w:right w:val="nil"/>
                <w:between w:val="nil"/>
              </w:pBdr>
              <w:spacing w:line="276" w:lineRule="auto"/>
            </w:pPr>
          </w:p>
        </w:tc>
        <w:tc>
          <w:tcPr>
            <w:tcW w:w="1665" w:type="dxa"/>
            <w:vMerge/>
            <w:tcBorders>
              <w:bottom w:val="single" w:sz="8" w:space="0" w:color="000000"/>
              <w:right w:val="nil"/>
            </w:tcBorders>
            <w:shd w:val="clear" w:color="auto" w:fill="auto"/>
            <w:tcMar>
              <w:top w:w="11" w:type="dxa"/>
              <w:left w:w="11" w:type="dxa"/>
              <w:bottom w:w="11" w:type="dxa"/>
              <w:right w:w="11" w:type="dxa"/>
            </w:tcMar>
            <w:cellIns w:id="5056" w:author="PCIRR S2 RNR" w:date="2025-05-09T18:16:00Z"/>
          </w:tcPr>
          <w:p w14:paraId="35778AEB" w14:textId="77777777" w:rsidR="003065B5" w:rsidRPr="00701575" w:rsidRDefault="003065B5">
            <w:pPr>
              <w:widowControl w:val="0"/>
              <w:pBdr>
                <w:top w:val="nil"/>
                <w:left w:val="nil"/>
                <w:bottom w:val="nil"/>
                <w:right w:val="nil"/>
                <w:between w:val="nil"/>
              </w:pBdr>
              <w:spacing w:line="276" w:lineRule="auto"/>
            </w:pPr>
          </w:p>
        </w:tc>
        <w:tc>
          <w:tcPr>
            <w:tcW w:w="840" w:type="dxa"/>
            <w:gridSpan w:val="2"/>
            <w:tcBorders>
              <w:bottom w:val="single" w:sz="8" w:space="0" w:color="000000"/>
              <w:right w:val="nil"/>
            </w:tcBorders>
            <w:shd w:val="clear" w:color="auto" w:fill="auto"/>
            <w:tcMar>
              <w:top w:w="11" w:type="dxa"/>
              <w:left w:w="11" w:type="dxa"/>
              <w:bottom w:w="11" w:type="dxa"/>
              <w:right w:w="11" w:type="dxa"/>
            </w:tcMar>
          </w:tcPr>
          <w:p w14:paraId="46192EB7" w14:textId="4127FE5B" w:rsidR="003065B5" w:rsidRPr="00EF0429" w:rsidRDefault="00000000" w:rsidP="00EF0429">
            <w:del w:id="5057" w:author="PCIRR S2 RNR" w:date="2025-05-09T18:16:00Z" w16du:dateUtc="2025-05-09T10:16:00Z">
              <w:r>
                <w:delText>Paid 10 condition-Market value $10-</w:delText>
              </w:r>
            </w:del>
            <w:r w:rsidRPr="00EF0429">
              <w:t>Stranger</w:t>
            </w:r>
          </w:p>
        </w:tc>
        <w:tc>
          <w:tcPr>
            <w:tcW w:w="435" w:type="dxa"/>
            <w:gridSpan w:val="2"/>
            <w:vMerge/>
            <w:tcBorders>
              <w:left w:val="nil"/>
              <w:bottom w:val="single" w:sz="8" w:space="0" w:color="000000"/>
              <w:right w:val="nil"/>
            </w:tcBorders>
            <w:shd w:val="clear" w:color="auto" w:fill="auto"/>
            <w:tcMar>
              <w:top w:w="11" w:type="dxa"/>
              <w:left w:w="11" w:type="dxa"/>
              <w:bottom w:w="11" w:type="dxa"/>
              <w:right w:w="11" w:type="dxa"/>
            </w:tcMar>
            <w:cellIns w:id="5058" w:author="PCIRR S2 RNR" w:date="2025-05-09T18:16:00Z"/>
          </w:tcPr>
          <w:p w14:paraId="4F21F80C" w14:textId="77777777" w:rsidR="003065B5" w:rsidRPr="00701575" w:rsidRDefault="003065B5">
            <w:pPr>
              <w:jc w:val="center"/>
            </w:pPr>
          </w:p>
        </w:tc>
        <w:tc>
          <w:tcPr>
            <w:tcW w:w="585" w:type="dxa"/>
            <w:tcBorders>
              <w:left w:val="nil"/>
              <w:bottom w:val="single" w:sz="8" w:space="0" w:color="000000"/>
              <w:right w:val="nil"/>
            </w:tcBorders>
            <w:shd w:val="clear" w:color="auto" w:fill="auto"/>
            <w:tcMar>
              <w:top w:w="11" w:type="dxa"/>
              <w:left w:w="11" w:type="dxa"/>
              <w:bottom w:w="11" w:type="dxa"/>
              <w:right w:w="11" w:type="dxa"/>
            </w:tcMar>
            <w:cellIns w:id="5059" w:author="PCIRR S2 RNR" w:date="2025-05-09T18:16:00Z"/>
          </w:tcPr>
          <w:p w14:paraId="6535CED5" w14:textId="77777777" w:rsidR="003065B5" w:rsidRPr="00701575" w:rsidRDefault="00000000">
            <w:pPr>
              <w:jc w:val="center"/>
            </w:pPr>
            <w:ins w:id="5060" w:author="PCIRR S2 RNR" w:date="2025-05-09T18:16:00Z" w16du:dateUtc="2025-05-09T10:16:00Z">
              <w:r w:rsidRPr="00701575">
                <w:t>11.43</w:t>
              </w:r>
            </w:ins>
          </w:p>
        </w:tc>
        <w:tc>
          <w:tcPr>
            <w:tcW w:w="660" w:type="dxa"/>
            <w:tcBorders>
              <w:left w:val="nil"/>
              <w:bottom w:val="single" w:sz="8" w:space="0" w:color="000000"/>
              <w:right w:val="nil"/>
            </w:tcBorders>
            <w:shd w:val="clear" w:color="auto" w:fill="auto"/>
            <w:tcMar>
              <w:top w:w="11" w:type="dxa"/>
              <w:left w:w="11" w:type="dxa"/>
              <w:bottom w:w="11" w:type="dxa"/>
              <w:right w:w="11" w:type="dxa"/>
            </w:tcMar>
            <w:cellIns w:id="5061" w:author="PCIRR S2 RNR" w:date="2025-05-09T18:16:00Z"/>
          </w:tcPr>
          <w:p w14:paraId="5C4C9F7D" w14:textId="77777777" w:rsidR="003065B5" w:rsidRPr="00701575" w:rsidRDefault="00000000">
            <w:pPr>
              <w:jc w:val="center"/>
            </w:pPr>
            <w:ins w:id="5062" w:author="PCIRR S2 RNR" w:date="2025-05-09T18:16:00Z" w16du:dateUtc="2025-05-09T10:16:00Z">
              <w:r w:rsidRPr="00701575">
                <w:t>4.01</w:t>
              </w:r>
            </w:ins>
          </w:p>
        </w:tc>
        <w:tc>
          <w:tcPr>
            <w:tcW w:w="6356" w:type="dxa"/>
            <w:tcBorders>
              <w:left w:val="nil"/>
              <w:bottom w:val="single" w:sz="8" w:space="0" w:color="000000"/>
              <w:right w:val="nil"/>
            </w:tcBorders>
            <w:shd w:val="clear" w:color="auto" w:fill="auto"/>
            <w:tcMar>
              <w:top w:w="11" w:type="dxa"/>
              <w:left w:w="11" w:type="dxa"/>
              <w:bottom w:w="11" w:type="dxa"/>
              <w:right w:w="11" w:type="dxa"/>
            </w:tcMar>
          </w:tcPr>
          <w:p w14:paraId="028F5DA6" w14:textId="77777777" w:rsidR="003065B5" w:rsidRPr="00EF0429" w:rsidRDefault="00000000" w:rsidP="00EF0429">
            <w:pPr>
              <w:ind w:left="180"/>
            </w:pPr>
            <w:r w:rsidRPr="00EF0429">
              <w:t>0% answer 0, 0% answer 5, 73% answer 10, and 27% answer Other</w:t>
            </w:r>
          </w:p>
        </w:tc>
        <w:tc>
          <w:tcPr>
            <w:tcW w:w="1443" w:type="dxa"/>
            <w:vMerge/>
            <w:tcBorders>
              <w:top w:val="single" w:sz="8" w:space="0" w:color="000000"/>
              <w:left w:val="nil"/>
              <w:bottom w:val="single" w:sz="8" w:space="0" w:color="000000"/>
              <w:right w:val="nil"/>
            </w:tcBorders>
            <w:shd w:val="clear" w:color="auto" w:fill="auto"/>
            <w:tcMar>
              <w:top w:w="11" w:type="dxa"/>
              <w:left w:w="11" w:type="dxa"/>
              <w:bottom w:w="11" w:type="dxa"/>
              <w:right w:w="11" w:type="dxa"/>
            </w:tcMar>
          </w:tcPr>
          <w:p w14:paraId="5108579C" w14:textId="275213B9" w:rsidR="003065B5" w:rsidRPr="00EF0429" w:rsidRDefault="003065B5" w:rsidP="00EF0429">
            <w:pPr>
              <w:widowControl w:val="0"/>
              <w:pBdr>
                <w:top w:val="nil"/>
                <w:left w:val="nil"/>
                <w:bottom w:val="nil"/>
                <w:right w:val="nil"/>
                <w:between w:val="nil"/>
              </w:pBdr>
              <w:spacing w:line="276" w:lineRule="auto"/>
            </w:pPr>
          </w:p>
        </w:tc>
        <w:tc>
          <w:tcPr>
            <w:tcW w:w="810" w:type="dxa"/>
            <w:tcBorders>
              <w:top w:val="single" w:sz="8" w:space="0" w:color="000000"/>
              <w:left w:val="nil"/>
              <w:bottom w:val="single" w:sz="8" w:space="0" w:color="000000"/>
              <w:right w:val="nil"/>
            </w:tcBorders>
            <w:cellDel w:id="5063" w:author="PCIRR S2 RNR" w:date="2025-05-09T18:16:00Z"/>
          </w:tcPr>
          <w:p w14:paraId="45E3A4A0" w14:textId="77777777" w:rsidR="00000000" w:rsidRDefault="00000000">
            <w:pPr>
              <w:jc w:val="center"/>
            </w:pPr>
            <w:del w:id="5064" w:author="PCIRR S2 RNR" w:date="2025-05-09T18:16:00Z" w16du:dateUtc="2025-05-09T10:16:00Z">
              <w:r>
                <w:delText>11.43</w:delText>
              </w:r>
            </w:del>
          </w:p>
        </w:tc>
        <w:tc>
          <w:tcPr>
            <w:tcW w:w="1785" w:type="dxa"/>
            <w:tcBorders>
              <w:top w:val="single" w:sz="8" w:space="0" w:color="000000"/>
              <w:left w:val="nil"/>
              <w:bottom w:val="single" w:sz="8" w:space="0" w:color="000000"/>
              <w:right w:val="nil"/>
            </w:tcBorders>
            <w:cellDel w:id="5065" w:author="PCIRR S2 RNR" w:date="2025-05-09T18:16:00Z"/>
          </w:tcPr>
          <w:p w14:paraId="492F6830" w14:textId="77777777" w:rsidR="00000000" w:rsidRDefault="00000000">
            <w:pPr>
              <w:jc w:val="center"/>
            </w:pPr>
            <w:del w:id="5066" w:author="PCIRR S2 RNR" w:date="2025-05-09T18:16:00Z" w16du:dateUtc="2025-05-09T10:16:00Z">
              <w:r>
                <w:delText>4.01</w:delText>
              </w:r>
            </w:del>
          </w:p>
        </w:tc>
      </w:tr>
      <w:tr w:rsidR="00EF0429" w:rsidRPr="00701575" w14:paraId="06DA0A5D" w14:textId="77777777">
        <w:trPr>
          <w:cantSplit/>
          <w:trHeight w:val="157"/>
          <w:jc w:val="center"/>
        </w:trPr>
        <w:tc>
          <w:tcPr>
            <w:tcW w:w="915" w:type="dxa"/>
            <w:vMerge w:val="restart"/>
            <w:tcBorders>
              <w:bottom w:val="single" w:sz="8" w:space="0" w:color="000000"/>
              <w:right w:val="nil"/>
            </w:tcBorders>
            <w:shd w:val="clear" w:color="auto" w:fill="auto"/>
            <w:tcMar>
              <w:top w:w="11" w:type="dxa"/>
              <w:left w:w="11" w:type="dxa"/>
              <w:bottom w:w="11" w:type="dxa"/>
              <w:right w:w="11" w:type="dxa"/>
            </w:tcMar>
          </w:tcPr>
          <w:p w14:paraId="0A229A75" w14:textId="77777777" w:rsidR="003065B5" w:rsidRPr="00EF0429" w:rsidRDefault="00000000" w:rsidP="00EF0429">
            <w:pPr>
              <w:jc w:val="center"/>
            </w:pPr>
            <w:r w:rsidRPr="00EF0429">
              <w:t>12</w:t>
            </w:r>
          </w:p>
          <w:p w14:paraId="6C8C25CF" w14:textId="77777777" w:rsidR="003065B5" w:rsidRPr="00EF0429" w:rsidRDefault="003065B5" w:rsidP="00EF0429">
            <w:pPr>
              <w:jc w:val="center"/>
            </w:pPr>
          </w:p>
        </w:tc>
        <w:tc>
          <w:tcPr>
            <w:tcW w:w="3540" w:type="dxa"/>
            <w:gridSpan w:val="2"/>
            <w:tcBorders>
              <w:right w:val="nil"/>
            </w:tcBorders>
            <w:shd w:val="clear" w:color="auto" w:fill="auto"/>
            <w:tcMar>
              <w:top w:w="11" w:type="dxa"/>
              <w:left w:w="11" w:type="dxa"/>
              <w:bottom w:w="11" w:type="dxa"/>
              <w:right w:w="11" w:type="dxa"/>
            </w:tcMar>
            <w:vAlign w:val="bottom"/>
          </w:tcPr>
          <w:p w14:paraId="579375F3" w14:textId="77777777" w:rsidR="003065B5" w:rsidRPr="00EF0429" w:rsidRDefault="00000000" w:rsidP="00EF0429">
            <w:r w:rsidRPr="00EF0429">
              <w:t>$15 condition</w:t>
            </w:r>
          </w:p>
        </w:tc>
        <w:tc>
          <w:tcPr>
            <w:tcW w:w="4245" w:type="dxa"/>
            <w:gridSpan w:val="2"/>
            <w:tcBorders>
              <w:top w:val="single" w:sz="8" w:space="0" w:color="000000"/>
              <w:left w:val="nil"/>
              <w:bottom w:val="single" w:sz="8" w:space="0" w:color="000000"/>
              <w:right w:val="nil"/>
            </w:tcBorders>
            <w:cellDel w:id="5067" w:author="PCIRR S2 RNR" w:date="2025-05-09T18:16:00Z"/>
          </w:tcPr>
          <w:p w14:paraId="28B04144" w14:textId="77777777" w:rsidR="00000000" w:rsidRDefault="00000000">
            <w:del w:id="5068" w:author="PCIRR S2 RNR" w:date="2025-05-09T18:16:00Z" w16du:dateUtc="2025-05-09T10:16:00Z">
              <w:r>
                <w:delText>/</w:delText>
              </w:r>
            </w:del>
          </w:p>
        </w:tc>
        <w:tc>
          <w:tcPr>
            <w:tcW w:w="435" w:type="dxa"/>
            <w:gridSpan w:val="2"/>
            <w:tcBorders>
              <w:top w:val="single" w:sz="8" w:space="0" w:color="000000"/>
              <w:left w:val="nil"/>
              <w:right w:val="nil"/>
            </w:tcBorders>
            <w:shd w:val="clear" w:color="auto" w:fill="auto"/>
            <w:tcMar>
              <w:top w:w="11" w:type="dxa"/>
              <w:left w:w="11" w:type="dxa"/>
              <w:bottom w:w="11" w:type="dxa"/>
              <w:right w:w="11" w:type="dxa"/>
            </w:tcMar>
            <w:vAlign w:val="bottom"/>
          </w:tcPr>
          <w:p w14:paraId="4F20DFF1" w14:textId="247FF57E" w:rsidR="003065B5" w:rsidRPr="00EF0429" w:rsidRDefault="00000000" w:rsidP="00EF0429">
            <w:pPr>
              <w:jc w:val="center"/>
            </w:pPr>
            <w:r w:rsidRPr="00EF0429">
              <w:t>235</w:t>
            </w:r>
          </w:p>
        </w:tc>
        <w:tc>
          <w:tcPr>
            <w:tcW w:w="585" w:type="dxa"/>
            <w:tcBorders>
              <w:top w:val="single" w:sz="8" w:space="0" w:color="000000"/>
              <w:left w:val="nil"/>
              <w:right w:val="nil"/>
            </w:tcBorders>
            <w:shd w:val="clear" w:color="auto" w:fill="auto"/>
            <w:tcMar>
              <w:top w:w="11" w:type="dxa"/>
              <w:left w:w="11" w:type="dxa"/>
              <w:bottom w:w="11" w:type="dxa"/>
              <w:right w:w="11" w:type="dxa"/>
            </w:tcMar>
            <w:vAlign w:val="bottom"/>
          </w:tcPr>
          <w:p w14:paraId="3B3BF346" w14:textId="77777777" w:rsidR="003065B5" w:rsidRPr="00EF0429" w:rsidRDefault="00000000" w:rsidP="00EF0429">
            <w:pPr>
              <w:jc w:val="center"/>
            </w:pPr>
            <w:r w:rsidRPr="00EF0429">
              <w:t>8.14</w:t>
            </w:r>
          </w:p>
        </w:tc>
        <w:tc>
          <w:tcPr>
            <w:tcW w:w="660" w:type="dxa"/>
            <w:tcBorders>
              <w:top w:val="single" w:sz="8" w:space="0" w:color="000000"/>
              <w:left w:val="nil"/>
              <w:right w:val="nil"/>
            </w:tcBorders>
            <w:shd w:val="clear" w:color="auto" w:fill="auto"/>
            <w:tcMar>
              <w:top w:w="11" w:type="dxa"/>
              <w:left w:w="11" w:type="dxa"/>
              <w:bottom w:w="11" w:type="dxa"/>
              <w:right w:w="11" w:type="dxa"/>
            </w:tcMar>
            <w:vAlign w:val="bottom"/>
          </w:tcPr>
          <w:p w14:paraId="05F08C4A" w14:textId="77777777" w:rsidR="003065B5" w:rsidRPr="00EF0429" w:rsidRDefault="00000000" w:rsidP="00EF0429">
            <w:pPr>
              <w:jc w:val="center"/>
            </w:pPr>
            <w:r w:rsidRPr="00EF0429">
              <w:t>11.32</w:t>
            </w:r>
          </w:p>
        </w:tc>
        <w:tc>
          <w:tcPr>
            <w:tcW w:w="6356" w:type="dxa"/>
            <w:vMerge w:val="restart"/>
            <w:tcBorders>
              <w:top w:val="single" w:sz="8" w:space="0" w:color="000000"/>
              <w:left w:val="nil"/>
              <w:right w:val="nil"/>
            </w:tcBorders>
            <w:shd w:val="clear" w:color="auto" w:fill="auto"/>
            <w:tcMar>
              <w:top w:w="11" w:type="dxa"/>
              <w:left w:w="11" w:type="dxa"/>
              <w:bottom w:w="11" w:type="dxa"/>
              <w:right w:w="11" w:type="dxa"/>
            </w:tcMar>
            <w:cellIns w:id="5069" w:author="PCIRR S2 RNR" w:date="2025-05-09T18:16:00Z"/>
          </w:tcPr>
          <w:p w14:paraId="7842ADC6" w14:textId="77777777" w:rsidR="003065B5" w:rsidRPr="00701575" w:rsidRDefault="00000000">
            <w:pPr>
              <w:ind w:left="180"/>
            </w:pPr>
            <w:ins w:id="5070" w:author="PCIRR S2 RNR" w:date="2025-05-09T18:16:00Z" w16du:dateUtc="2025-05-09T10:16:00Z">
              <w:r w:rsidRPr="00701575">
                <w:t>People are willing to pay twice as much to avoid waiting for the $40 ticket than for the $15 ticket (</w:t>
              </w:r>
            </w:ins>
            <m:oMath>
              <m:bar>
                <m:barPr>
                  <m:ctrlPr>
                    <w:ins w:id="5071" w:author="PCIRR S2 RNR" w:date="2025-05-09T18:16:00Z" w16du:dateUtc="2025-05-09T10:16:00Z">
                      <w:rPr>
                        <w:rFonts w:ascii="Cambria Math" w:hAnsi="Cambria Math"/>
                      </w:rPr>
                    </w:ins>
                  </m:ctrlPr>
                </m:barPr>
                <m:e>
                  <m:r>
                    <w:ins w:id="5072" w:author="PCIRR S2 RNR" w:date="2025-05-09T18:16:00Z" w16du:dateUtc="2025-05-09T10:16:00Z">
                      <w:rPr>
                        <w:rFonts w:ascii="Cambria Math" w:hAnsi="Cambria Math"/>
                      </w:rPr>
                      <m:t>X</m:t>
                    </w:ins>
                  </m:r>
                </m:e>
              </m:bar>
            </m:oMath>
            <w:ins w:id="5073" w:author="PCIRR S2 RNR" w:date="2025-05-09T18:16:00Z" w16du:dateUtc="2025-05-09T10:16:00Z">
              <w:r w:rsidRPr="00701575">
                <w:t xml:space="preserve">=$7.20 vs. </w:t>
              </w:r>
            </w:ins>
            <m:oMath>
              <m:bar>
                <m:barPr>
                  <m:ctrlPr>
                    <w:ins w:id="5074" w:author="PCIRR S2 RNR" w:date="2025-05-09T18:16:00Z" w16du:dateUtc="2025-05-09T10:16:00Z">
                      <w:rPr>
                        <w:rFonts w:ascii="Cambria Math" w:hAnsi="Cambria Math"/>
                      </w:rPr>
                    </w:ins>
                  </m:ctrlPr>
                </m:barPr>
                <m:e>
                  <m:r>
                    <w:ins w:id="5075" w:author="PCIRR S2 RNR" w:date="2025-05-09T18:16:00Z" w16du:dateUtc="2025-05-09T10:16:00Z">
                      <w:rPr>
                        <w:rFonts w:ascii="Cambria Math" w:hAnsi="Cambria Math"/>
                      </w:rPr>
                      <m:t>X</m:t>
                    </w:ins>
                  </m:r>
                </m:e>
              </m:bar>
            </m:oMath>
            <w:ins w:id="5076" w:author="PCIRR S2 RNR" w:date="2025-05-09T18:16:00Z" w16du:dateUtc="2025-05-09T10:16:00Z">
              <w:r w:rsidRPr="00701575">
                <w:t xml:space="preserve">=$3.60, </w:t>
              </w:r>
              <w:r w:rsidRPr="00701575">
                <w:rPr>
                  <w:i/>
                </w:rPr>
                <w:t>t</w:t>
              </w:r>
              <w:r w:rsidRPr="00701575">
                <w:t xml:space="preserve">=1.92(39), </w:t>
              </w:r>
              <w:r w:rsidRPr="00701575">
                <w:rPr>
                  <w:i/>
                </w:rPr>
                <w:t>p</w:t>
              </w:r>
              <w:r w:rsidRPr="00701575">
                <w:t xml:space="preserve">=.06). </w:t>
              </w:r>
            </w:ins>
          </w:p>
        </w:tc>
        <w:tc>
          <w:tcPr>
            <w:tcW w:w="1443" w:type="dxa"/>
            <w:gridSpan w:val="3"/>
            <w:vMerge w:val="restart"/>
            <w:tcBorders>
              <w:top w:val="single" w:sz="8" w:space="0" w:color="000000"/>
              <w:left w:val="nil"/>
              <w:bottom w:val="single" w:sz="8" w:space="0" w:color="000000"/>
              <w:right w:val="nil"/>
            </w:tcBorders>
            <w:shd w:val="clear" w:color="auto" w:fill="auto"/>
            <w:tcMar>
              <w:top w:w="11" w:type="dxa"/>
              <w:left w:w="11" w:type="dxa"/>
              <w:bottom w:w="11" w:type="dxa"/>
              <w:right w:w="11" w:type="dxa"/>
            </w:tcMar>
            <w:cellIns w:id="5077" w:author="PCIRR S2 RNR" w:date="2025-05-09T18:16:00Z"/>
          </w:tcPr>
          <w:p w14:paraId="31117C4B" w14:textId="77777777" w:rsidR="003065B5" w:rsidRPr="00701575" w:rsidRDefault="00000000">
            <w:pPr>
              <w:widowControl w:val="0"/>
              <w:jc w:val="center"/>
            </w:pPr>
            <w:ins w:id="5078" w:author="PCIRR S2 RNR" w:date="2025-05-09T18:16:00Z" w16du:dateUtc="2025-05-09T10:16:00Z">
              <w:r w:rsidRPr="00701575">
                <w:t>Successful</w:t>
              </w:r>
            </w:ins>
          </w:p>
        </w:tc>
      </w:tr>
      <w:tr w:rsidR="00EF0429" w:rsidRPr="00701575" w14:paraId="766AB8A4" w14:textId="77777777">
        <w:trPr>
          <w:cantSplit/>
          <w:trHeight w:val="157"/>
          <w:jc w:val="center"/>
        </w:trPr>
        <w:tc>
          <w:tcPr>
            <w:tcW w:w="915" w:type="dxa"/>
            <w:vMerge/>
            <w:tcBorders>
              <w:bottom w:val="single" w:sz="8" w:space="0" w:color="000000"/>
              <w:right w:val="nil"/>
            </w:tcBorders>
            <w:shd w:val="clear" w:color="auto" w:fill="auto"/>
            <w:tcMar>
              <w:top w:w="11" w:type="dxa"/>
              <w:left w:w="11" w:type="dxa"/>
              <w:bottom w:w="11" w:type="dxa"/>
              <w:right w:w="11" w:type="dxa"/>
            </w:tcMar>
          </w:tcPr>
          <w:p w14:paraId="75CC3F57" w14:textId="77777777" w:rsidR="003065B5" w:rsidRPr="00EF0429" w:rsidRDefault="003065B5" w:rsidP="00EF0429">
            <w:pPr>
              <w:widowControl w:val="0"/>
              <w:pBdr>
                <w:top w:val="nil"/>
                <w:left w:val="nil"/>
                <w:bottom w:val="nil"/>
                <w:right w:val="nil"/>
                <w:between w:val="nil"/>
              </w:pBdr>
              <w:spacing w:line="276" w:lineRule="auto"/>
            </w:pPr>
          </w:p>
        </w:tc>
        <w:tc>
          <w:tcPr>
            <w:tcW w:w="3540" w:type="dxa"/>
            <w:gridSpan w:val="2"/>
            <w:tcBorders>
              <w:bottom w:val="single" w:sz="8" w:space="0" w:color="000000"/>
              <w:right w:val="nil"/>
            </w:tcBorders>
            <w:shd w:val="clear" w:color="auto" w:fill="auto"/>
            <w:tcMar>
              <w:top w:w="11" w:type="dxa"/>
              <w:left w:w="11" w:type="dxa"/>
              <w:bottom w:w="11" w:type="dxa"/>
              <w:right w:w="11" w:type="dxa"/>
            </w:tcMar>
            <w:vAlign w:val="bottom"/>
          </w:tcPr>
          <w:p w14:paraId="37A6D73B" w14:textId="77777777" w:rsidR="003065B5" w:rsidRPr="00EF0429" w:rsidRDefault="00000000" w:rsidP="00EF0429">
            <w:r w:rsidRPr="00EF0429">
              <w:t>$40 condition</w:t>
            </w:r>
          </w:p>
        </w:tc>
        <w:tc>
          <w:tcPr>
            <w:tcW w:w="4245" w:type="dxa"/>
            <w:gridSpan w:val="2"/>
            <w:tcBorders>
              <w:top w:val="single" w:sz="8" w:space="0" w:color="000000"/>
              <w:left w:val="nil"/>
              <w:bottom w:val="single" w:sz="8" w:space="0" w:color="000000"/>
              <w:right w:val="nil"/>
            </w:tcBorders>
            <w:cellDel w:id="5079" w:author="PCIRR S2 RNR" w:date="2025-05-09T18:16:00Z"/>
          </w:tcPr>
          <w:p w14:paraId="2B68E78D" w14:textId="77777777" w:rsidR="00000000" w:rsidRDefault="00000000">
            <w:del w:id="5080" w:author="PCIRR S2 RNR" w:date="2025-05-09T18:16:00Z" w16du:dateUtc="2025-05-09T10:16:00Z">
              <w:r>
                <w:delText>People are willing to pay twice as much to avoid waiting for the $40 ticket than for the $15 ticket (</w:delText>
              </w:r>
            </w:del>
            <m:oMath>
              <m:bar>
                <m:barPr>
                  <m:ctrlPr>
                    <w:del w:id="5081" w:author="PCIRR S2 RNR" w:date="2025-05-09T18:16:00Z" w16du:dateUtc="2025-05-09T10:16:00Z">
                      <w:rPr>
                        <w:rFonts w:ascii="Cambria Math" w:hAnsi="Cambria Math"/>
                      </w:rPr>
                    </w:del>
                  </m:ctrlPr>
                </m:barPr>
                <m:e>
                  <m:r>
                    <w:del w:id="5082" w:author="PCIRR S2 RNR" w:date="2025-05-09T18:16:00Z" w16du:dateUtc="2025-05-09T10:16:00Z">
                      <w:rPr>
                        <w:rFonts w:ascii="Cambria Math" w:hAnsi="Cambria Math"/>
                      </w:rPr>
                      <m:t>X</m:t>
                    </w:del>
                  </m:r>
                </m:e>
              </m:bar>
            </m:oMath>
            <w:del w:id="5083" w:author="PCIRR S2 RNR" w:date="2025-05-09T18:16:00Z" w16du:dateUtc="2025-05-09T10:16:00Z">
              <w:r>
                <w:delText xml:space="preserve">=$7.20 vs. </w:delText>
              </w:r>
            </w:del>
            <m:oMath>
              <m:bar>
                <m:barPr>
                  <m:ctrlPr>
                    <w:del w:id="5084" w:author="PCIRR S2 RNR" w:date="2025-05-09T18:16:00Z" w16du:dateUtc="2025-05-09T10:16:00Z">
                      <w:rPr>
                        <w:rFonts w:ascii="Cambria Math" w:hAnsi="Cambria Math"/>
                      </w:rPr>
                    </w:del>
                  </m:ctrlPr>
                </m:barPr>
                <m:e>
                  <m:r>
                    <w:del w:id="5085" w:author="PCIRR S2 RNR" w:date="2025-05-09T18:16:00Z" w16du:dateUtc="2025-05-09T10:16:00Z">
                      <w:rPr>
                        <w:rFonts w:ascii="Cambria Math" w:hAnsi="Cambria Math"/>
                      </w:rPr>
                      <m:t>X</m:t>
                    </w:del>
                  </m:r>
                </m:e>
              </m:bar>
            </m:oMath>
            <w:del w:id="5086" w:author="PCIRR S2 RNR" w:date="2025-05-09T18:16:00Z" w16du:dateUtc="2025-05-09T10:16:00Z">
              <w:r>
                <w:delText xml:space="preserve">=$3.60, </w:delText>
              </w:r>
              <w:r>
                <w:rPr>
                  <w:i/>
                </w:rPr>
                <w:delText>t</w:delText>
              </w:r>
              <w:r>
                <w:delText xml:space="preserve">=1.92(39), </w:delText>
              </w:r>
              <w:r>
                <w:rPr>
                  <w:i/>
                </w:rPr>
                <w:delText>p</w:delText>
              </w:r>
              <w:r>
                <w:delText xml:space="preserve">=.06). </w:delText>
              </w:r>
            </w:del>
          </w:p>
        </w:tc>
        <w:tc>
          <w:tcPr>
            <w:tcW w:w="435" w:type="dxa"/>
            <w:gridSpan w:val="2"/>
            <w:tcBorders>
              <w:left w:val="nil"/>
              <w:bottom w:val="single" w:sz="8" w:space="0" w:color="000000"/>
              <w:right w:val="nil"/>
            </w:tcBorders>
            <w:shd w:val="clear" w:color="auto" w:fill="auto"/>
            <w:tcMar>
              <w:top w:w="11" w:type="dxa"/>
              <w:left w:w="11" w:type="dxa"/>
              <w:bottom w:w="11" w:type="dxa"/>
              <w:right w:w="11" w:type="dxa"/>
            </w:tcMar>
            <w:vAlign w:val="bottom"/>
          </w:tcPr>
          <w:p w14:paraId="169BB832" w14:textId="1B8E47FF" w:rsidR="003065B5" w:rsidRPr="00EF0429" w:rsidRDefault="00000000" w:rsidP="00EF0429">
            <w:pPr>
              <w:jc w:val="center"/>
            </w:pPr>
            <w:r w:rsidRPr="00EF0429">
              <w:t>222</w:t>
            </w:r>
          </w:p>
        </w:tc>
        <w:tc>
          <w:tcPr>
            <w:tcW w:w="585" w:type="dxa"/>
            <w:tcBorders>
              <w:left w:val="nil"/>
              <w:bottom w:val="single" w:sz="8" w:space="0" w:color="000000"/>
              <w:right w:val="nil"/>
            </w:tcBorders>
            <w:shd w:val="clear" w:color="auto" w:fill="auto"/>
            <w:tcMar>
              <w:top w:w="11" w:type="dxa"/>
              <w:left w:w="11" w:type="dxa"/>
              <w:bottom w:w="11" w:type="dxa"/>
              <w:right w:w="11" w:type="dxa"/>
            </w:tcMar>
            <w:vAlign w:val="bottom"/>
          </w:tcPr>
          <w:p w14:paraId="6EF60DC2" w14:textId="77777777" w:rsidR="003065B5" w:rsidRPr="00EF0429" w:rsidRDefault="00000000" w:rsidP="00EF0429">
            <w:pPr>
              <w:jc w:val="center"/>
            </w:pPr>
            <w:r w:rsidRPr="00EF0429">
              <w:t>10.34</w:t>
            </w:r>
          </w:p>
        </w:tc>
        <w:tc>
          <w:tcPr>
            <w:tcW w:w="660" w:type="dxa"/>
            <w:tcBorders>
              <w:left w:val="nil"/>
              <w:bottom w:val="single" w:sz="8" w:space="0" w:color="000000"/>
              <w:right w:val="nil"/>
            </w:tcBorders>
            <w:shd w:val="clear" w:color="auto" w:fill="auto"/>
            <w:tcMar>
              <w:top w:w="11" w:type="dxa"/>
              <w:left w:w="11" w:type="dxa"/>
              <w:bottom w:w="11" w:type="dxa"/>
              <w:right w:w="11" w:type="dxa"/>
            </w:tcMar>
            <w:vAlign w:val="bottom"/>
          </w:tcPr>
          <w:p w14:paraId="707AC322" w14:textId="77777777" w:rsidR="003065B5" w:rsidRPr="00EF0429" w:rsidRDefault="00000000" w:rsidP="00EF0429">
            <w:pPr>
              <w:jc w:val="center"/>
            </w:pPr>
            <w:r w:rsidRPr="00EF0429">
              <w:t>7.66</w:t>
            </w:r>
          </w:p>
        </w:tc>
        <w:tc>
          <w:tcPr>
            <w:tcW w:w="6356" w:type="dxa"/>
            <w:vMerge/>
            <w:tcBorders>
              <w:top w:val="single" w:sz="8" w:space="0" w:color="000000"/>
              <w:left w:val="nil"/>
              <w:right w:val="nil"/>
            </w:tcBorders>
            <w:shd w:val="clear" w:color="auto" w:fill="auto"/>
            <w:tcMar>
              <w:top w:w="11" w:type="dxa"/>
              <w:left w:w="11" w:type="dxa"/>
              <w:bottom w:w="11" w:type="dxa"/>
              <w:right w:w="11" w:type="dxa"/>
            </w:tcMar>
            <w:cellIns w:id="5087" w:author="PCIRR S2 RNR" w:date="2025-05-09T18:16:00Z"/>
          </w:tcPr>
          <w:p w14:paraId="309CF2B4" w14:textId="77777777" w:rsidR="003065B5" w:rsidRPr="00701575" w:rsidRDefault="003065B5">
            <w:pPr>
              <w:widowControl w:val="0"/>
              <w:pBdr>
                <w:top w:val="nil"/>
                <w:left w:val="nil"/>
                <w:bottom w:val="nil"/>
                <w:right w:val="nil"/>
                <w:between w:val="nil"/>
              </w:pBdr>
              <w:spacing w:line="276" w:lineRule="auto"/>
            </w:pPr>
          </w:p>
        </w:tc>
        <w:tc>
          <w:tcPr>
            <w:tcW w:w="1443" w:type="dxa"/>
            <w:gridSpan w:val="3"/>
            <w:vMerge/>
            <w:tcBorders>
              <w:top w:val="single" w:sz="8" w:space="0" w:color="000000"/>
              <w:left w:val="nil"/>
              <w:bottom w:val="single" w:sz="8" w:space="0" w:color="000000"/>
              <w:right w:val="nil"/>
            </w:tcBorders>
            <w:shd w:val="clear" w:color="auto" w:fill="auto"/>
            <w:tcMar>
              <w:top w:w="11" w:type="dxa"/>
              <w:left w:w="11" w:type="dxa"/>
              <w:bottom w:w="11" w:type="dxa"/>
              <w:right w:w="11" w:type="dxa"/>
            </w:tcMar>
            <w:cellIns w:id="5088" w:author="PCIRR S2 RNR" w:date="2025-05-09T18:16:00Z"/>
          </w:tcPr>
          <w:p w14:paraId="1017A6E7" w14:textId="77777777" w:rsidR="003065B5" w:rsidRPr="00701575" w:rsidRDefault="003065B5">
            <w:pPr>
              <w:widowControl w:val="0"/>
              <w:pBdr>
                <w:top w:val="nil"/>
                <w:left w:val="nil"/>
                <w:bottom w:val="nil"/>
                <w:right w:val="nil"/>
                <w:between w:val="nil"/>
              </w:pBdr>
              <w:spacing w:line="276" w:lineRule="auto"/>
            </w:pPr>
          </w:p>
        </w:tc>
      </w:tr>
      <w:tr w:rsidR="00EF0429" w:rsidRPr="00701575" w14:paraId="2EB20A90" w14:textId="77777777">
        <w:trPr>
          <w:cantSplit/>
          <w:trHeight w:val="242"/>
          <w:jc w:val="center"/>
        </w:trPr>
        <w:tc>
          <w:tcPr>
            <w:tcW w:w="915" w:type="dxa"/>
            <w:vMerge w:val="restart"/>
            <w:tcBorders>
              <w:bottom w:val="single" w:sz="8" w:space="0" w:color="000000"/>
              <w:right w:val="nil"/>
            </w:tcBorders>
            <w:shd w:val="clear" w:color="auto" w:fill="auto"/>
            <w:tcMar>
              <w:top w:w="11" w:type="dxa"/>
              <w:left w:w="11" w:type="dxa"/>
              <w:bottom w:w="11" w:type="dxa"/>
              <w:right w:w="11" w:type="dxa"/>
            </w:tcMar>
          </w:tcPr>
          <w:p w14:paraId="773A6BC7" w14:textId="77777777" w:rsidR="003065B5" w:rsidRPr="00EF0429" w:rsidRDefault="00000000" w:rsidP="00EF0429">
            <w:pPr>
              <w:jc w:val="center"/>
            </w:pPr>
            <w:r w:rsidRPr="00EF0429">
              <w:t>21</w:t>
            </w:r>
          </w:p>
          <w:p w14:paraId="1745A968" w14:textId="77777777" w:rsidR="003065B5" w:rsidRPr="00EF0429" w:rsidRDefault="003065B5" w:rsidP="00EF0429">
            <w:pPr>
              <w:jc w:val="center"/>
            </w:pPr>
          </w:p>
        </w:tc>
        <w:tc>
          <w:tcPr>
            <w:tcW w:w="3540" w:type="dxa"/>
            <w:gridSpan w:val="2"/>
            <w:tcBorders>
              <w:top w:val="single" w:sz="8" w:space="0" w:color="000000"/>
              <w:right w:val="nil"/>
            </w:tcBorders>
            <w:shd w:val="clear" w:color="auto" w:fill="auto"/>
            <w:tcMar>
              <w:top w:w="11" w:type="dxa"/>
              <w:left w:w="11" w:type="dxa"/>
              <w:bottom w:w="11" w:type="dxa"/>
              <w:right w:w="11" w:type="dxa"/>
            </w:tcMar>
            <w:vAlign w:val="top"/>
          </w:tcPr>
          <w:p w14:paraId="6680B4D9" w14:textId="77777777" w:rsidR="003065B5" w:rsidRPr="00EF0429" w:rsidRDefault="00000000" w:rsidP="00EF0429">
            <w:r w:rsidRPr="00EF0429">
              <w:t>Day expression</w:t>
            </w:r>
          </w:p>
        </w:tc>
        <w:tc>
          <w:tcPr>
            <w:tcW w:w="4245" w:type="dxa"/>
            <w:gridSpan w:val="2"/>
            <w:tcBorders>
              <w:top w:val="single" w:sz="8" w:space="0" w:color="000000"/>
              <w:left w:val="nil"/>
              <w:bottom w:val="single" w:sz="8" w:space="0" w:color="000000"/>
              <w:right w:val="nil"/>
            </w:tcBorders>
            <w:cellDel w:id="5089" w:author="PCIRR S2 RNR" w:date="2025-05-09T18:16:00Z"/>
          </w:tcPr>
          <w:p w14:paraId="00C41644" w14:textId="77777777" w:rsidR="00000000" w:rsidRDefault="00000000">
            <w:del w:id="5090" w:author="PCIRR S2 RNR" w:date="2025-05-09T18:16:00Z" w16du:dateUtc="2025-05-09T10:16:00Z">
              <w:r>
                <w:delText>/</w:delText>
              </w:r>
            </w:del>
          </w:p>
        </w:tc>
        <w:tc>
          <w:tcPr>
            <w:tcW w:w="435" w:type="dxa"/>
            <w:gridSpan w:val="2"/>
            <w:tcBorders>
              <w:top w:val="single" w:sz="8" w:space="0" w:color="000000"/>
              <w:left w:val="nil"/>
              <w:right w:val="nil"/>
            </w:tcBorders>
            <w:shd w:val="clear" w:color="auto" w:fill="auto"/>
            <w:tcMar>
              <w:top w:w="11" w:type="dxa"/>
              <w:left w:w="11" w:type="dxa"/>
              <w:bottom w:w="11" w:type="dxa"/>
              <w:right w:w="11" w:type="dxa"/>
            </w:tcMar>
          </w:tcPr>
          <w:p w14:paraId="72A6E044" w14:textId="44884CF1" w:rsidR="003065B5" w:rsidRPr="00EF0429" w:rsidRDefault="00000000" w:rsidP="00EF0429">
            <w:pPr>
              <w:jc w:val="center"/>
            </w:pPr>
            <w:r w:rsidRPr="00EF0429">
              <w:t>167</w:t>
            </w:r>
          </w:p>
        </w:tc>
        <w:tc>
          <w:tcPr>
            <w:tcW w:w="585" w:type="dxa"/>
            <w:tcBorders>
              <w:top w:val="single" w:sz="8" w:space="0" w:color="000000"/>
              <w:left w:val="nil"/>
              <w:right w:val="nil"/>
            </w:tcBorders>
            <w:shd w:val="clear" w:color="auto" w:fill="auto"/>
            <w:tcMar>
              <w:top w:w="11" w:type="dxa"/>
              <w:left w:w="11" w:type="dxa"/>
              <w:bottom w:w="11" w:type="dxa"/>
              <w:right w:w="11" w:type="dxa"/>
            </w:tcMar>
          </w:tcPr>
          <w:p w14:paraId="06F67F14" w14:textId="77777777" w:rsidR="003065B5" w:rsidRPr="00EF0429" w:rsidRDefault="00000000" w:rsidP="00EF0429">
            <w:pPr>
              <w:jc w:val="center"/>
            </w:pPr>
            <w:r w:rsidRPr="00EF0429">
              <w:t>44.53</w:t>
            </w:r>
          </w:p>
        </w:tc>
        <w:tc>
          <w:tcPr>
            <w:tcW w:w="660" w:type="dxa"/>
            <w:tcBorders>
              <w:top w:val="single" w:sz="8" w:space="0" w:color="000000"/>
              <w:left w:val="nil"/>
              <w:right w:val="nil"/>
            </w:tcBorders>
            <w:shd w:val="clear" w:color="auto" w:fill="auto"/>
            <w:tcMar>
              <w:top w:w="11" w:type="dxa"/>
              <w:left w:w="11" w:type="dxa"/>
              <w:bottom w:w="11" w:type="dxa"/>
              <w:right w:w="11" w:type="dxa"/>
            </w:tcMar>
          </w:tcPr>
          <w:p w14:paraId="3975C4CF" w14:textId="77777777" w:rsidR="003065B5" w:rsidRPr="00EF0429" w:rsidRDefault="00000000" w:rsidP="00EF0429">
            <w:pPr>
              <w:jc w:val="center"/>
            </w:pPr>
            <w:r w:rsidRPr="00EF0429">
              <w:t>32.32</w:t>
            </w:r>
          </w:p>
        </w:tc>
        <w:tc>
          <w:tcPr>
            <w:tcW w:w="6356" w:type="dxa"/>
            <w:vMerge w:val="restart"/>
            <w:tcBorders>
              <w:top w:val="single" w:sz="8" w:space="0" w:color="000000"/>
              <w:left w:val="nil"/>
              <w:right w:val="nil"/>
            </w:tcBorders>
            <w:shd w:val="clear" w:color="auto" w:fill="auto"/>
            <w:tcMar>
              <w:top w:w="11" w:type="dxa"/>
              <w:left w:w="11" w:type="dxa"/>
              <w:bottom w:w="11" w:type="dxa"/>
              <w:right w:w="11" w:type="dxa"/>
            </w:tcMar>
            <w:cellIns w:id="5091" w:author="PCIRR S2 RNR" w:date="2025-05-09T18:16:00Z"/>
          </w:tcPr>
          <w:p w14:paraId="760C08EC" w14:textId="77777777" w:rsidR="003065B5" w:rsidRPr="00701575" w:rsidRDefault="00000000">
            <w:pPr>
              <w:ind w:left="180"/>
            </w:pPr>
            <w:ins w:id="5092" w:author="PCIRR S2 RNR" w:date="2025-05-09T18:16:00Z" w16du:dateUtc="2025-05-09T10:16:00Z">
              <w:r w:rsidRPr="00701575">
                <w:t>N/A</w:t>
              </w:r>
            </w:ins>
          </w:p>
        </w:tc>
        <w:tc>
          <w:tcPr>
            <w:tcW w:w="1443" w:type="dxa"/>
            <w:gridSpan w:val="3"/>
            <w:vMerge w:val="restart"/>
            <w:tcBorders>
              <w:top w:val="single" w:sz="8" w:space="0" w:color="000000"/>
              <w:left w:val="nil"/>
              <w:right w:val="nil"/>
            </w:tcBorders>
            <w:shd w:val="clear" w:color="auto" w:fill="auto"/>
            <w:tcMar>
              <w:top w:w="11" w:type="dxa"/>
              <w:left w:w="11" w:type="dxa"/>
              <w:bottom w:w="11" w:type="dxa"/>
              <w:right w:w="11" w:type="dxa"/>
            </w:tcMar>
            <w:cellIns w:id="5093" w:author="PCIRR S2 RNR" w:date="2025-05-09T18:16:00Z"/>
          </w:tcPr>
          <w:p w14:paraId="46BF29C3" w14:textId="77777777" w:rsidR="003065B5" w:rsidRPr="00701575" w:rsidRDefault="00000000">
            <w:pPr>
              <w:jc w:val="center"/>
            </w:pPr>
            <w:ins w:id="5094" w:author="PCIRR S2 RNR" w:date="2025-05-09T18:16:00Z" w16du:dateUtc="2025-05-09T10:16:00Z">
              <w:r w:rsidRPr="00701575">
                <w:t>Extension: supported.</w:t>
              </w:r>
            </w:ins>
          </w:p>
        </w:tc>
      </w:tr>
      <w:tr w:rsidR="00EF0429" w:rsidRPr="00701575" w14:paraId="548F51B5" w14:textId="77777777">
        <w:trPr>
          <w:cantSplit/>
          <w:trHeight w:val="242"/>
          <w:jc w:val="center"/>
        </w:trPr>
        <w:tc>
          <w:tcPr>
            <w:tcW w:w="915" w:type="dxa"/>
            <w:vMerge/>
            <w:tcBorders>
              <w:bottom w:val="single" w:sz="8" w:space="0" w:color="000000"/>
              <w:right w:val="nil"/>
            </w:tcBorders>
            <w:shd w:val="clear" w:color="auto" w:fill="auto"/>
            <w:tcMar>
              <w:top w:w="11" w:type="dxa"/>
              <w:left w:w="11" w:type="dxa"/>
              <w:bottom w:w="11" w:type="dxa"/>
              <w:right w:w="11" w:type="dxa"/>
            </w:tcMar>
          </w:tcPr>
          <w:p w14:paraId="7F4BFF4A" w14:textId="77777777" w:rsidR="003065B5" w:rsidRPr="00EF0429" w:rsidRDefault="003065B5" w:rsidP="00EF0429">
            <w:pPr>
              <w:widowControl w:val="0"/>
              <w:pBdr>
                <w:top w:val="nil"/>
                <w:left w:val="nil"/>
                <w:bottom w:val="nil"/>
                <w:right w:val="nil"/>
                <w:between w:val="nil"/>
              </w:pBdr>
              <w:spacing w:line="276" w:lineRule="auto"/>
            </w:pPr>
          </w:p>
        </w:tc>
        <w:tc>
          <w:tcPr>
            <w:tcW w:w="3540" w:type="dxa"/>
            <w:gridSpan w:val="2"/>
            <w:tcBorders>
              <w:right w:val="nil"/>
            </w:tcBorders>
            <w:shd w:val="clear" w:color="auto" w:fill="auto"/>
            <w:tcMar>
              <w:top w:w="11" w:type="dxa"/>
              <w:left w:w="11" w:type="dxa"/>
              <w:bottom w:w="11" w:type="dxa"/>
              <w:right w:w="11" w:type="dxa"/>
            </w:tcMar>
            <w:vAlign w:val="top"/>
          </w:tcPr>
          <w:p w14:paraId="218DB6F1" w14:textId="77777777" w:rsidR="003065B5" w:rsidRPr="00EF0429" w:rsidRDefault="00000000" w:rsidP="00EF0429">
            <w:r w:rsidRPr="00EF0429">
              <w:t>Year expression</w:t>
            </w:r>
          </w:p>
        </w:tc>
        <w:tc>
          <w:tcPr>
            <w:tcW w:w="4245" w:type="dxa"/>
            <w:gridSpan w:val="2"/>
            <w:tcBorders>
              <w:top w:val="single" w:sz="8" w:space="0" w:color="000000"/>
              <w:left w:val="nil"/>
              <w:bottom w:val="single" w:sz="8" w:space="0" w:color="000000"/>
              <w:right w:val="nil"/>
            </w:tcBorders>
            <w:cellDel w:id="5095" w:author="PCIRR S2 RNR" w:date="2025-05-09T18:16:00Z"/>
          </w:tcPr>
          <w:p w14:paraId="38E30CAF" w14:textId="77777777" w:rsidR="00000000" w:rsidRDefault="00000000">
            <w:del w:id="5096" w:author="PCIRR S2 RNR" w:date="2025-05-09T18:16:00Z" w16du:dateUtc="2025-05-09T10:16:00Z">
              <w:r>
                <w:delText>/</w:delText>
              </w:r>
            </w:del>
          </w:p>
        </w:tc>
        <w:tc>
          <w:tcPr>
            <w:tcW w:w="435" w:type="dxa"/>
            <w:gridSpan w:val="2"/>
            <w:tcBorders>
              <w:left w:val="nil"/>
              <w:right w:val="nil"/>
            </w:tcBorders>
            <w:shd w:val="clear" w:color="auto" w:fill="auto"/>
            <w:tcMar>
              <w:top w:w="11" w:type="dxa"/>
              <w:left w:w="11" w:type="dxa"/>
              <w:bottom w:w="11" w:type="dxa"/>
              <w:right w:w="11" w:type="dxa"/>
            </w:tcMar>
          </w:tcPr>
          <w:p w14:paraId="54AFF52B" w14:textId="04ED7BF2" w:rsidR="003065B5" w:rsidRPr="00EF0429" w:rsidRDefault="00000000" w:rsidP="00EF0429">
            <w:pPr>
              <w:jc w:val="center"/>
            </w:pPr>
            <w:r w:rsidRPr="00EF0429">
              <w:t>166</w:t>
            </w:r>
          </w:p>
        </w:tc>
        <w:tc>
          <w:tcPr>
            <w:tcW w:w="585" w:type="dxa"/>
            <w:tcBorders>
              <w:left w:val="nil"/>
              <w:right w:val="nil"/>
            </w:tcBorders>
            <w:shd w:val="clear" w:color="auto" w:fill="auto"/>
            <w:tcMar>
              <w:top w:w="11" w:type="dxa"/>
              <w:left w:w="11" w:type="dxa"/>
              <w:bottom w:w="11" w:type="dxa"/>
              <w:right w:w="11" w:type="dxa"/>
            </w:tcMar>
          </w:tcPr>
          <w:p w14:paraId="7D5D669B" w14:textId="77777777" w:rsidR="003065B5" w:rsidRPr="00EF0429" w:rsidRDefault="00000000" w:rsidP="00EF0429">
            <w:pPr>
              <w:jc w:val="center"/>
            </w:pPr>
            <w:r w:rsidRPr="00EF0429">
              <w:t>26.04</w:t>
            </w:r>
          </w:p>
        </w:tc>
        <w:tc>
          <w:tcPr>
            <w:tcW w:w="660" w:type="dxa"/>
            <w:tcBorders>
              <w:left w:val="nil"/>
              <w:right w:val="nil"/>
            </w:tcBorders>
            <w:shd w:val="clear" w:color="auto" w:fill="auto"/>
            <w:tcMar>
              <w:top w:w="11" w:type="dxa"/>
              <w:left w:w="11" w:type="dxa"/>
              <w:bottom w:w="11" w:type="dxa"/>
              <w:right w:w="11" w:type="dxa"/>
            </w:tcMar>
          </w:tcPr>
          <w:p w14:paraId="03364F69" w14:textId="77777777" w:rsidR="003065B5" w:rsidRPr="00EF0429" w:rsidRDefault="00000000" w:rsidP="00EF0429">
            <w:pPr>
              <w:jc w:val="center"/>
            </w:pPr>
            <w:r w:rsidRPr="00EF0429">
              <w:t>28.05</w:t>
            </w:r>
          </w:p>
        </w:tc>
        <w:tc>
          <w:tcPr>
            <w:tcW w:w="6356" w:type="dxa"/>
            <w:vMerge/>
            <w:tcBorders>
              <w:left w:val="nil"/>
              <w:right w:val="nil"/>
            </w:tcBorders>
            <w:shd w:val="clear" w:color="auto" w:fill="auto"/>
            <w:tcMar>
              <w:top w:w="11" w:type="dxa"/>
              <w:left w:w="11" w:type="dxa"/>
              <w:bottom w:w="11" w:type="dxa"/>
              <w:right w:w="11" w:type="dxa"/>
            </w:tcMar>
            <w:cellIns w:id="5097" w:author="PCIRR S2 RNR" w:date="2025-05-09T18:16:00Z"/>
          </w:tcPr>
          <w:p w14:paraId="55910F70" w14:textId="77777777" w:rsidR="003065B5" w:rsidRPr="00701575" w:rsidRDefault="003065B5"/>
        </w:tc>
        <w:tc>
          <w:tcPr>
            <w:tcW w:w="1443" w:type="dxa"/>
            <w:gridSpan w:val="3"/>
            <w:vMerge/>
            <w:tcBorders>
              <w:top w:val="single" w:sz="8" w:space="0" w:color="000000"/>
              <w:left w:val="nil"/>
              <w:right w:val="nil"/>
            </w:tcBorders>
            <w:shd w:val="clear" w:color="auto" w:fill="auto"/>
            <w:tcMar>
              <w:top w:w="11" w:type="dxa"/>
              <w:left w:w="11" w:type="dxa"/>
              <w:bottom w:w="11" w:type="dxa"/>
              <w:right w:w="11" w:type="dxa"/>
            </w:tcMar>
            <w:cellIns w:id="5098" w:author="PCIRR S2 RNR" w:date="2025-05-09T18:16:00Z"/>
          </w:tcPr>
          <w:p w14:paraId="390A208B" w14:textId="77777777" w:rsidR="003065B5" w:rsidRPr="00701575" w:rsidRDefault="003065B5">
            <w:pPr>
              <w:widowControl w:val="0"/>
              <w:pBdr>
                <w:top w:val="nil"/>
                <w:left w:val="nil"/>
                <w:bottom w:val="nil"/>
                <w:right w:val="nil"/>
                <w:between w:val="nil"/>
              </w:pBdr>
              <w:spacing w:line="276" w:lineRule="auto"/>
            </w:pPr>
          </w:p>
        </w:tc>
      </w:tr>
      <w:tr w:rsidR="00EF0429" w:rsidRPr="00701575" w14:paraId="5EE0927E" w14:textId="77777777">
        <w:trPr>
          <w:cantSplit/>
          <w:trHeight w:val="242"/>
          <w:jc w:val="center"/>
        </w:trPr>
        <w:tc>
          <w:tcPr>
            <w:tcW w:w="915" w:type="dxa"/>
            <w:vMerge/>
            <w:tcBorders>
              <w:bottom w:val="single" w:sz="8" w:space="0" w:color="000000"/>
              <w:right w:val="nil"/>
            </w:tcBorders>
            <w:shd w:val="clear" w:color="auto" w:fill="auto"/>
            <w:tcMar>
              <w:top w:w="11" w:type="dxa"/>
              <w:left w:w="11" w:type="dxa"/>
              <w:bottom w:w="11" w:type="dxa"/>
              <w:right w:w="11" w:type="dxa"/>
            </w:tcMar>
          </w:tcPr>
          <w:p w14:paraId="193E6519" w14:textId="77777777" w:rsidR="003065B5" w:rsidRPr="00EF0429" w:rsidRDefault="003065B5" w:rsidP="00EF0429">
            <w:pPr>
              <w:widowControl w:val="0"/>
              <w:pBdr>
                <w:top w:val="nil"/>
                <w:left w:val="nil"/>
                <w:bottom w:val="nil"/>
                <w:right w:val="nil"/>
                <w:between w:val="nil"/>
              </w:pBdr>
              <w:spacing w:line="276" w:lineRule="auto"/>
            </w:pPr>
          </w:p>
        </w:tc>
        <w:tc>
          <w:tcPr>
            <w:tcW w:w="2700" w:type="dxa"/>
            <w:gridSpan w:val="2"/>
            <w:vMerge w:val="restart"/>
            <w:tcBorders>
              <w:bottom w:val="single" w:sz="12" w:space="0" w:color="000000"/>
            </w:tcBorders>
            <w:shd w:val="clear" w:color="auto" w:fill="auto"/>
            <w:tcMar>
              <w:top w:w="11" w:type="dxa"/>
              <w:left w:w="11" w:type="dxa"/>
              <w:bottom w:w="11" w:type="dxa"/>
              <w:right w:w="11" w:type="dxa"/>
            </w:tcMar>
          </w:tcPr>
          <w:p w14:paraId="09B9297B" w14:textId="3A0782A7" w:rsidR="003065B5" w:rsidRPr="00EF0429" w:rsidRDefault="00000000" w:rsidP="00EF0429">
            <w:r w:rsidRPr="00EF0429">
              <w:t>Both expressions</w:t>
            </w:r>
            <w:del w:id="5099" w:author="PCIRR S2 RNR" w:date="2025-05-09T18:16:00Z" w16du:dateUtc="2025-05-09T10:16:00Z">
              <w:r>
                <w:delText>-Day</w:delText>
              </w:r>
            </w:del>
          </w:p>
        </w:tc>
        <w:tc>
          <w:tcPr>
            <w:tcW w:w="840" w:type="dxa"/>
            <w:gridSpan w:val="2"/>
            <w:tcBorders>
              <w:right w:val="nil"/>
            </w:tcBorders>
            <w:shd w:val="clear" w:color="auto" w:fill="auto"/>
            <w:tcMar>
              <w:top w:w="11" w:type="dxa"/>
              <w:left w:w="11" w:type="dxa"/>
              <w:bottom w:w="11" w:type="dxa"/>
              <w:right w:w="11" w:type="dxa"/>
            </w:tcMar>
            <w:vAlign w:val="top"/>
          </w:tcPr>
          <w:p w14:paraId="1F790C68" w14:textId="4D2C17F5" w:rsidR="003065B5" w:rsidRPr="00EF0429" w:rsidRDefault="00000000" w:rsidP="00EF0429">
            <w:del w:id="5100" w:author="PCIRR S2 RNR" w:date="2025-05-09T18:16:00Z" w16du:dateUtc="2025-05-09T10:16:00Z">
              <w:r>
                <w:delText>/</w:delText>
              </w:r>
            </w:del>
            <w:ins w:id="5101" w:author="PCIRR S2 RNR" w:date="2025-05-09T18:16:00Z" w16du:dateUtc="2025-05-09T10:16:00Z">
              <w:r w:rsidRPr="00701575">
                <w:t>Day</w:t>
              </w:r>
            </w:ins>
          </w:p>
        </w:tc>
        <w:tc>
          <w:tcPr>
            <w:tcW w:w="435" w:type="dxa"/>
            <w:gridSpan w:val="2"/>
            <w:tcBorders>
              <w:left w:val="nil"/>
              <w:right w:val="nil"/>
            </w:tcBorders>
            <w:shd w:val="clear" w:color="auto" w:fill="auto"/>
            <w:tcMar>
              <w:top w:w="11" w:type="dxa"/>
              <w:left w:w="11" w:type="dxa"/>
              <w:bottom w:w="11" w:type="dxa"/>
              <w:right w:w="11" w:type="dxa"/>
            </w:tcMar>
          </w:tcPr>
          <w:p w14:paraId="01DDB885" w14:textId="77777777" w:rsidR="003065B5" w:rsidRPr="00EF0429" w:rsidRDefault="00000000" w:rsidP="00EF0429">
            <w:pPr>
              <w:jc w:val="center"/>
            </w:pPr>
            <w:r w:rsidRPr="00EF0429">
              <w:t>170</w:t>
            </w:r>
          </w:p>
        </w:tc>
        <w:tc>
          <w:tcPr>
            <w:tcW w:w="585" w:type="dxa"/>
            <w:tcBorders>
              <w:left w:val="nil"/>
              <w:right w:val="nil"/>
            </w:tcBorders>
            <w:shd w:val="clear" w:color="auto" w:fill="auto"/>
            <w:tcMar>
              <w:top w:w="11" w:type="dxa"/>
              <w:left w:w="11" w:type="dxa"/>
              <w:bottom w:w="11" w:type="dxa"/>
              <w:right w:w="11" w:type="dxa"/>
            </w:tcMar>
          </w:tcPr>
          <w:p w14:paraId="31FC656A" w14:textId="77777777" w:rsidR="003065B5" w:rsidRPr="00EF0429" w:rsidRDefault="00000000" w:rsidP="00EF0429">
            <w:pPr>
              <w:jc w:val="center"/>
            </w:pPr>
            <w:r w:rsidRPr="00EF0429">
              <w:t>45.16</w:t>
            </w:r>
          </w:p>
        </w:tc>
        <w:tc>
          <w:tcPr>
            <w:tcW w:w="660" w:type="dxa"/>
            <w:tcBorders>
              <w:left w:val="nil"/>
              <w:right w:val="nil"/>
            </w:tcBorders>
            <w:shd w:val="clear" w:color="auto" w:fill="auto"/>
            <w:tcMar>
              <w:top w:w="11" w:type="dxa"/>
              <w:left w:w="11" w:type="dxa"/>
              <w:bottom w:w="11" w:type="dxa"/>
              <w:right w:w="11" w:type="dxa"/>
            </w:tcMar>
          </w:tcPr>
          <w:p w14:paraId="3ACB5599" w14:textId="77777777" w:rsidR="003065B5" w:rsidRPr="00EF0429" w:rsidRDefault="00000000" w:rsidP="00EF0429">
            <w:pPr>
              <w:jc w:val="center"/>
            </w:pPr>
            <w:r w:rsidRPr="00EF0429">
              <w:t>31.71</w:t>
            </w:r>
          </w:p>
        </w:tc>
        <w:tc>
          <w:tcPr>
            <w:tcW w:w="6356" w:type="dxa"/>
            <w:vMerge/>
            <w:tcBorders>
              <w:left w:val="nil"/>
              <w:right w:val="nil"/>
            </w:tcBorders>
            <w:shd w:val="clear" w:color="auto" w:fill="auto"/>
            <w:tcMar>
              <w:top w:w="11" w:type="dxa"/>
              <w:left w:w="11" w:type="dxa"/>
              <w:bottom w:w="11" w:type="dxa"/>
              <w:right w:w="11" w:type="dxa"/>
            </w:tcMar>
            <w:cellIns w:id="5102" w:author="PCIRR S2 RNR" w:date="2025-05-09T18:16:00Z"/>
          </w:tcPr>
          <w:p w14:paraId="259FA101" w14:textId="77777777" w:rsidR="003065B5" w:rsidRPr="00701575" w:rsidRDefault="003065B5"/>
        </w:tc>
        <w:tc>
          <w:tcPr>
            <w:tcW w:w="1443" w:type="dxa"/>
            <w:gridSpan w:val="3"/>
            <w:vMerge/>
            <w:tcBorders>
              <w:top w:val="single" w:sz="8" w:space="0" w:color="000000"/>
              <w:left w:val="nil"/>
              <w:right w:val="nil"/>
            </w:tcBorders>
            <w:shd w:val="clear" w:color="auto" w:fill="auto"/>
            <w:tcMar>
              <w:top w:w="11" w:type="dxa"/>
              <w:left w:w="11" w:type="dxa"/>
              <w:bottom w:w="11" w:type="dxa"/>
              <w:right w:w="11" w:type="dxa"/>
            </w:tcMar>
            <w:cellIns w:id="5103" w:author="PCIRR S2 RNR" w:date="2025-05-09T18:16:00Z"/>
          </w:tcPr>
          <w:p w14:paraId="77F075B5" w14:textId="77777777" w:rsidR="003065B5" w:rsidRPr="00701575" w:rsidRDefault="003065B5">
            <w:pPr>
              <w:widowControl w:val="0"/>
              <w:pBdr>
                <w:top w:val="nil"/>
                <w:left w:val="nil"/>
                <w:bottom w:val="nil"/>
                <w:right w:val="nil"/>
                <w:between w:val="nil"/>
              </w:pBdr>
              <w:spacing w:line="276" w:lineRule="auto"/>
            </w:pPr>
          </w:p>
        </w:tc>
      </w:tr>
      <w:tr w:rsidR="00EF0429" w:rsidRPr="00701575" w14:paraId="38AA0826" w14:textId="77777777">
        <w:trPr>
          <w:cantSplit/>
          <w:trHeight w:val="242"/>
          <w:jc w:val="center"/>
        </w:trPr>
        <w:tc>
          <w:tcPr>
            <w:tcW w:w="915" w:type="dxa"/>
            <w:vMerge/>
            <w:tcBorders>
              <w:bottom w:val="single" w:sz="12" w:space="0" w:color="000000"/>
              <w:right w:val="nil"/>
            </w:tcBorders>
            <w:shd w:val="clear" w:color="auto" w:fill="auto"/>
            <w:tcMar>
              <w:top w:w="11" w:type="dxa"/>
              <w:left w:w="11" w:type="dxa"/>
              <w:bottom w:w="11" w:type="dxa"/>
              <w:right w:w="11" w:type="dxa"/>
            </w:tcMar>
          </w:tcPr>
          <w:p w14:paraId="6860E1C9" w14:textId="77777777" w:rsidR="003065B5" w:rsidRPr="00EF0429" w:rsidRDefault="003065B5" w:rsidP="00EF0429">
            <w:pPr>
              <w:widowControl w:val="0"/>
              <w:pBdr>
                <w:top w:val="nil"/>
                <w:left w:val="nil"/>
                <w:bottom w:val="nil"/>
                <w:right w:val="nil"/>
                <w:between w:val="nil"/>
              </w:pBdr>
              <w:spacing w:line="276" w:lineRule="auto"/>
            </w:pPr>
          </w:p>
        </w:tc>
        <w:tc>
          <w:tcPr>
            <w:tcW w:w="2700" w:type="dxa"/>
            <w:gridSpan w:val="2"/>
            <w:vMerge/>
            <w:tcBorders>
              <w:bottom w:val="single" w:sz="12" w:space="0" w:color="000000"/>
            </w:tcBorders>
            <w:shd w:val="clear" w:color="auto" w:fill="auto"/>
            <w:tcMar>
              <w:top w:w="11" w:type="dxa"/>
              <w:left w:w="11" w:type="dxa"/>
              <w:bottom w:w="11" w:type="dxa"/>
              <w:right w:w="11" w:type="dxa"/>
            </w:tcMar>
            <w:cellIns w:id="5104" w:author="PCIRR S2 RNR" w:date="2025-05-09T18:16:00Z"/>
          </w:tcPr>
          <w:p w14:paraId="67C2B914" w14:textId="77777777" w:rsidR="003065B5" w:rsidRPr="00701575" w:rsidRDefault="003065B5">
            <w:pPr>
              <w:widowControl w:val="0"/>
              <w:pBdr>
                <w:top w:val="nil"/>
                <w:left w:val="nil"/>
                <w:bottom w:val="nil"/>
                <w:right w:val="nil"/>
                <w:between w:val="nil"/>
              </w:pBdr>
            </w:pPr>
          </w:p>
        </w:tc>
        <w:tc>
          <w:tcPr>
            <w:tcW w:w="840" w:type="dxa"/>
            <w:tcBorders>
              <w:bottom w:val="single" w:sz="12" w:space="0" w:color="000000"/>
              <w:right w:val="nil"/>
            </w:tcBorders>
            <w:shd w:val="clear" w:color="auto" w:fill="auto"/>
            <w:tcMar>
              <w:top w:w="11" w:type="dxa"/>
              <w:left w:w="11" w:type="dxa"/>
              <w:bottom w:w="11" w:type="dxa"/>
              <w:right w:w="11" w:type="dxa"/>
            </w:tcMar>
            <w:vAlign w:val="top"/>
          </w:tcPr>
          <w:p w14:paraId="34432509" w14:textId="2FA0034C" w:rsidR="003065B5" w:rsidRPr="00EF0429" w:rsidRDefault="00000000" w:rsidP="00EF0429">
            <w:del w:id="5105" w:author="PCIRR S2 RNR" w:date="2025-05-09T18:16:00Z" w16du:dateUtc="2025-05-09T10:16:00Z">
              <w:r>
                <w:delText>Both expressions-</w:delText>
              </w:r>
            </w:del>
            <w:r w:rsidRPr="00EF0429">
              <w:t>Year</w:t>
            </w:r>
          </w:p>
        </w:tc>
        <w:tc>
          <w:tcPr>
            <w:tcW w:w="4245" w:type="dxa"/>
            <w:tcBorders>
              <w:top w:val="single" w:sz="8" w:space="0" w:color="000000"/>
              <w:left w:val="nil"/>
              <w:bottom w:val="single" w:sz="12" w:space="0" w:color="000000"/>
              <w:right w:val="nil"/>
            </w:tcBorders>
            <w:cellDel w:id="5106" w:author="PCIRR S2 RNR" w:date="2025-05-09T18:16:00Z"/>
          </w:tcPr>
          <w:p w14:paraId="4E2D34D9" w14:textId="77777777" w:rsidR="00000000" w:rsidRDefault="00000000">
            <w:del w:id="5107" w:author="PCIRR S2 RNR" w:date="2025-05-09T18:16:00Z" w16du:dateUtc="2025-05-09T10:16:00Z">
              <w:r>
                <w:delText>/</w:delText>
              </w:r>
            </w:del>
          </w:p>
        </w:tc>
        <w:tc>
          <w:tcPr>
            <w:tcW w:w="435" w:type="dxa"/>
            <w:gridSpan w:val="2"/>
            <w:tcBorders>
              <w:left w:val="nil"/>
              <w:bottom w:val="single" w:sz="12" w:space="0" w:color="000000"/>
              <w:right w:val="nil"/>
            </w:tcBorders>
            <w:shd w:val="clear" w:color="auto" w:fill="auto"/>
            <w:tcMar>
              <w:top w:w="11" w:type="dxa"/>
              <w:left w:w="11" w:type="dxa"/>
              <w:bottom w:w="11" w:type="dxa"/>
              <w:right w:w="11" w:type="dxa"/>
            </w:tcMar>
          </w:tcPr>
          <w:p w14:paraId="0EF08BE9" w14:textId="0F73B9B1" w:rsidR="003065B5" w:rsidRPr="00EF0429" w:rsidRDefault="00000000" w:rsidP="00EF0429">
            <w:pPr>
              <w:jc w:val="center"/>
            </w:pPr>
            <w:r w:rsidRPr="00EF0429">
              <w:t>170</w:t>
            </w:r>
          </w:p>
        </w:tc>
        <w:tc>
          <w:tcPr>
            <w:tcW w:w="585" w:type="dxa"/>
            <w:tcBorders>
              <w:left w:val="nil"/>
              <w:bottom w:val="single" w:sz="12" w:space="0" w:color="000000"/>
              <w:right w:val="nil"/>
            </w:tcBorders>
            <w:shd w:val="clear" w:color="auto" w:fill="auto"/>
            <w:tcMar>
              <w:top w:w="11" w:type="dxa"/>
              <w:left w:w="11" w:type="dxa"/>
              <w:bottom w:w="11" w:type="dxa"/>
              <w:right w:w="11" w:type="dxa"/>
            </w:tcMar>
          </w:tcPr>
          <w:p w14:paraId="3D34219E" w14:textId="77777777" w:rsidR="003065B5" w:rsidRPr="00EF0429" w:rsidRDefault="00000000" w:rsidP="00EF0429">
            <w:pPr>
              <w:jc w:val="center"/>
            </w:pPr>
            <w:r w:rsidRPr="00EF0429">
              <w:t>35.72</w:t>
            </w:r>
          </w:p>
        </w:tc>
        <w:tc>
          <w:tcPr>
            <w:tcW w:w="660" w:type="dxa"/>
            <w:tcBorders>
              <w:left w:val="nil"/>
              <w:bottom w:val="single" w:sz="12" w:space="0" w:color="000000"/>
              <w:right w:val="nil"/>
            </w:tcBorders>
            <w:shd w:val="clear" w:color="auto" w:fill="auto"/>
            <w:tcMar>
              <w:top w:w="11" w:type="dxa"/>
              <w:left w:w="11" w:type="dxa"/>
              <w:bottom w:w="11" w:type="dxa"/>
              <w:right w:w="11" w:type="dxa"/>
            </w:tcMar>
          </w:tcPr>
          <w:p w14:paraId="13FA782D" w14:textId="77777777" w:rsidR="003065B5" w:rsidRPr="00EF0429" w:rsidRDefault="00000000" w:rsidP="00EF0429">
            <w:pPr>
              <w:jc w:val="center"/>
            </w:pPr>
            <w:r w:rsidRPr="00EF0429">
              <w:t>29.05</w:t>
            </w:r>
          </w:p>
        </w:tc>
        <w:tc>
          <w:tcPr>
            <w:tcW w:w="6356" w:type="dxa"/>
            <w:vMerge/>
            <w:tcBorders>
              <w:left w:val="nil"/>
              <w:bottom w:val="single" w:sz="12" w:space="0" w:color="000000"/>
              <w:right w:val="nil"/>
            </w:tcBorders>
            <w:shd w:val="clear" w:color="auto" w:fill="auto"/>
            <w:tcMar>
              <w:top w:w="11" w:type="dxa"/>
              <w:left w:w="11" w:type="dxa"/>
              <w:bottom w:w="11" w:type="dxa"/>
              <w:right w:w="11" w:type="dxa"/>
            </w:tcMar>
            <w:cellIns w:id="5108" w:author="PCIRR S2 RNR" w:date="2025-05-09T18:16:00Z"/>
          </w:tcPr>
          <w:p w14:paraId="0AE11EA8" w14:textId="77777777" w:rsidR="003065B5" w:rsidRPr="00701575" w:rsidRDefault="003065B5"/>
        </w:tc>
        <w:tc>
          <w:tcPr>
            <w:tcW w:w="1443" w:type="dxa"/>
            <w:gridSpan w:val="3"/>
            <w:vMerge/>
            <w:tcBorders>
              <w:top w:val="single" w:sz="8" w:space="0" w:color="000000"/>
              <w:left w:val="nil"/>
              <w:bottom w:val="single" w:sz="12" w:space="0" w:color="000000"/>
              <w:right w:val="nil"/>
            </w:tcBorders>
            <w:shd w:val="clear" w:color="auto" w:fill="auto"/>
            <w:tcMar>
              <w:top w:w="11" w:type="dxa"/>
              <w:left w:w="11" w:type="dxa"/>
              <w:bottom w:w="11" w:type="dxa"/>
              <w:right w:w="11" w:type="dxa"/>
            </w:tcMar>
            <w:cellIns w:id="5109" w:author="PCIRR S2 RNR" w:date="2025-05-09T18:16:00Z"/>
          </w:tcPr>
          <w:p w14:paraId="7961D15E" w14:textId="77777777" w:rsidR="003065B5" w:rsidRPr="00701575" w:rsidRDefault="003065B5">
            <w:pPr>
              <w:widowControl w:val="0"/>
              <w:pBdr>
                <w:top w:val="nil"/>
                <w:left w:val="nil"/>
                <w:bottom w:val="nil"/>
                <w:right w:val="nil"/>
                <w:between w:val="nil"/>
              </w:pBdr>
              <w:spacing w:line="276" w:lineRule="auto"/>
            </w:pPr>
          </w:p>
        </w:tc>
      </w:tr>
    </w:tbl>
    <w:p w14:paraId="66009B0E" w14:textId="77777777" w:rsidR="00DE5F1B" w:rsidRDefault="00000000">
      <w:pPr>
        <w:spacing w:after="0"/>
        <w:rPr>
          <w:del w:id="5110" w:author="PCIRR S2 RNR" w:date="2025-05-09T18:16:00Z" w16du:dateUtc="2025-05-09T10:16:00Z"/>
        </w:rPr>
      </w:pPr>
      <w:moveToRangeStart w:id="5111" w:author="PCIRR S2 RNR" w:date="2025-05-09T18:16:00Z" w:name="move197707089"/>
      <w:moveTo w:id="5112" w:author="PCIRR S2 RNR" w:date="2025-05-09T18:16:00Z" w16du:dateUtc="2025-05-09T10:16:00Z">
        <w:r w:rsidRPr="00EF0429">
          <w:rPr>
            <w:i/>
            <w:sz w:val="20"/>
          </w:rPr>
          <w:t>Note</w:t>
        </w:r>
        <w:r w:rsidRPr="00EF0429">
          <w:rPr>
            <w:sz w:val="20"/>
          </w:rPr>
          <w:t xml:space="preserve">. </w:t>
        </w:r>
        <w:r w:rsidRPr="00EF0429">
          <w:rPr>
            <w:i/>
            <w:sz w:val="20"/>
          </w:rPr>
          <w:t>N</w:t>
        </w:r>
        <w:r w:rsidRPr="00EF0429">
          <w:rPr>
            <w:sz w:val="20"/>
          </w:rPr>
          <w:t xml:space="preserve"> represents sample size. </w:t>
        </w:r>
      </w:moveTo>
      <w:moveToRangeEnd w:id="5111"/>
    </w:p>
    <w:p w14:paraId="40494DFD" w14:textId="77777777" w:rsidR="00DE5F1B" w:rsidRDefault="00000000">
      <w:pPr>
        <w:spacing w:after="0" w:line="480" w:lineRule="auto"/>
        <w:rPr>
          <w:del w:id="5113" w:author="PCIRR S2 RNR" w:date="2025-05-09T18:16:00Z" w16du:dateUtc="2025-05-09T10:16:00Z"/>
        </w:rPr>
      </w:pPr>
      <w:del w:id="5114" w:author="PCIRR S2 RNR" w:date="2025-05-09T18:16:00Z" w16du:dateUtc="2025-05-09T10:16:00Z">
        <w:r>
          <w:rPr>
            <w:i/>
          </w:rPr>
          <w:delText>Note</w:delText>
        </w:r>
        <w:r>
          <w:delText xml:space="preserve">. </w:delText>
        </w:r>
      </w:del>
      <m:oMath>
        <m:sSup>
          <m:sSupPr>
            <m:ctrlPr>
              <w:del w:id="5115" w:author="PCIRR S2 RNR" w:date="2025-05-09T18:16:00Z" w16du:dateUtc="2025-05-09T10:16:00Z">
                <w:rPr>
                  <w:rFonts w:ascii="Cambria Math" w:hAnsi="Cambria Math"/>
                  <w:sz w:val="22"/>
                  <w:szCs w:val="22"/>
                </w:rPr>
              </w:del>
            </m:ctrlPr>
          </m:sSupPr>
          <m:e/>
          <m:sup>
            <m:r>
              <w:del w:id="5116" w:author="PCIRR S2 RNR" w:date="2025-05-09T18:16:00Z" w16du:dateUtc="2025-05-09T10:16:00Z">
                <w:rPr>
                  <w:rFonts w:ascii="Cambria Math" w:hAnsi="Cambria Math"/>
                  <w:sz w:val="22"/>
                  <w:szCs w:val="22"/>
                </w:rPr>
                <m:t>a</m:t>
              </w:del>
            </m:r>
          </m:sup>
        </m:sSup>
      </m:oMath>
      <w:del w:id="5117" w:author="PCIRR S2 RNR" w:date="2025-05-09T18:16:00Z" w16du:dateUtc="2025-05-09T10:16:00Z">
        <w:r>
          <w:rPr>
            <w:sz w:val="22"/>
            <w:szCs w:val="22"/>
          </w:rPr>
          <w:delText xml:space="preserve"> </w:delText>
        </w:r>
        <w:r>
          <w:delText xml:space="preserve">A caveat needed to be noted for Problem 7, as there are many major outliers in the Hotel condition. </w:delText>
        </w:r>
      </w:del>
    </w:p>
    <w:p w14:paraId="5741BDF2" w14:textId="77777777" w:rsidR="00DE5F1B" w:rsidRDefault="00DE5F1B">
      <w:pPr>
        <w:spacing w:after="0" w:line="480" w:lineRule="auto"/>
        <w:rPr>
          <w:del w:id="5118" w:author="PCIRR S2 RNR" w:date="2025-05-09T18:16:00Z" w16du:dateUtc="2025-05-09T10:16:00Z"/>
          <w:b/>
        </w:rPr>
      </w:pPr>
    </w:p>
    <w:p w14:paraId="1020E15B" w14:textId="77777777" w:rsidR="00DE5F1B" w:rsidRDefault="00DE5F1B">
      <w:pPr>
        <w:spacing w:after="0" w:line="480" w:lineRule="auto"/>
        <w:rPr>
          <w:del w:id="5119" w:author="PCIRR S2 RNR" w:date="2025-05-09T18:16:00Z" w16du:dateUtc="2025-05-09T10:16:00Z"/>
          <w:b/>
        </w:rPr>
      </w:pPr>
    </w:p>
    <w:p w14:paraId="58721DE0" w14:textId="77777777" w:rsidR="00DE5F1B" w:rsidRDefault="00DE5F1B">
      <w:pPr>
        <w:spacing w:after="0" w:line="480" w:lineRule="auto"/>
        <w:rPr>
          <w:del w:id="5120" w:author="PCIRR S2 RNR" w:date="2025-05-09T18:16:00Z" w16du:dateUtc="2025-05-09T10:16:00Z"/>
          <w:b/>
        </w:rPr>
      </w:pPr>
    </w:p>
    <w:p w14:paraId="2CF0EE99" w14:textId="77777777" w:rsidR="00DE5F1B" w:rsidRDefault="00DE5F1B">
      <w:pPr>
        <w:spacing w:after="0" w:line="480" w:lineRule="auto"/>
        <w:rPr>
          <w:del w:id="5121" w:author="PCIRR S2 RNR" w:date="2025-05-09T18:16:00Z" w16du:dateUtc="2025-05-09T10:16:00Z"/>
          <w:b/>
        </w:rPr>
      </w:pPr>
    </w:p>
    <w:p w14:paraId="31FE1D5A" w14:textId="77777777" w:rsidR="00DE5F1B" w:rsidRDefault="00DE5F1B">
      <w:pPr>
        <w:spacing w:after="0" w:line="480" w:lineRule="auto"/>
        <w:rPr>
          <w:del w:id="5122" w:author="PCIRR S2 RNR" w:date="2025-05-09T18:16:00Z" w16du:dateUtc="2025-05-09T10:16:00Z"/>
          <w:b/>
        </w:rPr>
      </w:pPr>
    </w:p>
    <w:p w14:paraId="7CB8E141" w14:textId="77777777" w:rsidR="00DE5F1B" w:rsidRDefault="00DE5F1B">
      <w:pPr>
        <w:spacing w:after="0" w:line="480" w:lineRule="auto"/>
        <w:rPr>
          <w:del w:id="5123" w:author="PCIRR S2 RNR" w:date="2025-05-09T18:16:00Z" w16du:dateUtc="2025-05-09T10:16:00Z"/>
          <w:b/>
        </w:rPr>
      </w:pPr>
    </w:p>
    <w:p w14:paraId="5BA67977" w14:textId="77777777" w:rsidR="00DE5F1B" w:rsidRDefault="00DE5F1B">
      <w:pPr>
        <w:spacing w:after="0" w:line="480" w:lineRule="auto"/>
        <w:rPr>
          <w:del w:id="5124" w:author="PCIRR S2 RNR" w:date="2025-05-09T18:16:00Z" w16du:dateUtc="2025-05-09T10:16:00Z"/>
          <w:b/>
        </w:rPr>
      </w:pPr>
    </w:p>
    <w:p w14:paraId="1C8EB801" w14:textId="77777777" w:rsidR="00DE5F1B" w:rsidRDefault="00DE5F1B">
      <w:pPr>
        <w:spacing w:after="0" w:line="480" w:lineRule="auto"/>
        <w:rPr>
          <w:del w:id="5125" w:author="PCIRR S2 RNR" w:date="2025-05-09T18:16:00Z" w16du:dateUtc="2025-05-09T10:16:00Z"/>
          <w:b/>
        </w:rPr>
      </w:pPr>
    </w:p>
    <w:p w14:paraId="6E075D2A" w14:textId="2A35B5D0" w:rsidR="003065B5" w:rsidRPr="00701575" w:rsidRDefault="00000000">
      <w:pPr>
        <w:spacing w:after="0"/>
        <w:rPr>
          <w:ins w:id="5126" w:author="PCIRR S2 RNR" w:date="2025-05-09T18:16:00Z" w16du:dateUtc="2025-05-09T10:16:00Z"/>
        </w:rPr>
      </w:pPr>
      <w:ins w:id="5127" w:author="PCIRR S2 RNR" w:date="2025-05-09T18:16:00Z" w16du:dateUtc="2025-05-09T10:16:00Z">
        <w:r w:rsidRPr="00701575">
          <w:rPr>
            <w:i/>
            <w:sz w:val="20"/>
            <w:szCs w:val="20"/>
          </w:rPr>
          <w:t>SD</w:t>
        </w:r>
        <w:r w:rsidRPr="00701575">
          <w:rPr>
            <w:sz w:val="20"/>
            <w:szCs w:val="20"/>
          </w:rPr>
          <w:t xml:space="preserve"> represents standard deviation.</w:t>
        </w:r>
      </w:ins>
    </w:p>
    <w:p w14:paraId="698CAFEC" w14:textId="77777777" w:rsidR="00DE5F1B" w:rsidRDefault="00000000">
      <w:pPr>
        <w:spacing w:after="0" w:line="480" w:lineRule="auto"/>
        <w:rPr>
          <w:del w:id="5128" w:author="PCIRR S2 RNR" w:date="2025-05-09T18:16:00Z" w16du:dateUtc="2025-05-09T10:16:00Z"/>
          <w:b/>
        </w:rPr>
      </w:pPr>
      <w:bookmarkStart w:id="5129" w:name="_ianw8l8a6nps" w:colFirst="0" w:colLast="0"/>
      <w:bookmarkEnd w:id="5129"/>
      <w:r w:rsidRPr="00EF0429">
        <w:t xml:space="preserve">Table </w:t>
      </w:r>
      <w:del w:id="5130" w:author="PCIRR S2 RNR" w:date="2025-05-09T18:16:00Z" w16du:dateUtc="2025-05-09T10:16:00Z">
        <w:r>
          <w:rPr>
            <w:b/>
          </w:rPr>
          <w:delText>12</w:delText>
        </w:r>
      </w:del>
    </w:p>
    <w:p w14:paraId="2B8DF96A" w14:textId="732B478B" w:rsidR="003065B5" w:rsidRPr="00701575" w:rsidRDefault="00000000" w:rsidP="00EF0429">
      <w:pPr>
        <w:pStyle w:val="Heading6"/>
        <w:rPr>
          <w:i/>
        </w:rPr>
      </w:pPr>
      <w:ins w:id="5131" w:author="PCIRR S2 RNR" w:date="2025-05-09T18:16:00Z" w16du:dateUtc="2025-05-09T10:16:00Z">
        <w:r w:rsidRPr="00701575">
          <w:t>11</w:t>
        </w:r>
        <w:r w:rsidRPr="00701575">
          <w:br/>
        </w:r>
      </w:ins>
      <w:r w:rsidRPr="00701575">
        <w:rPr>
          <w:i/>
        </w:rPr>
        <w:t xml:space="preserve">Comparison and descriptive statistics for </w:t>
      </w:r>
      <w:del w:id="5132" w:author="PCIRR S2 RNR" w:date="2025-05-09T18:16:00Z" w16du:dateUtc="2025-05-09T10:16:00Z">
        <w:r>
          <w:rPr>
            <w:i/>
          </w:rPr>
          <w:delText>Problems</w:delText>
        </w:r>
      </w:del>
      <w:ins w:id="5133" w:author="PCIRR S2 RNR" w:date="2025-05-09T18:16:00Z" w16du:dateUtc="2025-05-09T10:16:00Z">
        <w:r w:rsidRPr="00701575">
          <w:rPr>
            <w:i/>
          </w:rPr>
          <w:t>problems</w:t>
        </w:r>
      </w:ins>
      <w:r w:rsidRPr="00701575">
        <w:rPr>
          <w:i/>
        </w:rPr>
        <w:t xml:space="preserve"> with scale and a within-subjects design</w:t>
      </w:r>
    </w:p>
    <w:tbl>
      <w:tblPr>
        <w:tblStyle w:val="ab"/>
        <w:tblW w:w="13050" w:type="dxa"/>
        <w:jc w:val="center"/>
        <w:tblBorders>
          <w:top w:val="nil"/>
          <w:left w:val="nil"/>
          <w:bottom w:val="nil"/>
          <w:right w:val="nil"/>
          <w:insideH w:val="nil"/>
          <w:insideV w:val="nil"/>
        </w:tblBorders>
        <w:tblLayout w:type="fixed"/>
        <w:tblLook w:val="0600" w:firstRow="0" w:lastRow="0" w:firstColumn="0" w:lastColumn="0" w:noHBand="1" w:noVBand="1"/>
      </w:tblPr>
      <w:tblGrid>
        <w:gridCol w:w="689"/>
        <w:gridCol w:w="3705"/>
        <w:gridCol w:w="1474"/>
        <w:gridCol w:w="384"/>
        <w:gridCol w:w="798"/>
        <w:gridCol w:w="480"/>
        <w:gridCol w:w="508"/>
        <w:gridCol w:w="1375"/>
        <w:gridCol w:w="1728"/>
        <w:gridCol w:w="627"/>
        <w:gridCol w:w="1282"/>
        <w:tblGridChange w:id="5134">
          <w:tblGrid>
            <w:gridCol w:w="689"/>
            <w:gridCol w:w="3705"/>
            <w:gridCol w:w="1474"/>
            <w:gridCol w:w="384"/>
            <w:gridCol w:w="798"/>
            <w:gridCol w:w="480"/>
            <w:gridCol w:w="508"/>
            <w:gridCol w:w="1375"/>
            <w:gridCol w:w="1728"/>
            <w:gridCol w:w="627"/>
            <w:gridCol w:w="1282"/>
          </w:tblGrid>
        </w:tblGridChange>
      </w:tblGrid>
      <w:tr w:rsidR="00EF0429" w:rsidRPr="00701575" w14:paraId="4BCC92E0" w14:textId="77777777">
        <w:trPr>
          <w:cantSplit/>
          <w:trHeight w:val="329"/>
          <w:jc w:val="center"/>
        </w:trPr>
        <w:tc>
          <w:tcPr>
            <w:tcW w:w="1005" w:type="dxa"/>
            <w:vMerge w:val="restart"/>
            <w:tcBorders>
              <w:top w:val="single" w:sz="12" w:space="0" w:color="000000"/>
              <w:left w:val="nil"/>
              <w:bottom w:val="nil"/>
              <w:right w:val="nil"/>
            </w:tcBorders>
            <w:shd w:val="clear" w:color="auto" w:fill="auto"/>
            <w:tcMar>
              <w:top w:w="11" w:type="dxa"/>
              <w:left w:w="11" w:type="dxa"/>
              <w:bottom w:w="11" w:type="dxa"/>
              <w:right w:w="11" w:type="dxa"/>
            </w:tcMar>
          </w:tcPr>
          <w:p w14:paraId="00A61361" w14:textId="77777777" w:rsidR="003065B5" w:rsidRPr="00EF0429" w:rsidRDefault="00000000" w:rsidP="00EF0429">
            <w:pPr>
              <w:widowControl w:val="0"/>
              <w:jc w:val="center"/>
              <w:rPr>
                <w:b/>
              </w:rPr>
            </w:pPr>
            <w:r w:rsidRPr="00EF0429">
              <w:rPr>
                <w:b/>
              </w:rPr>
              <w:t xml:space="preserve">Problem </w:t>
            </w:r>
          </w:p>
        </w:tc>
        <w:tc>
          <w:tcPr>
            <w:tcW w:w="5490" w:type="dxa"/>
            <w:gridSpan w:val="2"/>
            <w:tcBorders>
              <w:top w:val="single" w:sz="12" w:space="0" w:color="000000"/>
              <w:left w:val="nil"/>
              <w:bottom w:val="nil"/>
              <w:right w:val="nil"/>
            </w:tcBorders>
            <w:shd w:val="clear" w:color="auto" w:fill="auto"/>
            <w:tcMar>
              <w:top w:w="11" w:type="dxa"/>
              <w:left w:w="11" w:type="dxa"/>
              <w:bottom w:w="11" w:type="dxa"/>
              <w:right w:w="11" w:type="dxa"/>
            </w:tcMar>
          </w:tcPr>
          <w:p w14:paraId="7E4228BB" w14:textId="5E6496C8" w:rsidR="003065B5" w:rsidRPr="00EF0429" w:rsidRDefault="00000000" w:rsidP="00EF0429">
            <w:pPr>
              <w:widowControl w:val="0"/>
              <w:jc w:val="center"/>
              <w:rPr>
                <w:b/>
              </w:rPr>
            </w:pPr>
            <w:del w:id="5135" w:author="PCIRR S2 RNR" w:date="2025-05-09T18:16:00Z" w16du:dateUtc="2025-05-09T10:16:00Z">
              <w:r>
                <w:rPr>
                  <w:b/>
                </w:rPr>
                <w:delText>Condition (if applicable)</w:delText>
              </w:r>
            </w:del>
            <w:ins w:id="5136" w:author="PCIRR S2 RNR" w:date="2025-05-09T18:16:00Z" w16du:dateUtc="2025-05-09T10:16:00Z">
              <w:r w:rsidRPr="00701575">
                <w:rPr>
                  <w:b/>
                </w:rPr>
                <w:t>Options</w:t>
              </w:r>
            </w:ins>
          </w:p>
        </w:tc>
        <w:tc>
          <w:tcPr>
            <w:tcW w:w="1979" w:type="dxa"/>
            <w:gridSpan w:val="4"/>
            <w:tcBorders>
              <w:top w:val="single" w:sz="12" w:space="0" w:color="000000"/>
              <w:left w:val="nil"/>
              <w:bottom w:val="nil"/>
              <w:right w:val="nil"/>
            </w:tcBorders>
            <w:shd w:val="clear" w:color="auto" w:fill="auto"/>
            <w:tcMar>
              <w:top w:w="11" w:type="dxa"/>
              <w:left w:w="11" w:type="dxa"/>
              <w:bottom w:w="11" w:type="dxa"/>
              <w:right w:w="11" w:type="dxa"/>
            </w:tcMar>
            <w:cellIns w:id="5137" w:author="PCIRR S2 RNR" w:date="2025-05-09T18:16:00Z"/>
          </w:tcPr>
          <w:p w14:paraId="4B218C7D" w14:textId="77777777" w:rsidR="003065B5" w:rsidRPr="00701575" w:rsidRDefault="00000000">
            <w:pPr>
              <w:jc w:val="center"/>
              <w:rPr>
                <w:b/>
              </w:rPr>
            </w:pPr>
            <w:ins w:id="5138" w:author="PCIRR S2 RNR" w:date="2025-05-09T18:16:00Z" w16du:dateUtc="2025-05-09T10:16:00Z">
              <w:r w:rsidRPr="00701575">
                <w:rPr>
                  <w:b/>
                </w:rPr>
                <w:t>Replication</w:t>
              </w:r>
            </w:ins>
          </w:p>
        </w:tc>
        <w:tc>
          <w:tcPr>
            <w:tcW w:w="2025" w:type="dxa"/>
            <w:vMerge w:val="restart"/>
            <w:tcBorders>
              <w:top w:val="single" w:sz="12" w:space="0" w:color="000000"/>
              <w:left w:val="nil"/>
              <w:bottom w:val="nil"/>
              <w:right w:val="nil"/>
            </w:tcBorders>
            <w:shd w:val="clear" w:color="auto" w:fill="auto"/>
            <w:tcMar>
              <w:top w:w="11" w:type="dxa"/>
              <w:left w:w="11" w:type="dxa"/>
              <w:bottom w:w="11" w:type="dxa"/>
              <w:right w:w="11" w:type="dxa"/>
            </w:tcMar>
          </w:tcPr>
          <w:p w14:paraId="611774D8" w14:textId="77777777" w:rsidR="003065B5" w:rsidRPr="00EF0429" w:rsidRDefault="00000000" w:rsidP="00EF0429">
            <w:pPr>
              <w:widowControl w:val="0"/>
              <w:jc w:val="center"/>
              <w:rPr>
                <w:b/>
              </w:rPr>
            </w:pPr>
            <w:r w:rsidRPr="00EF0429">
              <w:rPr>
                <w:b/>
              </w:rPr>
              <w:t>Original findings</w:t>
            </w:r>
          </w:p>
        </w:tc>
        <w:tc>
          <w:tcPr>
            <w:tcW w:w="2550" w:type="dxa"/>
            <w:gridSpan w:val="3"/>
            <w:vMerge w:val="restart"/>
            <w:tcBorders>
              <w:top w:val="single" w:sz="12" w:space="0" w:color="000000"/>
              <w:left w:val="nil"/>
              <w:bottom w:val="nil"/>
              <w:right w:val="nil"/>
            </w:tcBorders>
            <w:shd w:val="clear" w:color="auto" w:fill="auto"/>
            <w:tcMar>
              <w:top w:w="11" w:type="dxa"/>
              <w:left w:w="11" w:type="dxa"/>
              <w:bottom w:w="11" w:type="dxa"/>
              <w:right w:w="11" w:type="dxa"/>
            </w:tcMar>
          </w:tcPr>
          <w:p w14:paraId="5BEA6FB6" w14:textId="77777777" w:rsidR="003065B5" w:rsidRPr="00EF0429" w:rsidRDefault="00000000" w:rsidP="00EF0429">
            <w:pPr>
              <w:widowControl w:val="0"/>
              <w:jc w:val="center"/>
              <w:rPr>
                <w:b/>
              </w:rPr>
            </w:pPr>
            <w:r w:rsidRPr="00EF0429">
              <w:rPr>
                <w:b/>
              </w:rPr>
              <w:t>Replication</w:t>
            </w:r>
            <w:ins w:id="5139" w:author="PCIRR S2 RNR" w:date="2025-05-09T18:16:00Z" w16du:dateUtc="2025-05-09T10:16:00Z">
              <w:r w:rsidRPr="00701575">
                <w:rPr>
                  <w:b/>
                </w:rPr>
                <w:t xml:space="preserve"> Interpretation</w:t>
              </w:r>
            </w:ins>
          </w:p>
        </w:tc>
      </w:tr>
      <w:tr w:rsidR="00EF0429" w:rsidRPr="00701575" w14:paraId="3A438BAB" w14:textId="77777777">
        <w:trPr>
          <w:cantSplit/>
          <w:trHeight w:val="276"/>
          <w:jc w:val="center"/>
        </w:trPr>
        <w:tc>
          <w:tcPr>
            <w:tcW w:w="1005" w:type="dxa"/>
            <w:vMerge/>
            <w:tcBorders>
              <w:top w:val="single" w:sz="12" w:space="0" w:color="000000"/>
              <w:left w:val="nil"/>
              <w:bottom w:val="nil"/>
              <w:right w:val="nil"/>
            </w:tcBorders>
            <w:shd w:val="clear" w:color="auto" w:fill="auto"/>
            <w:tcMar>
              <w:top w:w="11" w:type="dxa"/>
              <w:left w:w="11" w:type="dxa"/>
              <w:bottom w:w="11" w:type="dxa"/>
              <w:right w:w="11" w:type="dxa"/>
            </w:tcMar>
          </w:tcPr>
          <w:p w14:paraId="022B7B96" w14:textId="77777777" w:rsidR="003065B5" w:rsidRPr="00EF0429" w:rsidRDefault="003065B5" w:rsidP="00EF0429">
            <w:pPr>
              <w:widowControl w:val="0"/>
              <w:pBdr>
                <w:top w:val="nil"/>
                <w:left w:val="nil"/>
                <w:bottom w:val="nil"/>
                <w:right w:val="nil"/>
                <w:between w:val="nil"/>
              </w:pBdr>
              <w:spacing w:line="276" w:lineRule="auto"/>
              <w:rPr>
                <w:b/>
              </w:rPr>
            </w:pPr>
          </w:p>
        </w:tc>
        <w:tc>
          <w:tcPr>
            <w:tcW w:w="5490" w:type="dxa"/>
            <w:tcBorders>
              <w:top w:val="single" w:sz="12" w:space="0" w:color="000000"/>
              <w:left w:val="nil"/>
              <w:bottom w:val="nil"/>
              <w:right w:val="nil"/>
            </w:tcBorders>
            <w:shd w:val="clear" w:color="auto" w:fill="auto"/>
            <w:tcMar>
              <w:top w:w="11" w:type="dxa"/>
              <w:left w:w="11" w:type="dxa"/>
              <w:bottom w:w="11" w:type="dxa"/>
              <w:right w:w="11" w:type="dxa"/>
            </w:tcMar>
          </w:tcPr>
          <w:p w14:paraId="5930E5A9" w14:textId="77777777" w:rsidR="003065B5" w:rsidRPr="00EF0429" w:rsidRDefault="003065B5" w:rsidP="00EF0429">
            <w:pPr>
              <w:widowControl w:val="0"/>
              <w:pBdr>
                <w:top w:val="nil"/>
                <w:left w:val="nil"/>
                <w:bottom w:val="nil"/>
                <w:right w:val="nil"/>
                <w:between w:val="nil"/>
              </w:pBdr>
              <w:rPr>
                <w:b/>
              </w:rPr>
            </w:pPr>
          </w:p>
        </w:tc>
        <w:tc>
          <w:tcPr>
            <w:tcW w:w="2070" w:type="dxa"/>
            <w:tcBorders>
              <w:top w:val="nil"/>
              <w:left w:val="nil"/>
              <w:bottom w:val="single" w:sz="12" w:space="0" w:color="000000"/>
              <w:right w:val="nil"/>
            </w:tcBorders>
            <w:cellDel w:id="5140" w:author="PCIRR S2 RNR" w:date="2025-05-09T18:16:00Z"/>
          </w:tcPr>
          <w:p w14:paraId="3E4532DC" w14:textId="77777777" w:rsidR="00DE5F1B" w:rsidRDefault="00DE5F1B">
            <w:pPr>
              <w:widowControl w:val="0"/>
              <w:jc w:val="center"/>
              <w:rPr>
                <w:b/>
              </w:rPr>
            </w:pPr>
          </w:p>
        </w:tc>
        <w:tc>
          <w:tcPr>
            <w:tcW w:w="551" w:type="dxa"/>
            <w:gridSpan w:val="2"/>
            <w:tcBorders>
              <w:top w:val="nil"/>
              <w:left w:val="nil"/>
              <w:bottom w:val="single" w:sz="12" w:space="0" w:color="000000"/>
              <w:right w:val="nil"/>
            </w:tcBorders>
            <w:shd w:val="clear" w:color="auto" w:fill="auto"/>
            <w:tcMar>
              <w:top w:w="11" w:type="dxa"/>
              <w:left w:w="11" w:type="dxa"/>
              <w:bottom w:w="11" w:type="dxa"/>
              <w:right w:w="11" w:type="dxa"/>
            </w:tcMar>
          </w:tcPr>
          <w:p w14:paraId="43E758C4" w14:textId="7CEC27DA" w:rsidR="003065B5" w:rsidRPr="00EF0429" w:rsidRDefault="00000000" w:rsidP="00EF0429">
            <w:pPr>
              <w:widowControl w:val="0"/>
              <w:jc w:val="center"/>
              <w:rPr>
                <w:i/>
              </w:rPr>
            </w:pPr>
            <w:r w:rsidRPr="00EF0429">
              <w:rPr>
                <w:i/>
              </w:rPr>
              <w:t>N</w:t>
            </w:r>
          </w:p>
        </w:tc>
        <w:tc>
          <w:tcPr>
            <w:tcW w:w="693" w:type="dxa"/>
            <w:tcBorders>
              <w:top w:val="nil"/>
              <w:left w:val="nil"/>
              <w:bottom w:val="single" w:sz="12" w:space="0" w:color="000000"/>
              <w:right w:val="nil"/>
            </w:tcBorders>
            <w:shd w:val="clear" w:color="auto" w:fill="auto"/>
            <w:tcMar>
              <w:top w:w="11" w:type="dxa"/>
              <w:left w:w="11" w:type="dxa"/>
              <w:bottom w:w="11" w:type="dxa"/>
              <w:right w:w="11" w:type="dxa"/>
            </w:tcMar>
          </w:tcPr>
          <w:p w14:paraId="1D4535EA" w14:textId="77777777" w:rsidR="003065B5" w:rsidRPr="00EF0429" w:rsidRDefault="00000000" w:rsidP="00EF0429">
            <w:pPr>
              <w:jc w:val="center"/>
              <w:rPr>
                <w:i/>
              </w:rPr>
            </w:pPr>
            <w:r w:rsidRPr="00EF0429">
              <w:rPr>
                <w:i/>
              </w:rPr>
              <w:t>Mean</w:t>
            </w:r>
          </w:p>
        </w:tc>
        <w:tc>
          <w:tcPr>
            <w:tcW w:w="735" w:type="dxa"/>
            <w:tcBorders>
              <w:top w:val="nil"/>
              <w:left w:val="nil"/>
              <w:bottom w:val="single" w:sz="12" w:space="0" w:color="000000"/>
              <w:right w:val="nil"/>
            </w:tcBorders>
            <w:shd w:val="clear" w:color="auto" w:fill="auto"/>
            <w:tcMar>
              <w:top w:w="11" w:type="dxa"/>
              <w:left w:w="11" w:type="dxa"/>
              <w:bottom w:w="11" w:type="dxa"/>
              <w:right w:w="11" w:type="dxa"/>
            </w:tcMar>
          </w:tcPr>
          <w:p w14:paraId="03321C44" w14:textId="45B02264" w:rsidR="003065B5" w:rsidRPr="00EF0429" w:rsidRDefault="00000000" w:rsidP="00EF0429">
            <w:pPr>
              <w:jc w:val="center"/>
              <w:rPr>
                <w:i/>
              </w:rPr>
            </w:pPr>
            <w:del w:id="5141" w:author="PCIRR S2 RNR" w:date="2025-05-09T18:16:00Z" w16du:dateUtc="2025-05-09T10:16:00Z">
              <w:r>
                <w:delText>Standard deviation</w:delText>
              </w:r>
            </w:del>
            <w:ins w:id="5142" w:author="PCIRR S2 RNR" w:date="2025-05-09T18:16:00Z" w16du:dateUtc="2025-05-09T10:16:00Z">
              <w:r w:rsidRPr="00701575">
                <w:rPr>
                  <w:i/>
                </w:rPr>
                <w:t>SD</w:t>
              </w:r>
            </w:ins>
          </w:p>
        </w:tc>
        <w:tc>
          <w:tcPr>
            <w:tcW w:w="2025" w:type="dxa"/>
            <w:vMerge/>
            <w:tcBorders>
              <w:top w:val="single" w:sz="12" w:space="0" w:color="000000"/>
              <w:left w:val="nil"/>
              <w:bottom w:val="nil"/>
              <w:right w:val="nil"/>
            </w:tcBorders>
            <w:shd w:val="clear" w:color="auto" w:fill="auto"/>
            <w:tcMar>
              <w:top w:w="11" w:type="dxa"/>
              <w:left w:w="11" w:type="dxa"/>
              <w:bottom w:w="11" w:type="dxa"/>
              <w:right w:w="11" w:type="dxa"/>
            </w:tcMar>
            <w:cellIns w:id="5143" w:author="PCIRR S2 RNR" w:date="2025-05-09T18:16:00Z"/>
          </w:tcPr>
          <w:p w14:paraId="34731068" w14:textId="77777777" w:rsidR="003065B5" w:rsidRPr="00701575" w:rsidRDefault="003065B5">
            <w:pPr>
              <w:widowControl w:val="0"/>
              <w:pBdr>
                <w:top w:val="nil"/>
                <w:left w:val="nil"/>
                <w:bottom w:val="nil"/>
                <w:right w:val="nil"/>
                <w:between w:val="nil"/>
              </w:pBdr>
              <w:spacing w:line="276" w:lineRule="auto"/>
            </w:pPr>
          </w:p>
        </w:tc>
        <w:tc>
          <w:tcPr>
            <w:tcW w:w="2550" w:type="dxa"/>
            <w:gridSpan w:val="3"/>
            <w:vMerge/>
            <w:tcBorders>
              <w:top w:val="single" w:sz="12" w:space="0" w:color="000000"/>
              <w:left w:val="nil"/>
              <w:bottom w:val="nil"/>
              <w:right w:val="nil"/>
            </w:tcBorders>
            <w:shd w:val="clear" w:color="auto" w:fill="auto"/>
            <w:tcMar>
              <w:top w:w="11" w:type="dxa"/>
              <w:left w:w="11" w:type="dxa"/>
              <w:bottom w:w="11" w:type="dxa"/>
              <w:right w:w="11" w:type="dxa"/>
            </w:tcMar>
            <w:cellIns w:id="5144" w:author="PCIRR S2 RNR" w:date="2025-05-09T18:16:00Z"/>
          </w:tcPr>
          <w:p w14:paraId="3D4925FF" w14:textId="77777777" w:rsidR="003065B5" w:rsidRPr="00701575" w:rsidRDefault="003065B5">
            <w:pPr>
              <w:widowControl w:val="0"/>
              <w:pBdr>
                <w:top w:val="nil"/>
                <w:left w:val="nil"/>
                <w:bottom w:val="nil"/>
                <w:right w:val="nil"/>
                <w:between w:val="nil"/>
              </w:pBdr>
              <w:spacing w:line="276" w:lineRule="auto"/>
            </w:pPr>
          </w:p>
        </w:tc>
      </w:tr>
      <w:tr w:rsidR="00EF0429" w:rsidRPr="00701575" w14:paraId="18779DE8" w14:textId="77777777">
        <w:trPr>
          <w:trHeight w:val="276"/>
          <w:jc w:val="center"/>
        </w:trPr>
        <w:tc>
          <w:tcPr>
            <w:tcW w:w="1005" w:type="dxa"/>
            <w:vMerge w:val="restart"/>
            <w:tcBorders>
              <w:top w:val="single" w:sz="12" w:space="0" w:color="000000"/>
              <w:bottom w:val="single" w:sz="8" w:space="0" w:color="000000"/>
              <w:right w:val="nil"/>
            </w:tcBorders>
            <w:shd w:val="clear" w:color="auto" w:fill="auto"/>
            <w:tcMar>
              <w:top w:w="11" w:type="dxa"/>
              <w:left w:w="11" w:type="dxa"/>
              <w:bottom w:w="11" w:type="dxa"/>
              <w:right w:w="11" w:type="dxa"/>
            </w:tcMar>
          </w:tcPr>
          <w:p w14:paraId="112429CD" w14:textId="77777777" w:rsidR="00DE5F1B" w:rsidRDefault="00000000">
            <w:pPr>
              <w:jc w:val="center"/>
              <w:rPr>
                <w:del w:id="5145" w:author="PCIRR S2 RNR" w:date="2025-05-09T18:16:00Z" w16du:dateUtc="2025-05-09T10:16:00Z"/>
              </w:rPr>
            </w:pPr>
            <m:oMathPara>
              <m:oMath>
                <m:sSup>
                  <m:sSupPr>
                    <m:ctrlPr>
                      <w:del w:id="5146" w:author="PCIRR S2 RNR" w:date="2025-05-09T18:16:00Z" w16du:dateUtc="2025-05-09T10:16:00Z">
                        <w:rPr>
                          <w:rFonts w:ascii="Cambria Math" w:hAnsi="Cambria Math"/>
                        </w:rPr>
                      </w:del>
                    </m:ctrlPr>
                  </m:sSupPr>
                  <m:e>
                    <m:r>
                      <w:del w:id="5147" w:author="PCIRR S2 RNR" w:date="2025-05-09T18:16:00Z" w16du:dateUtc="2025-05-09T10:16:00Z">
                        <w:rPr>
                          <w:rFonts w:ascii="Cambria Math" w:hAnsi="Cambria Math"/>
                        </w:rPr>
                        <m:t>10</m:t>
                      </w:del>
                    </m:r>
                  </m:e>
                  <m:sup>
                    <m:r>
                      <w:del w:id="5148" w:author="PCIRR S2 RNR" w:date="2025-05-09T18:16:00Z" w16du:dateUtc="2025-05-09T10:16:00Z">
                        <w:rPr>
                          <w:rFonts w:ascii="Cambria Math" w:hAnsi="Cambria Math"/>
                        </w:rPr>
                        <m:t>a</m:t>
                      </w:del>
                    </m:r>
                  </m:sup>
                </m:sSup>
              </m:oMath>
            </m:oMathPara>
          </w:p>
          <w:p w14:paraId="4C51E567" w14:textId="77777777" w:rsidR="003065B5" w:rsidRPr="00701575" w:rsidRDefault="00000000">
            <w:pPr>
              <w:jc w:val="center"/>
              <w:rPr>
                <w:ins w:id="5149" w:author="PCIRR S2 RNR" w:date="2025-05-09T18:16:00Z" w16du:dateUtc="2025-05-09T10:16:00Z"/>
              </w:rPr>
            </w:pPr>
            <w:ins w:id="5150" w:author="PCIRR S2 RNR" w:date="2025-05-09T18:16:00Z" w16du:dateUtc="2025-05-09T10:16:00Z">
              <w:r w:rsidRPr="00701575">
                <w:t>10</w:t>
              </w:r>
              <w:r w:rsidRPr="00701575">
                <w:rPr>
                  <w:sz w:val="24"/>
                  <w:szCs w:val="24"/>
                  <w:vertAlign w:val="superscript"/>
                </w:rPr>
                <w:t>a</w:t>
              </w:r>
            </w:ins>
          </w:p>
          <w:p w14:paraId="7CDA88CA" w14:textId="77777777" w:rsidR="003065B5" w:rsidRPr="00EF0429" w:rsidRDefault="003065B5" w:rsidP="00EF0429">
            <w:pPr>
              <w:jc w:val="center"/>
            </w:pPr>
          </w:p>
        </w:tc>
        <w:tc>
          <w:tcPr>
            <w:tcW w:w="5490" w:type="dxa"/>
            <w:tcBorders>
              <w:top w:val="single" w:sz="12" w:space="0" w:color="000000"/>
              <w:right w:val="nil"/>
            </w:tcBorders>
            <w:shd w:val="clear" w:color="auto" w:fill="auto"/>
            <w:tcMar>
              <w:top w:w="11" w:type="dxa"/>
              <w:left w:w="11" w:type="dxa"/>
              <w:bottom w:w="11" w:type="dxa"/>
              <w:right w:w="11" w:type="dxa"/>
            </w:tcMar>
          </w:tcPr>
          <w:p w14:paraId="66BEAE8F" w14:textId="77777777" w:rsidR="003065B5" w:rsidRPr="00EF0429" w:rsidRDefault="00000000" w:rsidP="00EF0429">
            <w:r w:rsidRPr="00EF0429">
              <w:t>I feel like I just spent $400, much as I would feel if I spent $400 on a weekend getaway.</w:t>
            </w:r>
          </w:p>
        </w:tc>
        <w:tc>
          <w:tcPr>
            <w:tcW w:w="2070" w:type="dxa"/>
            <w:tcBorders>
              <w:top w:val="single" w:sz="12" w:space="0" w:color="000000"/>
              <w:left w:val="nil"/>
              <w:bottom w:val="single" w:sz="8" w:space="0" w:color="000000"/>
              <w:right w:val="nil"/>
            </w:tcBorders>
            <w:cellDel w:id="5151" w:author="PCIRR S2 RNR" w:date="2025-05-09T18:16:00Z"/>
          </w:tcPr>
          <w:p w14:paraId="11BBC518" w14:textId="77777777" w:rsidR="00000000" w:rsidRDefault="00000000">
            <w:pPr>
              <w:jc w:val="center"/>
              <w:rPr>
                <w:i/>
              </w:rPr>
            </w:pPr>
            <w:del w:id="5152" w:author="PCIRR S2 RNR" w:date="2025-05-09T18:16:00Z" w16du:dateUtc="2025-05-09T10:16:00Z">
              <w:r>
                <w:rPr>
                  <w:i/>
                </w:rPr>
                <w:delText>Mean</w:delText>
              </w:r>
              <w:r>
                <w:delText xml:space="preserve">=3.31 </w:delText>
              </w:r>
            </w:del>
          </w:p>
        </w:tc>
        <w:tc>
          <w:tcPr>
            <w:tcW w:w="551" w:type="dxa"/>
            <w:gridSpan w:val="2"/>
            <w:vMerge w:val="restart"/>
            <w:tcBorders>
              <w:top w:val="single" w:sz="12" w:space="0" w:color="000000"/>
              <w:left w:val="nil"/>
              <w:right w:val="nil"/>
            </w:tcBorders>
            <w:shd w:val="clear" w:color="auto" w:fill="auto"/>
            <w:tcMar>
              <w:top w:w="11" w:type="dxa"/>
              <w:left w:w="11" w:type="dxa"/>
              <w:bottom w:w="11" w:type="dxa"/>
              <w:right w:w="11" w:type="dxa"/>
            </w:tcMar>
          </w:tcPr>
          <w:p w14:paraId="3C3B837C" w14:textId="6D81E9C3" w:rsidR="003065B5" w:rsidRPr="00EF0429" w:rsidRDefault="00000000" w:rsidP="00EF0429">
            <w:pPr>
              <w:pBdr>
                <w:top w:val="nil"/>
                <w:left w:val="nil"/>
                <w:bottom w:val="nil"/>
                <w:right w:val="nil"/>
                <w:between w:val="nil"/>
              </w:pBdr>
              <w:jc w:val="center"/>
            </w:pPr>
            <w:r w:rsidRPr="00EF0429">
              <w:t>502</w:t>
            </w:r>
          </w:p>
        </w:tc>
        <w:tc>
          <w:tcPr>
            <w:tcW w:w="693" w:type="dxa"/>
            <w:tcBorders>
              <w:top w:val="single" w:sz="12" w:space="0" w:color="000000"/>
              <w:left w:val="nil"/>
              <w:right w:val="nil"/>
            </w:tcBorders>
            <w:shd w:val="clear" w:color="auto" w:fill="auto"/>
            <w:tcMar>
              <w:top w:w="11" w:type="dxa"/>
              <w:left w:w="11" w:type="dxa"/>
              <w:bottom w:w="11" w:type="dxa"/>
              <w:right w:w="11" w:type="dxa"/>
            </w:tcMar>
          </w:tcPr>
          <w:p w14:paraId="522FF63A" w14:textId="77777777" w:rsidR="003065B5" w:rsidRPr="00EF0429" w:rsidRDefault="00000000" w:rsidP="00EF0429">
            <w:pPr>
              <w:pBdr>
                <w:top w:val="nil"/>
                <w:left w:val="nil"/>
                <w:bottom w:val="nil"/>
                <w:right w:val="nil"/>
                <w:between w:val="nil"/>
              </w:pBdr>
              <w:jc w:val="center"/>
            </w:pPr>
            <w:r w:rsidRPr="00EF0429">
              <w:t>2.98</w:t>
            </w:r>
          </w:p>
        </w:tc>
        <w:tc>
          <w:tcPr>
            <w:tcW w:w="735" w:type="dxa"/>
            <w:tcBorders>
              <w:top w:val="single" w:sz="12" w:space="0" w:color="000000"/>
              <w:left w:val="nil"/>
              <w:right w:val="nil"/>
            </w:tcBorders>
            <w:shd w:val="clear" w:color="auto" w:fill="auto"/>
            <w:tcMar>
              <w:top w:w="11" w:type="dxa"/>
              <w:left w:w="11" w:type="dxa"/>
              <w:bottom w:w="11" w:type="dxa"/>
              <w:right w:w="11" w:type="dxa"/>
            </w:tcMar>
          </w:tcPr>
          <w:p w14:paraId="1505E22B" w14:textId="77777777" w:rsidR="003065B5" w:rsidRPr="00EF0429" w:rsidRDefault="00000000" w:rsidP="00EF0429">
            <w:pPr>
              <w:pBdr>
                <w:top w:val="nil"/>
                <w:left w:val="nil"/>
                <w:bottom w:val="nil"/>
                <w:right w:val="nil"/>
                <w:between w:val="nil"/>
              </w:pBdr>
              <w:jc w:val="center"/>
            </w:pPr>
            <w:r w:rsidRPr="00EF0429">
              <w:t>1.45</w:t>
            </w:r>
          </w:p>
        </w:tc>
        <w:tc>
          <w:tcPr>
            <w:tcW w:w="2025" w:type="dxa"/>
            <w:tcBorders>
              <w:top w:val="single" w:sz="12" w:space="0" w:color="000000"/>
              <w:left w:val="nil"/>
              <w:right w:val="nil"/>
            </w:tcBorders>
            <w:shd w:val="clear" w:color="auto" w:fill="auto"/>
            <w:tcMar>
              <w:top w:w="11" w:type="dxa"/>
              <w:left w:w="11" w:type="dxa"/>
              <w:bottom w:w="11" w:type="dxa"/>
              <w:right w:w="11" w:type="dxa"/>
            </w:tcMar>
            <w:cellIns w:id="5153" w:author="PCIRR S2 RNR" w:date="2025-05-09T18:16:00Z"/>
          </w:tcPr>
          <w:p w14:paraId="1DC24FF5" w14:textId="77777777" w:rsidR="003065B5" w:rsidRPr="00701575" w:rsidRDefault="00000000">
            <w:pPr>
              <w:jc w:val="center"/>
            </w:pPr>
            <w:ins w:id="5154" w:author="PCIRR S2 RNR" w:date="2025-05-09T18:16:00Z" w16du:dateUtc="2025-05-09T10:16:00Z">
              <w:r w:rsidRPr="00701575">
                <w:rPr>
                  <w:i/>
                </w:rPr>
                <w:t>Mean</w:t>
              </w:r>
              <w:r w:rsidRPr="00701575">
                <w:t xml:space="preserve">=3.31 </w:t>
              </w:r>
            </w:ins>
          </w:p>
        </w:tc>
        <w:tc>
          <w:tcPr>
            <w:tcW w:w="2550" w:type="dxa"/>
            <w:gridSpan w:val="3"/>
            <w:tcBorders>
              <w:top w:val="single" w:sz="12" w:space="0" w:color="000000"/>
              <w:left w:val="nil"/>
              <w:bottom w:val="single" w:sz="8" w:space="0" w:color="000000"/>
              <w:right w:val="nil"/>
            </w:tcBorders>
            <w:shd w:val="clear" w:color="auto" w:fill="auto"/>
            <w:tcMar>
              <w:top w:w="11" w:type="dxa"/>
              <w:left w:w="11" w:type="dxa"/>
              <w:bottom w:w="11" w:type="dxa"/>
              <w:right w:w="11" w:type="dxa"/>
            </w:tcMar>
            <w:cellIns w:id="5155" w:author="PCIRR S2 RNR" w:date="2025-05-09T18:16:00Z"/>
          </w:tcPr>
          <w:p w14:paraId="428236A8" w14:textId="77777777" w:rsidR="003065B5" w:rsidRPr="00701575" w:rsidRDefault="00000000">
            <w:pPr>
              <w:jc w:val="center"/>
            </w:pPr>
            <w:ins w:id="5156" w:author="PCIRR S2 RNR" w:date="2025-05-09T18:16:00Z" w16du:dateUtc="2025-05-09T10:16:00Z">
              <w:r w:rsidRPr="00701575">
                <w:t>Successful</w:t>
              </w:r>
            </w:ins>
          </w:p>
        </w:tc>
      </w:tr>
      <w:tr w:rsidR="00EF0429" w:rsidRPr="00701575" w14:paraId="43C5C1F4" w14:textId="098BEDD4">
        <w:trPr>
          <w:trHeight w:val="276"/>
          <w:jc w:val="center"/>
        </w:trPr>
        <w:tc>
          <w:tcPr>
            <w:tcW w:w="1005" w:type="dxa"/>
            <w:vMerge/>
            <w:tcBorders>
              <w:top w:val="single" w:sz="12" w:space="0" w:color="000000"/>
              <w:bottom w:val="single" w:sz="8" w:space="0" w:color="000000"/>
              <w:right w:val="nil"/>
            </w:tcBorders>
            <w:shd w:val="clear" w:color="auto" w:fill="auto"/>
            <w:tcMar>
              <w:top w:w="11" w:type="dxa"/>
              <w:left w:w="11" w:type="dxa"/>
              <w:bottom w:w="11" w:type="dxa"/>
              <w:right w:w="11" w:type="dxa"/>
            </w:tcMar>
          </w:tcPr>
          <w:p w14:paraId="3FF17CB6" w14:textId="77777777" w:rsidR="003065B5" w:rsidRPr="00EF0429" w:rsidRDefault="003065B5" w:rsidP="00EF0429">
            <w:pPr>
              <w:widowControl w:val="0"/>
              <w:pBdr>
                <w:top w:val="nil"/>
                <w:left w:val="nil"/>
                <w:bottom w:val="nil"/>
                <w:right w:val="nil"/>
                <w:between w:val="nil"/>
              </w:pBdr>
              <w:spacing w:line="276" w:lineRule="auto"/>
            </w:pPr>
          </w:p>
        </w:tc>
        <w:tc>
          <w:tcPr>
            <w:tcW w:w="5490" w:type="dxa"/>
            <w:gridSpan w:val="2"/>
            <w:tcBorders>
              <w:right w:val="nil"/>
            </w:tcBorders>
            <w:shd w:val="clear" w:color="auto" w:fill="auto"/>
            <w:tcMar>
              <w:top w:w="11" w:type="dxa"/>
              <w:left w:w="11" w:type="dxa"/>
              <w:bottom w:w="11" w:type="dxa"/>
              <w:right w:w="11" w:type="dxa"/>
            </w:tcMar>
          </w:tcPr>
          <w:p w14:paraId="2E4A2B22" w14:textId="77777777" w:rsidR="003065B5" w:rsidRPr="00EF0429" w:rsidRDefault="00000000" w:rsidP="00EF0429">
            <w:r w:rsidRPr="00EF0429">
              <w:t>I feel like I made a $400 investment which I will gradually consume after a period of years.</w:t>
            </w:r>
          </w:p>
        </w:tc>
        <w:tc>
          <w:tcPr>
            <w:tcW w:w="551" w:type="dxa"/>
            <w:gridSpan w:val="2"/>
            <w:vMerge/>
            <w:tcBorders>
              <w:left w:val="nil"/>
              <w:right w:val="nil"/>
            </w:tcBorders>
            <w:shd w:val="clear" w:color="auto" w:fill="auto"/>
            <w:tcMar>
              <w:top w:w="11" w:type="dxa"/>
              <w:left w:w="11" w:type="dxa"/>
              <w:bottom w:w="11" w:type="dxa"/>
              <w:right w:w="11" w:type="dxa"/>
            </w:tcMar>
            <w:cellIns w:id="5157" w:author="PCIRR S2 RNR" w:date="2025-05-09T18:16:00Z"/>
          </w:tcPr>
          <w:p w14:paraId="6E658919" w14:textId="77777777" w:rsidR="003065B5" w:rsidRPr="00701575" w:rsidRDefault="003065B5">
            <w:pPr>
              <w:pBdr>
                <w:top w:val="nil"/>
                <w:left w:val="nil"/>
                <w:bottom w:val="nil"/>
                <w:right w:val="nil"/>
                <w:between w:val="nil"/>
              </w:pBdr>
              <w:jc w:val="center"/>
            </w:pPr>
          </w:p>
        </w:tc>
        <w:tc>
          <w:tcPr>
            <w:tcW w:w="693" w:type="dxa"/>
            <w:tcBorders>
              <w:left w:val="nil"/>
              <w:right w:val="nil"/>
            </w:tcBorders>
            <w:shd w:val="clear" w:color="auto" w:fill="auto"/>
            <w:tcMar>
              <w:top w:w="11" w:type="dxa"/>
              <w:left w:w="11" w:type="dxa"/>
              <w:bottom w:w="11" w:type="dxa"/>
              <w:right w:w="11" w:type="dxa"/>
            </w:tcMar>
            <w:cellIns w:id="5158" w:author="PCIRR S2 RNR" w:date="2025-05-09T18:16:00Z"/>
          </w:tcPr>
          <w:p w14:paraId="48496471" w14:textId="77777777" w:rsidR="003065B5" w:rsidRPr="00701575" w:rsidRDefault="00000000">
            <w:pPr>
              <w:pBdr>
                <w:top w:val="nil"/>
                <w:left w:val="nil"/>
                <w:bottom w:val="nil"/>
                <w:right w:val="nil"/>
                <w:between w:val="nil"/>
              </w:pBdr>
              <w:jc w:val="center"/>
            </w:pPr>
            <w:ins w:id="5159" w:author="PCIRR S2 RNR" w:date="2025-05-09T18:16:00Z" w16du:dateUtc="2025-05-09T10:16:00Z">
              <w:r w:rsidRPr="00701575">
                <w:t>3.56</w:t>
              </w:r>
            </w:ins>
          </w:p>
        </w:tc>
        <w:tc>
          <w:tcPr>
            <w:tcW w:w="735" w:type="dxa"/>
            <w:tcBorders>
              <w:left w:val="nil"/>
              <w:right w:val="nil"/>
            </w:tcBorders>
            <w:shd w:val="clear" w:color="auto" w:fill="auto"/>
            <w:tcMar>
              <w:top w:w="11" w:type="dxa"/>
              <w:left w:w="11" w:type="dxa"/>
              <w:bottom w:w="11" w:type="dxa"/>
              <w:right w:w="11" w:type="dxa"/>
            </w:tcMar>
            <w:cellIns w:id="5160" w:author="PCIRR S2 RNR" w:date="2025-05-09T18:16:00Z"/>
          </w:tcPr>
          <w:p w14:paraId="429F0D4E" w14:textId="77777777" w:rsidR="003065B5" w:rsidRPr="00701575" w:rsidRDefault="00000000">
            <w:pPr>
              <w:pBdr>
                <w:top w:val="nil"/>
                <w:left w:val="nil"/>
                <w:bottom w:val="nil"/>
                <w:right w:val="nil"/>
                <w:between w:val="nil"/>
              </w:pBdr>
              <w:jc w:val="center"/>
            </w:pPr>
            <w:ins w:id="5161" w:author="PCIRR S2 RNR" w:date="2025-05-09T18:16:00Z" w16du:dateUtc="2025-05-09T10:16:00Z">
              <w:r w:rsidRPr="00701575">
                <w:t>1.30</w:t>
              </w:r>
            </w:ins>
          </w:p>
        </w:tc>
        <w:tc>
          <w:tcPr>
            <w:tcW w:w="2025" w:type="dxa"/>
            <w:tcBorders>
              <w:left w:val="nil"/>
              <w:right w:val="nil"/>
            </w:tcBorders>
            <w:shd w:val="clear" w:color="auto" w:fill="auto"/>
            <w:tcMar>
              <w:top w:w="11" w:type="dxa"/>
              <w:left w:w="11" w:type="dxa"/>
              <w:bottom w:w="11" w:type="dxa"/>
              <w:right w:w="11" w:type="dxa"/>
            </w:tcMar>
          </w:tcPr>
          <w:p w14:paraId="6ACE4366" w14:textId="77777777" w:rsidR="003065B5" w:rsidRPr="00EF0429" w:rsidRDefault="00000000" w:rsidP="00EF0429">
            <w:pPr>
              <w:jc w:val="center"/>
            </w:pPr>
            <w:r w:rsidRPr="00EF0429">
              <w:rPr>
                <w:i/>
              </w:rPr>
              <w:t>Mean</w:t>
            </w:r>
            <w:r w:rsidRPr="00EF0429">
              <w:t>= 1.94</w:t>
            </w:r>
          </w:p>
        </w:tc>
        <w:tc>
          <w:tcPr>
            <w:tcW w:w="2550" w:type="dxa"/>
            <w:tcBorders>
              <w:top w:val="single" w:sz="12" w:space="0" w:color="000000"/>
              <w:left w:val="nil"/>
              <w:bottom w:val="single" w:sz="8" w:space="0" w:color="000000"/>
              <w:right w:val="nil"/>
            </w:tcBorders>
            <w:shd w:val="clear" w:color="auto" w:fill="auto"/>
            <w:tcMar>
              <w:top w:w="11" w:type="dxa"/>
              <w:left w:w="11" w:type="dxa"/>
              <w:bottom w:w="11" w:type="dxa"/>
              <w:right w:w="11" w:type="dxa"/>
            </w:tcMar>
          </w:tcPr>
          <w:p w14:paraId="05FC86A3" w14:textId="2E99606A" w:rsidR="003065B5" w:rsidRPr="00EF0429" w:rsidRDefault="003065B5" w:rsidP="00EF0429">
            <w:pPr>
              <w:widowControl w:val="0"/>
              <w:pBdr>
                <w:top w:val="nil"/>
                <w:left w:val="nil"/>
                <w:bottom w:val="nil"/>
                <w:right w:val="nil"/>
                <w:between w:val="nil"/>
              </w:pBdr>
              <w:spacing w:line="276" w:lineRule="auto"/>
            </w:pPr>
          </w:p>
        </w:tc>
        <w:tc>
          <w:tcPr>
            <w:tcW w:w="810" w:type="dxa"/>
            <w:tcBorders>
              <w:top w:val="single" w:sz="8" w:space="0" w:color="000000"/>
              <w:left w:val="nil"/>
              <w:bottom w:val="single" w:sz="8" w:space="0" w:color="000000"/>
              <w:right w:val="nil"/>
            </w:tcBorders>
            <w:cellDel w:id="5162" w:author="PCIRR S2 RNR" w:date="2025-05-09T18:16:00Z"/>
          </w:tcPr>
          <w:p w14:paraId="1C605D5D" w14:textId="77777777" w:rsidR="00000000" w:rsidRDefault="00000000">
            <w:pPr>
              <w:pBdr>
                <w:top w:val="nil"/>
                <w:left w:val="nil"/>
                <w:bottom w:val="nil"/>
                <w:right w:val="nil"/>
                <w:between w:val="nil"/>
              </w:pBdr>
              <w:jc w:val="center"/>
            </w:pPr>
            <w:del w:id="5163" w:author="PCIRR S2 RNR" w:date="2025-05-09T18:16:00Z" w16du:dateUtc="2025-05-09T10:16:00Z">
              <w:r>
                <w:delText>3.56</w:delText>
              </w:r>
            </w:del>
          </w:p>
        </w:tc>
        <w:tc>
          <w:tcPr>
            <w:tcW w:w="1785" w:type="dxa"/>
            <w:tcBorders>
              <w:top w:val="single" w:sz="8" w:space="0" w:color="000000"/>
              <w:left w:val="nil"/>
              <w:bottom w:val="single" w:sz="8" w:space="0" w:color="000000"/>
              <w:right w:val="nil"/>
            </w:tcBorders>
            <w:cellDel w:id="5164" w:author="PCIRR S2 RNR" w:date="2025-05-09T18:16:00Z"/>
          </w:tcPr>
          <w:p w14:paraId="37EA7A33" w14:textId="77777777" w:rsidR="00000000" w:rsidRDefault="00000000">
            <w:pPr>
              <w:pBdr>
                <w:top w:val="nil"/>
                <w:left w:val="nil"/>
                <w:bottom w:val="nil"/>
                <w:right w:val="nil"/>
                <w:between w:val="nil"/>
              </w:pBdr>
              <w:jc w:val="center"/>
            </w:pPr>
            <w:del w:id="5165" w:author="PCIRR S2 RNR" w:date="2025-05-09T18:16:00Z" w16du:dateUtc="2025-05-09T10:16:00Z">
              <w:r>
                <w:delText>1.30</w:delText>
              </w:r>
            </w:del>
          </w:p>
        </w:tc>
      </w:tr>
      <w:tr w:rsidR="00EF0429" w:rsidRPr="00701575" w14:paraId="10AF801D" w14:textId="77777777">
        <w:trPr>
          <w:trHeight w:val="276"/>
          <w:jc w:val="center"/>
        </w:trPr>
        <w:tc>
          <w:tcPr>
            <w:tcW w:w="1005" w:type="dxa"/>
            <w:vMerge/>
            <w:tcBorders>
              <w:top w:val="single" w:sz="12" w:space="0" w:color="000000"/>
              <w:bottom w:val="single" w:sz="8" w:space="0" w:color="000000"/>
              <w:right w:val="nil"/>
            </w:tcBorders>
            <w:shd w:val="clear" w:color="auto" w:fill="auto"/>
            <w:tcMar>
              <w:top w:w="11" w:type="dxa"/>
              <w:left w:w="11" w:type="dxa"/>
              <w:bottom w:w="11" w:type="dxa"/>
              <w:right w:w="11" w:type="dxa"/>
            </w:tcMar>
          </w:tcPr>
          <w:p w14:paraId="14AE83F6" w14:textId="77777777" w:rsidR="003065B5" w:rsidRPr="00EF0429" w:rsidRDefault="003065B5" w:rsidP="00EF0429">
            <w:pPr>
              <w:widowControl w:val="0"/>
              <w:pBdr>
                <w:top w:val="nil"/>
                <w:left w:val="nil"/>
                <w:bottom w:val="nil"/>
                <w:right w:val="nil"/>
                <w:between w:val="nil"/>
              </w:pBdr>
              <w:spacing w:line="276" w:lineRule="auto"/>
            </w:pPr>
          </w:p>
        </w:tc>
        <w:tc>
          <w:tcPr>
            <w:tcW w:w="5490" w:type="dxa"/>
            <w:gridSpan w:val="2"/>
            <w:tcBorders>
              <w:right w:val="nil"/>
            </w:tcBorders>
            <w:shd w:val="clear" w:color="auto" w:fill="auto"/>
            <w:tcMar>
              <w:top w:w="11" w:type="dxa"/>
              <w:left w:w="11" w:type="dxa"/>
              <w:bottom w:w="11" w:type="dxa"/>
              <w:right w:w="11" w:type="dxa"/>
            </w:tcMar>
          </w:tcPr>
          <w:p w14:paraId="06093170" w14:textId="77777777" w:rsidR="003065B5" w:rsidRPr="00EF0429" w:rsidRDefault="00000000" w:rsidP="00EF0429">
            <w:pPr>
              <w:pBdr>
                <w:top w:val="nil"/>
                <w:left w:val="nil"/>
                <w:bottom w:val="nil"/>
                <w:right w:val="nil"/>
                <w:between w:val="nil"/>
              </w:pBdr>
            </w:pPr>
            <w:r w:rsidRPr="00EF0429">
              <w:t xml:space="preserve">I feel like I just saved $100, the difference between what the futures cost and what the wine will sell for when delivered. </w:t>
            </w:r>
          </w:p>
        </w:tc>
        <w:tc>
          <w:tcPr>
            <w:tcW w:w="551" w:type="dxa"/>
            <w:vMerge w:val="restart"/>
            <w:tcBorders>
              <w:left w:val="nil"/>
              <w:right w:val="nil"/>
            </w:tcBorders>
            <w:shd w:val="clear" w:color="auto" w:fill="auto"/>
            <w:tcMar>
              <w:top w:w="11" w:type="dxa"/>
              <w:left w:w="11" w:type="dxa"/>
              <w:bottom w:w="11" w:type="dxa"/>
              <w:right w:w="11" w:type="dxa"/>
            </w:tcMar>
          </w:tcPr>
          <w:p w14:paraId="29BA4A97" w14:textId="7E8FAC06" w:rsidR="003065B5" w:rsidRPr="00EF0429" w:rsidRDefault="003065B5" w:rsidP="00EF0429">
            <w:pPr>
              <w:pBdr>
                <w:top w:val="nil"/>
                <w:left w:val="nil"/>
                <w:bottom w:val="nil"/>
                <w:right w:val="nil"/>
                <w:between w:val="nil"/>
              </w:pBdr>
              <w:jc w:val="center"/>
            </w:pPr>
          </w:p>
        </w:tc>
        <w:tc>
          <w:tcPr>
            <w:tcW w:w="1065" w:type="dxa"/>
            <w:tcBorders>
              <w:top w:val="single" w:sz="8" w:space="0" w:color="000000"/>
              <w:left w:val="nil"/>
              <w:bottom w:val="single" w:sz="8" w:space="0" w:color="000000"/>
              <w:right w:val="nil"/>
            </w:tcBorders>
            <w:cellDel w:id="5166" w:author="PCIRR S2 RNR" w:date="2025-05-09T18:16:00Z"/>
          </w:tcPr>
          <w:p w14:paraId="7BBA16A1" w14:textId="77777777" w:rsidR="00000000" w:rsidRDefault="00000000">
            <w:pPr>
              <w:pBdr>
                <w:top w:val="nil"/>
                <w:left w:val="nil"/>
                <w:bottom w:val="nil"/>
                <w:right w:val="nil"/>
                <w:between w:val="nil"/>
              </w:pBdr>
              <w:jc w:val="center"/>
            </w:pPr>
            <w:del w:id="5167" w:author="PCIRR S2 RNR" w:date="2025-05-09T18:16:00Z" w16du:dateUtc="2025-05-09T10:16:00Z">
              <w:r>
                <w:delText>502</w:delText>
              </w:r>
            </w:del>
          </w:p>
        </w:tc>
        <w:tc>
          <w:tcPr>
            <w:tcW w:w="693" w:type="dxa"/>
            <w:tcBorders>
              <w:left w:val="nil"/>
              <w:right w:val="nil"/>
            </w:tcBorders>
            <w:shd w:val="clear" w:color="auto" w:fill="auto"/>
            <w:tcMar>
              <w:top w:w="11" w:type="dxa"/>
              <w:left w:w="11" w:type="dxa"/>
              <w:bottom w:w="11" w:type="dxa"/>
              <w:right w:w="11" w:type="dxa"/>
            </w:tcMar>
          </w:tcPr>
          <w:p w14:paraId="6ACC3F78" w14:textId="5996020E" w:rsidR="003065B5" w:rsidRPr="00EF0429" w:rsidRDefault="00000000" w:rsidP="00EF0429">
            <w:pPr>
              <w:pBdr>
                <w:top w:val="nil"/>
                <w:left w:val="nil"/>
                <w:bottom w:val="nil"/>
                <w:right w:val="nil"/>
                <w:between w:val="nil"/>
              </w:pBdr>
              <w:jc w:val="center"/>
            </w:pPr>
            <w:r w:rsidRPr="00EF0429">
              <w:t>3.08</w:t>
            </w:r>
          </w:p>
        </w:tc>
        <w:tc>
          <w:tcPr>
            <w:tcW w:w="735" w:type="dxa"/>
            <w:tcBorders>
              <w:left w:val="nil"/>
              <w:right w:val="nil"/>
            </w:tcBorders>
            <w:shd w:val="clear" w:color="auto" w:fill="auto"/>
            <w:tcMar>
              <w:top w:w="11" w:type="dxa"/>
              <w:left w:w="11" w:type="dxa"/>
              <w:bottom w:w="11" w:type="dxa"/>
              <w:right w:w="11" w:type="dxa"/>
            </w:tcMar>
          </w:tcPr>
          <w:p w14:paraId="38ABDCC6" w14:textId="77777777" w:rsidR="003065B5" w:rsidRPr="00EF0429" w:rsidRDefault="00000000" w:rsidP="00EF0429">
            <w:pPr>
              <w:pBdr>
                <w:top w:val="nil"/>
                <w:left w:val="nil"/>
                <w:bottom w:val="nil"/>
                <w:right w:val="nil"/>
                <w:between w:val="nil"/>
              </w:pBdr>
              <w:jc w:val="center"/>
            </w:pPr>
            <w:r w:rsidRPr="00EF0429">
              <w:t>1.36</w:t>
            </w:r>
          </w:p>
        </w:tc>
        <w:tc>
          <w:tcPr>
            <w:tcW w:w="2025" w:type="dxa"/>
            <w:tcBorders>
              <w:left w:val="nil"/>
              <w:right w:val="nil"/>
            </w:tcBorders>
            <w:shd w:val="clear" w:color="auto" w:fill="auto"/>
            <w:tcMar>
              <w:top w:w="11" w:type="dxa"/>
              <w:left w:w="11" w:type="dxa"/>
              <w:bottom w:w="11" w:type="dxa"/>
              <w:right w:w="11" w:type="dxa"/>
            </w:tcMar>
            <w:cellIns w:id="5168" w:author="PCIRR S2 RNR" w:date="2025-05-09T18:16:00Z"/>
          </w:tcPr>
          <w:p w14:paraId="34416D46" w14:textId="77777777" w:rsidR="003065B5" w:rsidRPr="00701575" w:rsidRDefault="00000000">
            <w:pPr>
              <w:jc w:val="center"/>
            </w:pPr>
            <w:ins w:id="5169" w:author="PCIRR S2 RNR" w:date="2025-05-09T18:16:00Z" w16du:dateUtc="2025-05-09T10:16:00Z">
              <w:r w:rsidRPr="00701575">
                <w:rPr>
                  <w:i/>
                </w:rPr>
                <w:t>Mean</w:t>
              </w:r>
              <w:r w:rsidRPr="00701575">
                <w:t>=2.88</w:t>
              </w:r>
            </w:ins>
          </w:p>
        </w:tc>
        <w:tc>
          <w:tcPr>
            <w:tcW w:w="2550" w:type="dxa"/>
            <w:gridSpan w:val="3"/>
            <w:tcBorders>
              <w:top w:val="single" w:sz="12" w:space="0" w:color="000000"/>
              <w:left w:val="nil"/>
              <w:bottom w:val="single" w:sz="8" w:space="0" w:color="000000"/>
              <w:right w:val="nil"/>
            </w:tcBorders>
            <w:shd w:val="clear" w:color="auto" w:fill="auto"/>
            <w:tcMar>
              <w:top w:w="11" w:type="dxa"/>
              <w:left w:w="11" w:type="dxa"/>
              <w:bottom w:w="11" w:type="dxa"/>
              <w:right w:w="11" w:type="dxa"/>
            </w:tcMar>
            <w:cellIns w:id="5170" w:author="PCIRR S2 RNR" w:date="2025-05-09T18:16:00Z"/>
          </w:tcPr>
          <w:p w14:paraId="4D09EBFF" w14:textId="77777777" w:rsidR="003065B5" w:rsidRPr="00701575" w:rsidRDefault="003065B5">
            <w:pPr>
              <w:widowControl w:val="0"/>
              <w:pBdr>
                <w:top w:val="nil"/>
                <w:left w:val="nil"/>
                <w:bottom w:val="nil"/>
                <w:right w:val="nil"/>
                <w:between w:val="nil"/>
              </w:pBdr>
              <w:spacing w:line="276" w:lineRule="auto"/>
            </w:pPr>
          </w:p>
        </w:tc>
      </w:tr>
      <w:tr w:rsidR="00EF0429" w:rsidRPr="00701575" w14:paraId="1A681745" w14:textId="77777777">
        <w:trPr>
          <w:trHeight w:val="276"/>
          <w:jc w:val="center"/>
        </w:trPr>
        <w:tc>
          <w:tcPr>
            <w:tcW w:w="1005" w:type="dxa"/>
            <w:vMerge/>
            <w:tcBorders>
              <w:top w:val="single" w:sz="12" w:space="0" w:color="000000"/>
              <w:bottom w:val="single" w:sz="8" w:space="0" w:color="000000"/>
              <w:right w:val="nil"/>
            </w:tcBorders>
            <w:shd w:val="clear" w:color="auto" w:fill="auto"/>
            <w:tcMar>
              <w:top w:w="11" w:type="dxa"/>
              <w:left w:w="11" w:type="dxa"/>
              <w:bottom w:w="11" w:type="dxa"/>
              <w:right w:w="11" w:type="dxa"/>
            </w:tcMar>
          </w:tcPr>
          <w:p w14:paraId="37D29048" w14:textId="77777777" w:rsidR="003065B5" w:rsidRPr="00EF0429" w:rsidRDefault="003065B5" w:rsidP="00EF0429">
            <w:pPr>
              <w:widowControl w:val="0"/>
              <w:pBdr>
                <w:top w:val="nil"/>
                <w:left w:val="nil"/>
                <w:bottom w:val="nil"/>
                <w:right w:val="nil"/>
                <w:between w:val="nil"/>
              </w:pBdr>
              <w:spacing w:line="276" w:lineRule="auto"/>
            </w:pPr>
          </w:p>
        </w:tc>
        <w:tc>
          <w:tcPr>
            <w:tcW w:w="5490" w:type="dxa"/>
            <w:gridSpan w:val="2"/>
            <w:tcBorders>
              <w:bottom w:val="single" w:sz="8" w:space="0" w:color="000000"/>
              <w:right w:val="nil"/>
            </w:tcBorders>
            <w:shd w:val="clear" w:color="auto" w:fill="auto"/>
            <w:tcMar>
              <w:top w:w="11" w:type="dxa"/>
              <w:left w:w="11" w:type="dxa"/>
              <w:bottom w:w="11" w:type="dxa"/>
              <w:right w:w="11" w:type="dxa"/>
            </w:tcMar>
          </w:tcPr>
          <w:p w14:paraId="23F5F964" w14:textId="77777777" w:rsidR="003065B5" w:rsidRPr="00EF0429" w:rsidRDefault="00000000" w:rsidP="00EF0429">
            <w:pPr>
              <w:pBdr>
                <w:top w:val="nil"/>
                <w:left w:val="nil"/>
                <w:bottom w:val="nil"/>
                <w:right w:val="nil"/>
                <w:between w:val="nil"/>
              </w:pBdr>
            </w:pPr>
            <w:r w:rsidRPr="00EF0429">
              <w:t>I cannot understand this question.</w:t>
            </w:r>
          </w:p>
        </w:tc>
        <w:tc>
          <w:tcPr>
            <w:tcW w:w="551" w:type="dxa"/>
            <w:vMerge/>
            <w:tcBorders>
              <w:left w:val="nil"/>
              <w:bottom w:val="single" w:sz="8" w:space="0" w:color="000000"/>
              <w:right w:val="nil"/>
            </w:tcBorders>
            <w:shd w:val="clear" w:color="auto" w:fill="auto"/>
            <w:tcMar>
              <w:top w:w="11" w:type="dxa"/>
              <w:left w:w="11" w:type="dxa"/>
              <w:bottom w:w="11" w:type="dxa"/>
              <w:right w:w="11" w:type="dxa"/>
            </w:tcMar>
          </w:tcPr>
          <w:p w14:paraId="2E6D4600" w14:textId="68C76E38" w:rsidR="003065B5" w:rsidRPr="00EF0429" w:rsidRDefault="003065B5" w:rsidP="00EF0429">
            <w:pPr>
              <w:pBdr>
                <w:top w:val="nil"/>
                <w:left w:val="nil"/>
                <w:bottom w:val="nil"/>
                <w:right w:val="nil"/>
                <w:between w:val="nil"/>
              </w:pBdr>
              <w:jc w:val="center"/>
            </w:pPr>
          </w:p>
        </w:tc>
        <w:tc>
          <w:tcPr>
            <w:tcW w:w="1065" w:type="dxa"/>
            <w:tcBorders>
              <w:top w:val="single" w:sz="8" w:space="0" w:color="000000"/>
              <w:left w:val="nil"/>
              <w:bottom w:val="single" w:sz="8" w:space="0" w:color="000000"/>
              <w:right w:val="nil"/>
            </w:tcBorders>
            <w:cellDel w:id="5171" w:author="PCIRR S2 RNR" w:date="2025-05-09T18:16:00Z"/>
          </w:tcPr>
          <w:p w14:paraId="65A24010" w14:textId="77777777" w:rsidR="00000000" w:rsidRDefault="00000000">
            <w:pPr>
              <w:pBdr>
                <w:top w:val="nil"/>
                <w:left w:val="nil"/>
                <w:bottom w:val="nil"/>
                <w:right w:val="nil"/>
                <w:between w:val="nil"/>
              </w:pBdr>
              <w:jc w:val="center"/>
            </w:pPr>
            <w:del w:id="5172" w:author="PCIRR S2 RNR" w:date="2025-05-09T18:16:00Z" w16du:dateUtc="2025-05-09T10:16:00Z">
              <w:r>
                <w:delText>502</w:delText>
              </w:r>
            </w:del>
          </w:p>
        </w:tc>
        <w:tc>
          <w:tcPr>
            <w:tcW w:w="693" w:type="dxa"/>
            <w:tcBorders>
              <w:left w:val="nil"/>
              <w:bottom w:val="single" w:sz="8" w:space="0" w:color="000000"/>
              <w:right w:val="nil"/>
            </w:tcBorders>
            <w:shd w:val="clear" w:color="auto" w:fill="auto"/>
            <w:tcMar>
              <w:top w:w="11" w:type="dxa"/>
              <w:left w:w="11" w:type="dxa"/>
              <w:bottom w:w="11" w:type="dxa"/>
              <w:right w:w="11" w:type="dxa"/>
            </w:tcMar>
          </w:tcPr>
          <w:p w14:paraId="31232B38" w14:textId="5F5228E4" w:rsidR="003065B5" w:rsidRPr="00EF0429" w:rsidRDefault="00000000" w:rsidP="00EF0429">
            <w:pPr>
              <w:pBdr>
                <w:top w:val="nil"/>
                <w:left w:val="nil"/>
                <w:bottom w:val="nil"/>
                <w:right w:val="nil"/>
                <w:between w:val="nil"/>
              </w:pBdr>
              <w:jc w:val="center"/>
            </w:pPr>
            <w:r w:rsidRPr="00EF0429">
              <w:t>1.16</w:t>
            </w:r>
          </w:p>
        </w:tc>
        <w:tc>
          <w:tcPr>
            <w:tcW w:w="735" w:type="dxa"/>
            <w:tcBorders>
              <w:left w:val="nil"/>
              <w:bottom w:val="single" w:sz="8" w:space="0" w:color="000000"/>
              <w:right w:val="nil"/>
            </w:tcBorders>
            <w:shd w:val="clear" w:color="auto" w:fill="auto"/>
            <w:tcMar>
              <w:top w:w="11" w:type="dxa"/>
              <w:left w:w="11" w:type="dxa"/>
              <w:bottom w:w="11" w:type="dxa"/>
              <w:right w:w="11" w:type="dxa"/>
            </w:tcMar>
          </w:tcPr>
          <w:p w14:paraId="2D3DC62E" w14:textId="77777777" w:rsidR="003065B5" w:rsidRPr="00EF0429" w:rsidRDefault="00000000" w:rsidP="00EF0429">
            <w:pPr>
              <w:pBdr>
                <w:top w:val="nil"/>
                <w:left w:val="nil"/>
                <w:bottom w:val="nil"/>
                <w:right w:val="nil"/>
                <w:between w:val="nil"/>
              </w:pBdr>
              <w:jc w:val="center"/>
            </w:pPr>
            <w:r w:rsidRPr="00EF0429">
              <w:t>0.65</w:t>
            </w:r>
          </w:p>
        </w:tc>
        <w:tc>
          <w:tcPr>
            <w:tcW w:w="2025" w:type="dxa"/>
            <w:tcBorders>
              <w:left w:val="nil"/>
              <w:bottom w:val="single" w:sz="8" w:space="0" w:color="000000"/>
              <w:right w:val="nil"/>
            </w:tcBorders>
            <w:shd w:val="clear" w:color="auto" w:fill="auto"/>
            <w:tcMar>
              <w:top w:w="11" w:type="dxa"/>
              <w:left w:w="11" w:type="dxa"/>
              <w:bottom w:w="11" w:type="dxa"/>
              <w:right w:w="11" w:type="dxa"/>
            </w:tcMar>
            <w:cellIns w:id="5173" w:author="PCIRR S2 RNR" w:date="2025-05-09T18:16:00Z"/>
          </w:tcPr>
          <w:p w14:paraId="35E8AD73" w14:textId="77777777" w:rsidR="003065B5" w:rsidRPr="00701575" w:rsidRDefault="00000000">
            <w:pPr>
              <w:jc w:val="center"/>
            </w:pPr>
            <w:ins w:id="5174" w:author="PCIRR S2 RNR" w:date="2025-05-09T18:16:00Z" w16du:dateUtc="2025-05-09T10:16:00Z">
              <w:r w:rsidRPr="00701575">
                <w:t>/</w:t>
              </w:r>
            </w:ins>
          </w:p>
        </w:tc>
        <w:tc>
          <w:tcPr>
            <w:tcW w:w="2550" w:type="dxa"/>
            <w:gridSpan w:val="3"/>
            <w:tcBorders>
              <w:top w:val="single" w:sz="12" w:space="0" w:color="000000"/>
              <w:left w:val="nil"/>
              <w:bottom w:val="single" w:sz="8" w:space="0" w:color="000000"/>
              <w:right w:val="nil"/>
            </w:tcBorders>
            <w:shd w:val="clear" w:color="auto" w:fill="auto"/>
            <w:tcMar>
              <w:top w:w="11" w:type="dxa"/>
              <w:left w:w="11" w:type="dxa"/>
              <w:bottom w:w="11" w:type="dxa"/>
              <w:right w:w="11" w:type="dxa"/>
            </w:tcMar>
            <w:cellIns w:id="5175" w:author="PCIRR S2 RNR" w:date="2025-05-09T18:16:00Z"/>
          </w:tcPr>
          <w:p w14:paraId="3A52ED58" w14:textId="77777777" w:rsidR="003065B5" w:rsidRPr="00701575" w:rsidRDefault="003065B5">
            <w:pPr>
              <w:widowControl w:val="0"/>
              <w:pBdr>
                <w:top w:val="nil"/>
                <w:left w:val="nil"/>
                <w:bottom w:val="nil"/>
                <w:right w:val="nil"/>
                <w:between w:val="nil"/>
              </w:pBdr>
              <w:spacing w:line="276" w:lineRule="auto"/>
            </w:pPr>
          </w:p>
        </w:tc>
      </w:tr>
      <w:tr w:rsidR="00EF0429" w:rsidRPr="00701575" w14:paraId="74D4A46D" w14:textId="77777777">
        <w:trPr>
          <w:trHeight w:val="276"/>
          <w:jc w:val="center"/>
        </w:trPr>
        <w:tc>
          <w:tcPr>
            <w:tcW w:w="1005" w:type="dxa"/>
            <w:vMerge w:val="restart"/>
            <w:tcBorders>
              <w:bottom w:val="single" w:sz="8" w:space="0" w:color="000000"/>
              <w:right w:val="nil"/>
            </w:tcBorders>
            <w:shd w:val="clear" w:color="auto" w:fill="auto"/>
            <w:tcMar>
              <w:top w:w="11" w:type="dxa"/>
              <w:left w:w="11" w:type="dxa"/>
              <w:bottom w:w="11" w:type="dxa"/>
              <w:right w:w="11" w:type="dxa"/>
            </w:tcMar>
          </w:tcPr>
          <w:p w14:paraId="4F7FCF67" w14:textId="77777777" w:rsidR="00DE5F1B" w:rsidRDefault="00000000">
            <w:pPr>
              <w:jc w:val="center"/>
              <w:rPr>
                <w:del w:id="5176" w:author="PCIRR S2 RNR" w:date="2025-05-09T18:16:00Z" w16du:dateUtc="2025-05-09T10:16:00Z"/>
              </w:rPr>
            </w:pPr>
            <w:r w:rsidRPr="00EF0429">
              <w:t>20</w:t>
            </w:r>
          </w:p>
          <w:p w14:paraId="265184CA" w14:textId="75447283" w:rsidR="003065B5" w:rsidRPr="00EF0429" w:rsidRDefault="003065B5" w:rsidP="00EF0429">
            <w:pPr>
              <w:jc w:val="center"/>
            </w:pPr>
          </w:p>
        </w:tc>
        <w:tc>
          <w:tcPr>
            <w:tcW w:w="5490" w:type="dxa"/>
            <w:tcBorders>
              <w:right w:val="nil"/>
            </w:tcBorders>
            <w:shd w:val="clear" w:color="auto" w:fill="auto"/>
            <w:tcMar>
              <w:top w:w="11" w:type="dxa"/>
              <w:left w:w="11" w:type="dxa"/>
              <w:bottom w:w="11" w:type="dxa"/>
              <w:right w:w="11" w:type="dxa"/>
            </w:tcMar>
          </w:tcPr>
          <w:p w14:paraId="2060013E" w14:textId="77777777" w:rsidR="003065B5" w:rsidRPr="00EF0429" w:rsidRDefault="00000000" w:rsidP="00EF0429">
            <w:pPr>
              <w:pBdr>
                <w:top w:val="nil"/>
                <w:left w:val="nil"/>
                <w:bottom w:val="nil"/>
                <w:right w:val="nil"/>
                <w:between w:val="nil"/>
              </w:pBdr>
            </w:pPr>
            <w:r w:rsidRPr="00EF0429">
              <w:t>The more you paid for the shoes, the more times you will try to wear them.</w:t>
            </w:r>
          </w:p>
        </w:tc>
        <w:tc>
          <w:tcPr>
            <w:tcW w:w="2070" w:type="dxa"/>
            <w:tcBorders>
              <w:top w:val="single" w:sz="8" w:space="0" w:color="000000"/>
              <w:left w:val="nil"/>
              <w:bottom w:val="single" w:sz="8" w:space="0" w:color="000000"/>
              <w:right w:val="nil"/>
            </w:tcBorders>
            <w:cellDel w:id="5177" w:author="PCIRR S2 RNR" w:date="2025-05-09T18:16:00Z"/>
          </w:tcPr>
          <w:p w14:paraId="0242EE4A" w14:textId="77777777" w:rsidR="00000000" w:rsidRDefault="00000000">
            <w:pPr>
              <w:jc w:val="center"/>
            </w:pPr>
            <w:del w:id="5178" w:author="PCIRR S2 RNR" w:date="2025-05-09T18:16:00Z" w16du:dateUtc="2025-05-09T10:16:00Z">
              <w:r>
                <w:delText>/</w:delText>
              </w:r>
            </w:del>
          </w:p>
        </w:tc>
        <w:tc>
          <w:tcPr>
            <w:tcW w:w="551" w:type="dxa"/>
            <w:gridSpan w:val="2"/>
            <w:tcBorders>
              <w:top w:val="single" w:sz="8" w:space="0" w:color="000000"/>
              <w:left w:val="nil"/>
              <w:right w:val="nil"/>
            </w:tcBorders>
            <w:shd w:val="clear" w:color="auto" w:fill="auto"/>
            <w:tcMar>
              <w:top w:w="11" w:type="dxa"/>
              <w:left w:w="11" w:type="dxa"/>
              <w:bottom w:w="11" w:type="dxa"/>
              <w:right w:w="11" w:type="dxa"/>
            </w:tcMar>
          </w:tcPr>
          <w:p w14:paraId="1E1C626B" w14:textId="2BF73C16" w:rsidR="003065B5" w:rsidRPr="00EF0429" w:rsidRDefault="00000000" w:rsidP="00EF0429">
            <w:pPr>
              <w:jc w:val="center"/>
            </w:pPr>
            <w:r w:rsidRPr="00EF0429">
              <w:t>507</w:t>
            </w:r>
          </w:p>
        </w:tc>
        <w:tc>
          <w:tcPr>
            <w:tcW w:w="693" w:type="dxa"/>
            <w:tcBorders>
              <w:top w:val="single" w:sz="8" w:space="0" w:color="000000"/>
              <w:left w:val="nil"/>
              <w:right w:val="nil"/>
            </w:tcBorders>
            <w:shd w:val="clear" w:color="auto" w:fill="auto"/>
            <w:tcMar>
              <w:top w:w="11" w:type="dxa"/>
              <w:left w:w="11" w:type="dxa"/>
              <w:bottom w:w="11" w:type="dxa"/>
              <w:right w:w="11" w:type="dxa"/>
            </w:tcMar>
          </w:tcPr>
          <w:p w14:paraId="41F873DE" w14:textId="77777777" w:rsidR="003065B5" w:rsidRPr="00EF0429" w:rsidRDefault="00000000" w:rsidP="00EF0429">
            <w:pPr>
              <w:jc w:val="center"/>
            </w:pPr>
            <w:r w:rsidRPr="00EF0429">
              <w:t>3.10</w:t>
            </w:r>
          </w:p>
        </w:tc>
        <w:tc>
          <w:tcPr>
            <w:tcW w:w="735" w:type="dxa"/>
            <w:tcBorders>
              <w:top w:val="single" w:sz="8" w:space="0" w:color="000000"/>
              <w:left w:val="nil"/>
              <w:right w:val="nil"/>
            </w:tcBorders>
            <w:shd w:val="clear" w:color="auto" w:fill="auto"/>
            <w:tcMar>
              <w:top w:w="11" w:type="dxa"/>
              <w:left w:w="11" w:type="dxa"/>
              <w:bottom w:w="11" w:type="dxa"/>
              <w:right w:w="11" w:type="dxa"/>
            </w:tcMar>
          </w:tcPr>
          <w:p w14:paraId="7381F30C" w14:textId="77777777" w:rsidR="003065B5" w:rsidRPr="00EF0429" w:rsidRDefault="00000000" w:rsidP="00EF0429">
            <w:pPr>
              <w:jc w:val="center"/>
            </w:pPr>
            <w:r w:rsidRPr="00EF0429">
              <w:t>1.41</w:t>
            </w:r>
          </w:p>
        </w:tc>
        <w:tc>
          <w:tcPr>
            <w:tcW w:w="2025" w:type="dxa"/>
            <w:vMerge w:val="restart"/>
            <w:tcBorders>
              <w:top w:val="single" w:sz="8" w:space="0" w:color="000000"/>
              <w:left w:val="nil"/>
              <w:right w:val="nil"/>
            </w:tcBorders>
            <w:shd w:val="clear" w:color="auto" w:fill="auto"/>
            <w:tcMar>
              <w:top w:w="11" w:type="dxa"/>
              <w:left w:w="11" w:type="dxa"/>
              <w:bottom w:w="11" w:type="dxa"/>
              <w:right w:w="11" w:type="dxa"/>
            </w:tcMar>
            <w:cellIns w:id="5179" w:author="PCIRR S2 RNR" w:date="2025-05-09T18:16:00Z"/>
          </w:tcPr>
          <w:p w14:paraId="5B5606AC" w14:textId="77777777" w:rsidR="003065B5" w:rsidRPr="00701575" w:rsidRDefault="003065B5">
            <w:pPr>
              <w:jc w:val="center"/>
              <w:rPr>
                <w:ins w:id="5180" w:author="PCIRR S2 RNR" w:date="2025-05-09T18:16:00Z" w16du:dateUtc="2025-05-09T10:16:00Z"/>
              </w:rPr>
            </w:pPr>
          </w:p>
          <w:p w14:paraId="0E4AE34F" w14:textId="77777777" w:rsidR="003065B5" w:rsidRPr="00701575" w:rsidRDefault="00000000">
            <w:pPr>
              <w:jc w:val="center"/>
            </w:pPr>
            <w:ins w:id="5181" w:author="PCIRR S2 RNR" w:date="2025-05-09T18:16:00Z" w16du:dateUtc="2025-05-09T10:16:00Z">
              <w:r w:rsidRPr="00701575">
                <w:t>N/A</w:t>
              </w:r>
            </w:ins>
          </w:p>
        </w:tc>
        <w:tc>
          <w:tcPr>
            <w:tcW w:w="2550" w:type="dxa"/>
            <w:gridSpan w:val="3"/>
            <w:vMerge w:val="restart"/>
            <w:tcBorders>
              <w:top w:val="single" w:sz="8" w:space="0" w:color="000000"/>
              <w:left w:val="nil"/>
              <w:bottom w:val="single" w:sz="8" w:space="0" w:color="000000"/>
              <w:right w:val="nil"/>
            </w:tcBorders>
            <w:shd w:val="clear" w:color="auto" w:fill="auto"/>
            <w:tcMar>
              <w:top w:w="11" w:type="dxa"/>
              <w:left w:w="11" w:type="dxa"/>
              <w:bottom w:w="11" w:type="dxa"/>
              <w:right w:w="11" w:type="dxa"/>
            </w:tcMar>
            <w:cellIns w:id="5182" w:author="PCIRR S2 RNR" w:date="2025-05-09T18:16:00Z"/>
          </w:tcPr>
          <w:p w14:paraId="69FEF39C" w14:textId="77777777" w:rsidR="003065B5" w:rsidRPr="00701575" w:rsidRDefault="00000000">
            <w:pPr>
              <w:jc w:val="center"/>
              <w:rPr>
                <w:i/>
              </w:rPr>
            </w:pPr>
            <w:ins w:id="5183" w:author="PCIRR S2 RNR" w:date="2025-05-09T18:16:00Z" w16du:dateUtc="2025-05-09T10:16:00Z">
              <w:r w:rsidRPr="00701575">
                <w:t xml:space="preserve">Extension: </w:t>
              </w:r>
              <w:r w:rsidRPr="00701575">
                <w:rPr>
                  <w:i/>
                </w:rPr>
                <w:t>Not supported</w:t>
              </w:r>
            </w:ins>
          </w:p>
        </w:tc>
      </w:tr>
      <w:tr w:rsidR="00EF0429" w:rsidRPr="00701575" w14:paraId="719C0DBF" w14:textId="77777777">
        <w:trPr>
          <w:trHeight w:val="276"/>
          <w:jc w:val="center"/>
        </w:trPr>
        <w:tc>
          <w:tcPr>
            <w:tcW w:w="1005" w:type="dxa"/>
            <w:vMerge/>
            <w:tcBorders>
              <w:bottom w:val="single" w:sz="12" w:space="0" w:color="000000"/>
              <w:right w:val="nil"/>
            </w:tcBorders>
            <w:shd w:val="clear" w:color="auto" w:fill="auto"/>
            <w:tcMar>
              <w:top w:w="11" w:type="dxa"/>
              <w:left w:w="11" w:type="dxa"/>
              <w:bottom w:w="11" w:type="dxa"/>
              <w:right w:w="11" w:type="dxa"/>
            </w:tcMar>
          </w:tcPr>
          <w:p w14:paraId="1CB4D400" w14:textId="77777777" w:rsidR="003065B5" w:rsidRPr="00EF0429" w:rsidRDefault="003065B5" w:rsidP="00EF0429">
            <w:pPr>
              <w:widowControl w:val="0"/>
              <w:pBdr>
                <w:top w:val="nil"/>
                <w:left w:val="nil"/>
                <w:bottom w:val="nil"/>
                <w:right w:val="nil"/>
                <w:between w:val="nil"/>
              </w:pBdr>
              <w:spacing w:line="276" w:lineRule="auto"/>
            </w:pPr>
          </w:p>
        </w:tc>
        <w:tc>
          <w:tcPr>
            <w:tcW w:w="5490" w:type="dxa"/>
            <w:gridSpan w:val="2"/>
            <w:tcBorders>
              <w:bottom w:val="single" w:sz="12" w:space="0" w:color="000000"/>
              <w:right w:val="nil"/>
            </w:tcBorders>
            <w:shd w:val="clear" w:color="auto" w:fill="auto"/>
            <w:tcMar>
              <w:top w:w="28" w:type="dxa"/>
              <w:left w:w="28" w:type="dxa"/>
              <w:bottom w:w="28" w:type="dxa"/>
              <w:right w:w="28" w:type="dxa"/>
            </w:tcMar>
          </w:tcPr>
          <w:p w14:paraId="6035B4C7" w14:textId="77777777" w:rsidR="003065B5" w:rsidRPr="00EF0429" w:rsidRDefault="00000000" w:rsidP="00EF0429">
            <w:pPr>
              <w:pBdr>
                <w:top w:val="nil"/>
                <w:left w:val="nil"/>
                <w:bottom w:val="nil"/>
                <w:right w:val="nil"/>
                <w:between w:val="nil"/>
              </w:pBdr>
            </w:pPr>
            <w:r w:rsidRPr="00EF0429">
              <w:t>Eventually you stop wearing the shoes, but you do not throw them away. The more you paid for the shoes, the longer they sit in the back of your closet before you throw them away.</w:t>
            </w:r>
          </w:p>
        </w:tc>
        <w:tc>
          <w:tcPr>
            <w:tcW w:w="551" w:type="dxa"/>
            <w:tcBorders>
              <w:left w:val="nil"/>
              <w:bottom w:val="single" w:sz="12" w:space="0" w:color="000000"/>
              <w:right w:val="nil"/>
            </w:tcBorders>
            <w:shd w:val="clear" w:color="auto" w:fill="auto"/>
            <w:tcMar>
              <w:top w:w="11" w:type="dxa"/>
              <w:left w:w="11" w:type="dxa"/>
              <w:bottom w:w="11" w:type="dxa"/>
              <w:right w:w="11" w:type="dxa"/>
            </w:tcMar>
          </w:tcPr>
          <w:p w14:paraId="076519A7" w14:textId="45DC46EA" w:rsidR="003065B5" w:rsidRPr="00EF0429" w:rsidRDefault="003065B5" w:rsidP="00EF0429">
            <w:pPr>
              <w:jc w:val="center"/>
            </w:pPr>
          </w:p>
        </w:tc>
        <w:tc>
          <w:tcPr>
            <w:tcW w:w="1065" w:type="dxa"/>
            <w:tcBorders>
              <w:top w:val="single" w:sz="8" w:space="0" w:color="000000"/>
              <w:left w:val="nil"/>
              <w:bottom w:val="single" w:sz="12" w:space="0" w:color="000000"/>
              <w:right w:val="nil"/>
            </w:tcBorders>
            <w:cellDel w:id="5184" w:author="PCIRR S2 RNR" w:date="2025-05-09T18:16:00Z"/>
          </w:tcPr>
          <w:p w14:paraId="20E4E189" w14:textId="77777777" w:rsidR="00000000" w:rsidRDefault="00000000">
            <w:pPr>
              <w:jc w:val="center"/>
            </w:pPr>
            <w:del w:id="5185" w:author="PCIRR S2 RNR" w:date="2025-05-09T18:16:00Z" w16du:dateUtc="2025-05-09T10:16:00Z">
              <w:r>
                <w:delText>507</w:delText>
              </w:r>
            </w:del>
          </w:p>
        </w:tc>
        <w:tc>
          <w:tcPr>
            <w:tcW w:w="693" w:type="dxa"/>
            <w:tcBorders>
              <w:left w:val="nil"/>
              <w:bottom w:val="single" w:sz="12" w:space="0" w:color="000000"/>
              <w:right w:val="nil"/>
            </w:tcBorders>
            <w:shd w:val="clear" w:color="auto" w:fill="auto"/>
            <w:tcMar>
              <w:top w:w="11" w:type="dxa"/>
              <w:left w:w="11" w:type="dxa"/>
              <w:bottom w:w="11" w:type="dxa"/>
              <w:right w:w="11" w:type="dxa"/>
            </w:tcMar>
          </w:tcPr>
          <w:p w14:paraId="4C95C999" w14:textId="2A68E673" w:rsidR="003065B5" w:rsidRPr="00EF0429" w:rsidRDefault="00000000" w:rsidP="00EF0429">
            <w:pPr>
              <w:jc w:val="center"/>
            </w:pPr>
            <w:r w:rsidRPr="00EF0429">
              <w:t>3.45</w:t>
            </w:r>
          </w:p>
        </w:tc>
        <w:tc>
          <w:tcPr>
            <w:tcW w:w="735" w:type="dxa"/>
            <w:tcBorders>
              <w:left w:val="nil"/>
              <w:bottom w:val="single" w:sz="12" w:space="0" w:color="000000"/>
              <w:right w:val="nil"/>
            </w:tcBorders>
            <w:shd w:val="clear" w:color="auto" w:fill="auto"/>
            <w:tcMar>
              <w:top w:w="11" w:type="dxa"/>
              <w:left w:w="11" w:type="dxa"/>
              <w:bottom w:w="11" w:type="dxa"/>
              <w:right w:w="11" w:type="dxa"/>
            </w:tcMar>
          </w:tcPr>
          <w:p w14:paraId="2963D9AF" w14:textId="77777777" w:rsidR="003065B5" w:rsidRPr="00EF0429" w:rsidRDefault="00000000" w:rsidP="00EF0429">
            <w:pPr>
              <w:jc w:val="center"/>
            </w:pPr>
            <w:r w:rsidRPr="00EF0429">
              <w:t>1.33</w:t>
            </w:r>
          </w:p>
        </w:tc>
        <w:tc>
          <w:tcPr>
            <w:tcW w:w="2025" w:type="dxa"/>
            <w:vMerge/>
            <w:tcBorders>
              <w:top w:val="single" w:sz="8" w:space="0" w:color="000000"/>
              <w:left w:val="nil"/>
              <w:bottom w:val="single" w:sz="12" w:space="0" w:color="000000"/>
              <w:right w:val="nil"/>
            </w:tcBorders>
            <w:shd w:val="clear" w:color="auto" w:fill="auto"/>
            <w:tcMar>
              <w:top w:w="11" w:type="dxa"/>
              <w:left w:w="11" w:type="dxa"/>
              <w:bottom w:w="11" w:type="dxa"/>
              <w:right w:w="11" w:type="dxa"/>
            </w:tcMar>
            <w:cellIns w:id="5186" w:author="PCIRR S2 RNR" w:date="2025-05-09T18:16:00Z"/>
          </w:tcPr>
          <w:p w14:paraId="76A2E603" w14:textId="77777777" w:rsidR="003065B5" w:rsidRPr="00701575" w:rsidRDefault="003065B5">
            <w:pPr>
              <w:widowControl w:val="0"/>
              <w:pBdr>
                <w:top w:val="nil"/>
                <w:left w:val="nil"/>
                <w:bottom w:val="nil"/>
                <w:right w:val="nil"/>
                <w:between w:val="nil"/>
              </w:pBdr>
              <w:spacing w:line="276" w:lineRule="auto"/>
            </w:pPr>
          </w:p>
        </w:tc>
        <w:tc>
          <w:tcPr>
            <w:tcW w:w="2550" w:type="dxa"/>
            <w:gridSpan w:val="3"/>
            <w:vMerge/>
            <w:tcBorders>
              <w:top w:val="single" w:sz="8" w:space="0" w:color="000000"/>
              <w:left w:val="nil"/>
              <w:bottom w:val="single" w:sz="12" w:space="0" w:color="000000"/>
              <w:right w:val="nil"/>
            </w:tcBorders>
            <w:shd w:val="clear" w:color="auto" w:fill="auto"/>
            <w:tcMar>
              <w:top w:w="11" w:type="dxa"/>
              <w:left w:w="11" w:type="dxa"/>
              <w:bottom w:w="11" w:type="dxa"/>
              <w:right w:w="11" w:type="dxa"/>
            </w:tcMar>
            <w:cellIns w:id="5187" w:author="PCIRR S2 RNR" w:date="2025-05-09T18:16:00Z"/>
          </w:tcPr>
          <w:p w14:paraId="625F0051" w14:textId="77777777" w:rsidR="003065B5" w:rsidRPr="00701575" w:rsidRDefault="003065B5">
            <w:pPr>
              <w:widowControl w:val="0"/>
              <w:pBdr>
                <w:top w:val="nil"/>
                <w:left w:val="nil"/>
                <w:bottom w:val="nil"/>
                <w:right w:val="nil"/>
                <w:between w:val="nil"/>
              </w:pBdr>
              <w:spacing w:line="276" w:lineRule="auto"/>
            </w:pPr>
          </w:p>
        </w:tc>
      </w:tr>
    </w:tbl>
    <w:p w14:paraId="3FDCE9CD" w14:textId="77777777" w:rsidR="00DE5F1B" w:rsidRDefault="00DE5F1B">
      <w:pPr>
        <w:spacing w:after="0"/>
        <w:rPr>
          <w:del w:id="5188" w:author="PCIRR S2 RNR" w:date="2025-05-09T18:16:00Z" w16du:dateUtc="2025-05-09T10:16:00Z"/>
          <w:i/>
        </w:rPr>
      </w:pPr>
    </w:p>
    <w:p w14:paraId="0AC84EED" w14:textId="77777777" w:rsidR="003065B5" w:rsidRPr="00701575" w:rsidRDefault="00000000">
      <w:pPr>
        <w:spacing w:after="0"/>
      </w:pPr>
      <w:r w:rsidRPr="00701575">
        <w:rPr>
          <w:i/>
        </w:rPr>
        <w:t>Note.</w:t>
      </w:r>
      <w:r w:rsidRPr="00701575">
        <w:t xml:space="preserve"> </w:t>
      </w:r>
      <w:r w:rsidRPr="00EF0429">
        <w:rPr>
          <w:i/>
        </w:rPr>
        <w:t>N</w:t>
      </w:r>
      <w:r w:rsidRPr="00701575">
        <w:t xml:space="preserve"> represents sample size.</w:t>
      </w:r>
      <w:ins w:id="5189" w:author="PCIRR S2 RNR" w:date="2025-05-09T18:16:00Z" w16du:dateUtc="2025-05-09T10:16:00Z">
        <w:r w:rsidRPr="00701575">
          <w:t xml:space="preserve"> </w:t>
        </w:r>
        <w:r w:rsidRPr="00701575">
          <w:rPr>
            <w:i/>
          </w:rPr>
          <w:t>SD</w:t>
        </w:r>
        <w:r w:rsidRPr="00701575">
          <w:t xml:space="preserve"> represents standard deviation.</w:t>
        </w:r>
      </w:ins>
    </w:p>
    <w:p w14:paraId="04D18C95" w14:textId="77777777" w:rsidR="00DE5F1B" w:rsidRDefault="00000000">
      <w:pPr>
        <w:spacing w:after="0"/>
        <w:rPr>
          <w:del w:id="5190" w:author="PCIRR S2 RNR" w:date="2025-05-09T18:16:00Z" w16du:dateUtc="2025-05-09T10:16:00Z"/>
          <w:i/>
        </w:rPr>
      </w:pPr>
      <m:oMath>
        <m:sSup>
          <m:sSupPr>
            <m:ctrlPr>
              <w:del w:id="5191" w:author="PCIRR S2 RNR" w:date="2025-05-09T18:16:00Z" w16du:dateUtc="2025-05-09T10:16:00Z">
                <w:rPr>
                  <w:rFonts w:ascii="Cambria Math" w:hAnsi="Cambria Math"/>
                </w:rPr>
              </w:del>
            </m:ctrlPr>
          </m:sSupPr>
          <m:e/>
          <m:sup>
            <m:r>
              <w:del w:id="5192" w:author="PCIRR S2 RNR" w:date="2025-05-09T18:16:00Z" w16du:dateUtc="2025-05-09T10:16:00Z">
                <w:rPr>
                  <w:rFonts w:ascii="Cambria Math" w:hAnsi="Cambria Math"/>
                </w:rPr>
                <m:t>a</m:t>
              </w:del>
            </m:r>
          </m:sup>
        </m:sSup>
      </m:oMath>
      <w:ins w:id="5193" w:author="PCIRR S2 RNR" w:date="2025-05-09T18:16:00Z" w16du:dateUtc="2025-05-09T10:16:00Z">
        <w:r w:rsidRPr="00701575">
          <w:rPr>
            <w:vertAlign w:val="superscript"/>
          </w:rPr>
          <w:t>a</w:t>
        </w:r>
      </w:ins>
      <w:r w:rsidRPr="00701575">
        <w:t xml:space="preserve"> For Problem 10, the original study used the Likert Scale with a 1</w:t>
      </w:r>
      <w:r w:rsidRPr="00701575">
        <w:rPr>
          <w:i/>
        </w:rPr>
        <w:t xml:space="preserve"> (strongly agree) to </w:t>
      </w:r>
      <w:r w:rsidRPr="00701575">
        <w:t>5</w:t>
      </w:r>
      <w:r w:rsidRPr="00701575">
        <w:rPr>
          <w:i/>
        </w:rPr>
        <w:t xml:space="preserve"> (strongly disagree) </w:t>
      </w:r>
      <w:r w:rsidRPr="00701575">
        <w:t>rating and the replication used a 1 (</w:t>
      </w:r>
      <w:r w:rsidRPr="00701575">
        <w:rPr>
          <w:i/>
        </w:rPr>
        <w:t>not accurate at all</w:t>
      </w:r>
      <w:r w:rsidRPr="00701575">
        <w:t>) to 5 (</w:t>
      </w:r>
      <w:r w:rsidRPr="00701575">
        <w:rPr>
          <w:i/>
        </w:rPr>
        <w:t>very accurate</w:t>
      </w:r>
      <w:r w:rsidRPr="00701575">
        <w:t xml:space="preserve">) rating. </w:t>
      </w:r>
    </w:p>
    <w:p w14:paraId="41889B5C" w14:textId="760AF117" w:rsidR="003065B5" w:rsidRPr="00EF0429" w:rsidRDefault="003065B5" w:rsidP="00EF0429">
      <w:pPr>
        <w:spacing w:after="0"/>
        <w:rPr>
          <w:color w:val="000000"/>
        </w:rPr>
        <w:sectPr w:rsidR="003065B5" w:rsidRPr="00EF0429">
          <w:pgSz w:w="15840" w:h="12240" w:orient="landscape"/>
          <w:pgMar w:top="1417" w:right="1417" w:bottom="1417" w:left="1417" w:header="720" w:footer="720" w:gutter="0"/>
          <w:cols w:space="720"/>
        </w:sectPr>
      </w:pPr>
    </w:p>
    <w:p w14:paraId="1CCFEBB4" w14:textId="77777777" w:rsidR="00DE5F1B" w:rsidRDefault="00000000">
      <w:pPr>
        <w:spacing w:after="0" w:line="480" w:lineRule="auto"/>
        <w:rPr>
          <w:del w:id="5194" w:author="PCIRR S2 RNR" w:date="2025-05-09T18:16:00Z" w16du:dateUtc="2025-05-09T10:16:00Z"/>
          <w:b/>
        </w:rPr>
      </w:pPr>
      <w:bookmarkStart w:id="5195" w:name="_5rki65yczr8e" w:colFirst="0" w:colLast="0"/>
      <w:bookmarkEnd w:id="5195"/>
      <w:r w:rsidRPr="00EF0429">
        <w:t xml:space="preserve">Table </w:t>
      </w:r>
      <w:del w:id="5196" w:author="PCIRR S2 RNR" w:date="2025-05-09T18:16:00Z" w16du:dateUtc="2025-05-09T10:16:00Z">
        <w:r>
          <w:rPr>
            <w:b/>
          </w:rPr>
          <w:delText xml:space="preserve">13 </w:delText>
        </w:r>
      </w:del>
    </w:p>
    <w:p w14:paraId="30BCFA48" w14:textId="54A3E9DE" w:rsidR="003065B5" w:rsidRPr="00701575" w:rsidRDefault="00000000" w:rsidP="00EF0429">
      <w:pPr>
        <w:pStyle w:val="Heading6"/>
        <w:spacing w:before="0" w:line="240" w:lineRule="auto"/>
        <w:rPr>
          <w:i/>
        </w:rPr>
      </w:pPr>
      <w:ins w:id="5197" w:author="PCIRR S2 RNR" w:date="2025-05-09T18:16:00Z" w16du:dateUtc="2025-05-09T10:16:00Z">
        <w:r w:rsidRPr="00701575">
          <w:t>12</w:t>
        </w:r>
        <w:r w:rsidRPr="00701575">
          <w:br/>
        </w:r>
        <w:r w:rsidRPr="00701575">
          <w:rPr>
            <w:i/>
          </w:rPr>
          <w:t xml:space="preserve">Problems 1-6, 9, and 19: </w:t>
        </w:r>
      </w:ins>
      <w:r w:rsidRPr="00701575">
        <w:rPr>
          <w:i/>
        </w:rPr>
        <w:t xml:space="preserve">Summary of </w:t>
      </w:r>
      <w:del w:id="5198" w:author="PCIRR S2 RNR" w:date="2025-05-09T18:16:00Z" w16du:dateUtc="2025-05-09T10:16:00Z">
        <w:r>
          <w:rPr>
            <w:i/>
          </w:rPr>
          <w:delText>all chi-square results</w:delText>
        </w:r>
      </w:del>
      <w:ins w:id="5199" w:author="PCIRR S2 RNR" w:date="2025-05-09T18:16:00Z" w16du:dateUtc="2025-05-09T10:16:00Z">
        <w:r w:rsidRPr="00701575">
          <w:rPr>
            <w:b/>
            <w:i/>
            <w:sz w:val="22"/>
            <w:szCs w:val="22"/>
          </w:rPr>
          <w:t xml:space="preserve">χ² </w:t>
        </w:r>
        <w:r w:rsidRPr="00701575">
          <w:rPr>
            <w:i/>
          </w:rPr>
          <w:t>tests</w:t>
        </w:r>
      </w:ins>
      <w:r w:rsidRPr="00701575">
        <w:rPr>
          <w:i/>
        </w:rPr>
        <w:t xml:space="preserve"> </w:t>
      </w:r>
    </w:p>
    <w:tbl>
      <w:tblPr>
        <w:tblStyle w:val="ac"/>
        <w:tblW w:w="1283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8"/>
        <w:gridCol w:w="1038"/>
        <w:gridCol w:w="5212"/>
        <w:gridCol w:w="817"/>
        <w:gridCol w:w="459"/>
        <w:gridCol w:w="817"/>
        <w:gridCol w:w="1084"/>
        <w:gridCol w:w="1016"/>
        <w:gridCol w:w="707"/>
        <w:gridCol w:w="920"/>
        <w:tblGridChange w:id="5200">
          <w:tblGrid>
            <w:gridCol w:w="768"/>
            <w:gridCol w:w="1038"/>
            <w:gridCol w:w="5212"/>
            <w:gridCol w:w="817"/>
            <w:gridCol w:w="459"/>
            <w:gridCol w:w="817"/>
            <w:gridCol w:w="1084"/>
            <w:gridCol w:w="1016"/>
            <w:gridCol w:w="707"/>
            <w:gridCol w:w="920"/>
          </w:tblGrid>
        </w:tblGridChange>
      </w:tblGrid>
      <w:tr w:rsidR="00EF0429" w:rsidRPr="00701575" w14:paraId="25987151" w14:textId="6C154679">
        <w:trPr>
          <w:cantSplit/>
          <w:tblHeader/>
          <w:jc w:val="center"/>
        </w:trPr>
        <w:tc>
          <w:tcPr>
            <w:tcW w:w="1588" w:type="dxa"/>
            <w:gridSpan w:val="2"/>
            <w:tcBorders>
              <w:top w:val="single" w:sz="12" w:space="0" w:color="000000"/>
              <w:left w:val="nil"/>
              <w:bottom w:val="single" w:sz="12" w:space="0" w:color="000000"/>
              <w:right w:val="nil"/>
            </w:tcBorders>
            <w:shd w:val="clear" w:color="auto" w:fill="auto"/>
            <w:tcMar>
              <w:top w:w="11" w:type="dxa"/>
              <w:left w:w="11" w:type="dxa"/>
              <w:bottom w:w="11" w:type="dxa"/>
              <w:right w:w="11" w:type="dxa"/>
            </w:tcMar>
          </w:tcPr>
          <w:p w14:paraId="5CDA582C" w14:textId="77777777" w:rsidR="003065B5" w:rsidRPr="00EF0429" w:rsidRDefault="00000000" w:rsidP="00EF0429">
            <w:pPr>
              <w:widowControl w:val="0"/>
              <w:jc w:val="center"/>
              <w:rPr>
                <w:b/>
              </w:rPr>
            </w:pPr>
            <w:r w:rsidRPr="00EF0429">
              <w:rPr>
                <w:b/>
              </w:rPr>
              <w:t xml:space="preserve">Problem </w:t>
            </w:r>
          </w:p>
        </w:tc>
        <w:tc>
          <w:tcPr>
            <w:tcW w:w="8070" w:type="dxa"/>
            <w:tcBorders>
              <w:top w:val="single" w:sz="12" w:space="0" w:color="000000"/>
              <w:left w:val="nil"/>
              <w:bottom w:val="single" w:sz="12" w:space="0" w:color="000000"/>
              <w:right w:val="nil"/>
            </w:tcBorders>
            <w:shd w:val="clear" w:color="auto" w:fill="auto"/>
            <w:tcMar>
              <w:top w:w="11" w:type="dxa"/>
              <w:left w:w="11" w:type="dxa"/>
              <w:bottom w:w="11" w:type="dxa"/>
              <w:right w:w="11" w:type="dxa"/>
            </w:tcMar>
          </w:tcPr>
          <w:p w14:paraId="2F4FBF98" w14:textId="77777777" w:rsidR="00DE5F1B" w:rsidRDefault="00000000">
            <w:pPr>
              <w:widowControl w:val="0"/>
              <w:pBdr>
                <w:top w:val="nil"/>
                <w:left w:val="nil"/>
                <w:bottom w:val="nil"/>
                <w:right w:val="nil"/>
                <w:between w:val="nil"/>
              </w:pBdr>
              <w:rPr>
                <w:del w:id="5201" w:author="PCIRR S2 RNR" w:date="2025-05-09T18:16:00Z" w16du:dateUtc="2025-05-09T10:16:00Z"/>
                <w:b/>
              </w:rPr>
            </w:pPr>
            <w:del w:id="5202" w:author="PCIRR S2 RNR" w:date="2025-05-09T18:16:00Z" w16du:dateUtc="2025-05-09T10:16:00Z">
              <w:r>
                <w:rPr>
                  <w:b/>
                  <w:i/>
                </w:rPr>
                <w:delText>χ²</w:delText>
              </w:r>
            </w:del>
          </w:p>
          <w:p w14:paraId="3F757CC8" w14:textId="77777777" w:rsidR="003065B5" w:rsidRPr="00EF0429" w:rsidRDefault="00000000" w:rsidP="00EF0429">
            <w:pPr>
              <w:widowControl w:val="0"/>
              <w:rPr>
                <w:b/>
              </w:rPr>
            </w:pPr>
            <w:ins w:id="5203" w:author="PCIRR S2 RNR" w:date="2025-05-09T18:16:00Z" w16du:dateUtc="2025-05-09T10:16:00Z">
              <w:r w:rsidRPr="00701575">
                <w:rPr>
                  <w:b/>
                </w:rPr>
                <w:t>Conditions and Sub Questions</w:t>
              </w:r>
            </w:ins>
          </w:p>
        </w:tc>
        <w:tc>
          <w:tcPr>
            <w:tcW w:w="1245" w:type="dxa"/>
            <w:tcBorders>
              <w:top w:val="single" w:sz="12" w:space="0" w:color="000000"/>
              <w:left w:val="nil"/>
              <w:bottom w:val="single" w:sz="12" w:space="0" w:color="000000"/>
              <w:right w:val="nil"/>
            </w:tcBorders>
            <w:shd w:val="clear" w:color="auto" w:fill="auto"/>
            <w:tcMar>
              <w:top w:w="11" w:type="dxa"/>
              <w:left w:w="11" w:type="dxa"/>
              <w:bottom w:w="11" w:type="dxa"/>
              <w:right w:w="11" w:type="dxa"/>
            </w:tcMar>
          </w:tcPr>
          <w:p w14:paraId="2175EACF" w14:textId="77777777" w:rsidR="00DE5F1B" w:rsidRDefault="00000000">
            <w:pPr>
              <w:widowControl w:val="0"/>
              <w:pBdr>
                <w:top w:val="nil"/>
                <w:left w:val="nil"/>
                <w:bottom w:val="nil"/>
                <w:right w:val="nil"/>
                <w:between w:val="nil"/>
              </w:pBdr>
              <w:rPr>
                <w:del w:id="5204" w:author="PCIRR S2 RNR" w:date="2025-05-09T18:16:00Z" w16du:dateUtc="2025-05-09T10:16:00Z"/>
                <w:b/>
              </w:rPr>
            </w:pPr>
            <w:del w:id="5205" w:author="PCIRR S2 RNR" w:date="2025-05-09T18:16:00Z" w16du:dateUtc="2025-05-09T10:16:00Z">
              <w:r>
                <w:rPr>
                  <w:b/>
                  <w:i/>
                </w:rPr>
                <w:delText xml:space="preserve">χ² </w:delText>
              </w:r>
              <w:r>
                <w:rPr>
                  <w:b/>
                </w:rPr>
                <w:delText>continuity correction</w:delText>
              </w:r>
            </w:del>
          </w:p>
          <w:p w14:paraId="1940D49C" w14:textId="77777777" w:rsidR="003065B5" w:rsidRPr="00EF0429" w:rsidRDefault="00000000" w:rsidP="00EF0429">
            <w:pPr>
              <w:widowControl w:val="0"/>
              <w:jc w:val="center"/>
              <w:rPr>
                <w:b/>
              </w:rPr>
            </w:pPr>
            <w:ins w:id="5206" w:author="PCIRR S2 RNR" w:date="2025-05-09T18:16:00Z" w16du:dateUtc="2025-05-09T10:16:00Z">
              <w:r w:rsidRPr="00701575">
                <w:rPr>
                  <w:b/>
                  <w:i/>
                </w:rPr>
                <w:t>χ²</w:t>
              </w:r>
            </w:ins>
          </w:p>
        </w:tc>
        <w:tc>
          <w:tcPr>
            <w:tcW w:w="690" w:type="dxa"/>
            <w:tcBorders>
              <w:top w:val="single" w:sz="12" w:space="0" w:color="000000"/>
              <w:left w:val="nil"/>
              <w:bottom w:val="single" w:sz="12" w:space="0" w:color="000000"/>
              <w:right w:val="nil"/>
            </w:tcBorders>
            <w:shd w:val="clear" w:color="auto" w:fill="auto"/>
            <w:tcMar>
              <w:top w:w="11" w:type="dxa"/>
              <w:left w:w="11" w:type="dxa"/>
              <w:bottom w:w="11" w:type="dxa"/>
              <w:right w:w="11" w:type="dxa"/>
            </w:tcMar>
          </w:tcPr>
          <w:p w14:paraId="672910E1" w14:textId="43BDD0B4" w:rsidR="003065B5" w:rsidRPr="00EF0429" w:rsidRDefault="00000000" w:rsidP="00EF0429">
            <w:pPr>
              <w:widowControl w:val="0"/>
              <w:jc w:val="center"/>
              <w:rPr>
                <w:b/>
                <w:i/>
              </w:rPr>
            </w:pPr>
            <w:del w:id="5207" w:author="PCIRR S2 RNR" w:date="2025-05-09T18:16:00Z" w16du:dateUtc="2025-05-09T10:16:00Z">
              <w:r>
                <w:rPr>
                  <w:b/>
                </w:rPr>
                <w:delText xml:space="preserve">Difference in 2 proportions </w:delText>
              </w:r>
              <w:r>
                <w:delText>[95% CI]</w:delText>
              </w:r>
            </w:del>
            <w:ins w:id="5208" w:author="PCIRR S2 RNR" w:date="2025-05-09T18:16:00Z" w16du:dateUtc="2025-05-09T10:16:00Z">
              <w:r w:rsidRPr="00701575">
                <w:rPr>
                  <w:b/>
                  <w:i/>
                </w:rPr>
                <w:t>df</w:t>
              </w:r>
            </w:ins>
          </w:p>
        </w:tc>
        <w:tc>
          <w:tcPr>
            <w:tcW w:w="1245" w:type="dxa"/>
            <w:tcBorders>
              <w:top w:val="single" w:sz="12" w:space="0" w:color="000000"/>
              <w:left w:val="nil"/>
              <w:bottom w:val="single" w:sz="12" w:space="0" w:color="000000"/>
              <w:right w:val="nil"/>
            </w:tcBorders>
            <w:shd w:val="clear" w:color="auto" w:fill="auto"/>
            <w:tcMar>
              <w:top w:w="11" w:type="dxa"/>
              <w:left w:w="11" w:type="dxa"/>
              <w:bottom w:w="11" w:type="dxa"/>
              <w:right w:w="11" w:type="dxa"/>
            </w:tcMar>
          </w:tcPr>
          <w:p w14:paraId="63FC6A7F" w14:textId="77777777" w:rsidR="00DE5F1B" w:rsidRDefault="00000000">
            <w:pPr>
              <w:widowControl w:val="0"/>
              <w:pBdr>
                <w:top w:val="nil"/>
                <w:left w:val="nil"/>
                <w:bottom w:val="nil"/>
                <w:right w:val="nil"/>
                <w:between w:val="nil"/>
              </w:pBdr>
              <w:rPr>
                <w:del w:id="5209" w:author="PCIRR S2 RNR" w:date="2025-05-09T18:16:00Z" w16du:dateUtc="2025-05-09T10:16:00Z"/>
                <w:b/>
              </w:rPr>
            </w:pPr>
            <w:del w:id="5210" w:author="PCIRR S2 RNR" w:date="2025-05-09T18:16:00Z" w16du:dateUtc="2025-05-09T10:16:00Z">
              <w:r>
                <w:rPr>
                  <w:b/>
                </w:rPr>
                <w:delText>Odds ratio</w:delText>
              </w:r>
            </w:del>
          </w:p>
          <w:p w14:paraId="2D796806" w14:textId="658E738F" w:rsidR="003065B5" w:rsidRPr="00EF0429" w:rsidRDefault="00000000" w:rsidP="00EF0429">
            <w:pPr>
              <w:widowControl w:val="0"/>
              <w:jc w:val="center"/>
              <w:rPr>
                <w:b/>
                <w:i/>
              </w:rPr>
            </w:pPr>
            <w:del w:id="5211" w:author="PCIRR S2 RNR" w:date="2025-05-09T18:16:00Z" w16du:dateUtc="2025-05-09T10:16:00Z">
              <w:r>
                <w:delText>[95% CI]</w:delText>
              </w:r>
            </w:del>
            <w:ins w:id="5212" w:author="PCIRR S2 RNR" w:date="2025-05-09T18:16:00Z" w16du:dateUtc="2025-05-09T10:16:00Z">
              <w:r w:rsidRPr="00701575">
                <w:rPr>
                  <w:b/>
                  <w:i/>
                </w:rPr>
                <w:t>p</w:t>
              </w:r>
            </w:ins>
          </w:p>
        </w:tc>
        <w:tc>
          <w:tcPr>
            <w:tcW w:w="960" w:type="dxa"/>
            <w:gridSpan w:val="2"/>
            <w:tcBorders>
              <w:top w:val="single" w:sz="12" w:space="0" w:color="000000"/>
              <w:left w:val="nil"/>
              <w:bottom w:val="single" w:sz="12" w:space="0" w:color="000000"/>
              <w:right w:val="nil"/>
            </w:tcBorders>
            <w:cellDel w:id="5213" w:author="PCIRR S2 RNR" w:date="2025-05-09T18:16:00Z"/>
          </w:tcPr>
          <w:p w14:paraId="213229C4" w14:textId="77777777" w:rsidR="00000000" w:rsidRDefault="00000000">
            <w:pPr>
              <w:widowControl w:val="0"/>
              <w:pBdr>
                <w:top w:val="nil"/>
                <w:left w:val="nil"/>
                <w:bottom w:val="nil"/>
                <w:right w:val="nil"/>
                <w:between w:val="nil"/>
              </w:pBdr>
              <w:rPr>
                <w:b/>
              </w:rPr>
            </w:pPr>
            <w:del w:id="5214" w:author="PCIRR S2 RNR" w:date="2025-05-09T18:16:00Z" w16du:dateUtc="2025-05-09T10:16:00Z">
              <w:r>
                <w:rPr>
                  <w:b/>
                </w:rPr>
                <w:delText>Phi-coefficient</w:delText>
              </w:r>
            </w:del>
          </w:p>
        </w:tc>
        <w:tc>
          <w:tcPr>
            <w:tcW w:w="1290" w:type="dxa"/>
            <w:gridSpan w:val="2"/>
            <w:tcBorders>
              <w:top w:val="single" w:sz="12" w:space="0" w:color="000000"/>
              <w:left w:val="nil"/>
              <w:bottom w:val="single" w:sz="12" w:space="0" w:color="000000"/>
              <w:right w:val="nil"/>
            </w:tcBorders>
            <w:cellDel w:id="5215" w:author="PCIRR S2 RNR" w:date="2025-05-09T18:16:00Z"/>
          </w:tcPr>
          <w:p w14:paraId="1C7904B8" w14:textId="77777777" w:rsidR="00000000" w:rsidRDefault="00000000">
            <w:pPr>
              <w:widowControl w:val="0"/>
              <w:pBdr>
                <w:top w:val="nil"/>
                <w:left w:val="nil"/>
                <w:bottom w:val="nil"/>
                <w:right w:val="nil"/>
                <w:between w:val="nil"/>
              </w:pBdr>
              <w:rPr>
                <w:b/>
              </w:rPr>
            </w:pPr>
            <w:del w:id="5216" w:author="PCIRR S2 RNR" w:date="2025-05-09T18:16:00Z" w16du:dateUtc="2025-05-09T10:16:00Z">
              <w:r>
                <w:rPr>
                  <w:b/>
                </w:rPr>
                <w:delText>Cramer’s V</w:delText>
              </w:r>
            </w:del>
          </w:p>
        </w:tc>
      </w:tr>
      <w:tr w:rsidR="00EF0429" w:rsidRPr="00701575" w14:paraId="3F45F1EF" w14:textId="4BE59860">
        <w:trPr>
          <w:cantSplit/>
          <w:jc w:val="center"/>
        </w:trPr>
        <w:tc>
          <w:tcPr>
            <w:tcW w:w="1588" w:type="dxa"/>
            <w:gridSpan w:val="2"/>
            <w:tcBorders>
              <w:top w:val="single" w:sz="12" w:space="0" w:color="000000"/>
              <w:left w:val="nil"/>
              <w:bottom w:val="nil"/>
              <w:right w:val="nil"/>
            </w:tcBorders>
            <w:shd w:val="clear" w:color="auto" w:fill="auto"/>
            <w:tcMar>
              <w:top w:w="11" w:type="dxa"/>
              <w:left w:w="11" w:type="dxa"/>
              <w:bottom w:w="11" w:type="dxa"/>
              <w:right w:w="11" w:type="dxa"/>
            </w:tcMar>
          </w:tcPr>
          <w:p w14:paraId="644000AC" w14:textId="77777777" w:rsidR="003065B5" w:rsidRPr="00EF0429" w:rsidRDefault="00000000" w:rsidP="00EF0429">
            <w:pPr>
              <w:widowControl w:val="0"/>
              <w:jc w:val="center"/>
            </w:pPr>
            <w:r w:rsidRPr="00EF0429">
              <w:t>1</w:t>
            </w:r>
          </w:p>
        </w:tc>
        <w:tc>
          <w:tcPr>
            <w:tcW w:w="8070" w:type="dxa"/>
            <w:tcBorders>
              <w:top w:val="single" w:sz="12" w:space="0" w:color="000000"/>
              <w:left w:val="nil"/>
              <w:bottom w:val="nil"/>
              <w:right w:val="nil"/>
            </w:tcBorders>
            <w:shd w:val="clear" w:color="auto" w:fill="auto"/>
            <w:tcMar>
              <w:top w:w="11" w:type="dxa"/>
              <w:left w:w="11" w:type="dxa"/>
              <w:bottom w:w="11" w:type="dxa"/>
              <w:right w:w="11" w:type="dxa"/>
            </w:tcMar>
            <w:cellIns w:id="5217" w:author="PCIRR S2 RNR" w:date="2025-05-09T18:16:00Z"/>
          </w:tcPr>
          <w:p w14:paraId="0666B4EF" w14:textId="77777777" w:rsidR="003065B5" w:rsidRPr="00701575" w:rsidRDefault="00000000">
            <w:ins w:id="5218" w:author="PCIRR S2 RNR" w:date="2025-05-09T18:16:00Z" w16du:dateUtc="2025-05-09T10:16:00Z">
              <w:r w:rsidRPr="00701575">
                <w:t>One-sample, single condition</w:t>
              </w:r>
            </w:ins>
          </w:p>
        </w:tc>
        <w:tc>
          <w:tcPr>
            <w:tcW w:w="1245" w:type="dxa"/>
            <w:tcBorders>
              <w:top w:val="single" w:sz="12" w:space="0" w:color="000000"/>
              <w:left w:val="nil"/>
              <w:bottom w:val="nil"/>
              <w:right w:val="nil"/>
            </w:tcBorders>
            <w:shd w:val="clear" w:color="auto" w:fill="auto"/>
            <w:tcMar>
              <w:top w:w="11" w:type="dxa"/>
              <w:left w:w="11" w:type="dxa"/>
              <w:bottom w:w="11" w:type="dxa"/>
              <w:right w:w="11" w:type="dxa"/>
            </w:tcMar>
          </w:tcPr>
          <w:p w14:paraId="2D37DE43" w14:textId="5DF8DBD9" w:rsidR="003065B5" w:rsidRPr="00EF0429" w:rsidRDefault="00000000" w:rsidP="00EF0429">
            <w:pPr>
              <w:widowControl w:val="0"/>
              <w:jc w:val="center"/>
            </w:pPr>
            <w:r w:rsidRPr="00EF0429">
              <w:t>85.03</w:t>
            </w:r>
            <w:del w:id="5219" w:author="PCIRR S2 RNR" w:date="2025-05-09T18:16:00Z" w16du:dateUtc="2025-05-09T10:16:00Z">
              <w:r>
                <w:delText xml:space="preserve"> (df=1, </w:delText>
              </w:r>
              <w:r>
                <w:rPr>
                  <w:i/>
                </w:rPr>
                <w:delText>p</w:delText>
              </w:r>
              <w:r>
                <w:delText xml:space="preserve"> &lt;.001)</w:delText>
              </w:r>
            </w:del>
          </w:p>
        </w:tc>
        <w:tc>
          <w:tcPr>
            <w:tcW w:w="690" w:type="dxa"/>
            <w:tcBorders>
              <w:top w:val="single" w:sz="12" w:space="0" w:color="000000"/>
              <w:left w:val="nil"/>
              <w:bottom w:val="nil"/>
              <w:right w:val="nil"/>
            </w:tcBorders>
            <w:shd w:val="clear" w:color="auto" w:fill="auto"/>
            <w:tcMar>
              <w:top w:w="11" w:type="dxa"/>
              <w:left w:w="11" w:type="dxa"/>
              <w:bottom w:w="11" w:type="dxa"/>
              <w:right w:w="11" w:type="dxa"/>
            </w:tcMar>
            <w:cellIns w:id="5220" w:author="PCIRR S2 RNR" w:date="2025-05-09T18:16:00Z"/>
          </w:tcPr>
          <w:p w14:paraId="535674F9" w14:textId="77777777" w:rsidR="003065B5" w:rsidRPr="00701575" w:rsidRDefault="00000000">
            <w:pPr>
              <w:widowControl w:val="0"/>
              <w:jc w:val="center"/>
            </w:pPr>
            <w:ins w:id="5221" w:author="PCIRR S2 RNR" w:date="2025-05-09T18:16:00Z" w16du:dateUtc="2025-05-09T10:16:00Z">
              <w:r w:rsidRPr="00701575">
                <w:t>1</w:t>
              </w:r>
            </w:ins>
          </w:p>
        </w:tc>
        <w:tc>
          <w:tcPr>
            <w:tcW w:w="1245" w:type="dxa"/>
            <w:tcBorders>
              <w:top w:val="single" w:sz="12" w:space="0" w:color="000000"/>
              <w:left w:val="nil"/>
              <w:bottom w:val="nil"/>
              <w:right w:val="nil"/>
            </w:tcBorders>
            <w:shd w:val="clear" w:color="auto" w:fill="auto"/>
            <w:tcMar>
              <w:top w:w="11" w:type="dxa"/>
              <w:left w:w="11" w:type="dxa"/>
              <w:bottom w:w="11" w:type="dxa"/>
              <w:right w:w="11" w:type="dxa"/>
            </w:tcMar>
          </w:tcPr>
          <w:p w14:paraId="36D25CFC" w14:textId="222F1D0A" w:rsidR="003065B5" w:rsidRPr="00EF0429" w:rsidRDefault="00000000" w:rsidP="00EF0429">
            <w:pPr>
              <w:widowControl w:val="0"/>
              <w:jc w:val="center"/>
            </w:pPr>
            <w:del w:id="5222" w:author="PCIRR S2 RNR" w:date="2025-05-09T18:16:00Z" w16du:dateUtc="2025-05-09T10:16:00Z">
              <w:r>
                <w:delText xml:space="preserve">83.33 (df=1, </w:delText>
              </w:r>
              <w:r>
                <w:rPr>
                  <w:i/>
                </w:rPr>
                <w:delText>p</w:delText>
              </w:r>
              <w:r>
                <w:delText xml:space="preserve"> &lt;.</w:delText>
              </w:r>
            </w:del>
            <w:ins w:id="5223" w:author="PCIRR S2 RNR" w:date="2025-05-09T18:16:00Z" w16du:dateUtc="2025-05-09T10:16:00Z">
              <w:r w:rsidRPr="00701575">
                <w:t>&lt; .</w:t>
              </w:r>
            </w:ins>
            <w:r w:rsidRPr="00EF0429">
              <w:t>001</w:t>
            </w:r>
            <w:del w:id="5224" w:author="PCIRR S2 RNR" w:date="2025-05-09T18:16:00Z" w16du:dateUtc="2025-05-09T10:16:00Z">
              <w:r>
                <w:delText>)</w:delText>
              </w:r>
            </w:del>
          </w:p>
        </w:tc>
        <w:tc>
          <w:tcPr>
            <w:tcW w:w="1545" w:type="dxa"/>
            <w:tcBorders>
              <w:top w:val="single" w:sz="12" w:space="0" w:color="000000"/>
              <w:left w:val="nil"/>
              <w:bottom w:val="nil"/>
              <w:right w:val="nil"/>
            </w:tcBorders>
            <w:cellDel w:id="5225" w:author="PCIRR S2 RNR" w:date="2025-05-09T18:16:00Z"/>
          </w:tcPr>
          <w:p w14:paraId="4B0282E3" w14:textId="77777777" w:rsidR="00DE5F1B" w:rsidRDefault="00000000">
            <w:pPr>
              <w:widowControl w:val="0"/>
              <w:pBdr>
                <w:top w:val="nil"/>
                <w:left w:val="nil"/>
                <w:bottom w:val="nil"/>
                <w:right w:val="nil"/>
                <w:between w:val="nil"/>
              </w:pBdr>
              <w:rPr>
                <w:del w:id="5226" w:author="PCIRR S2 RNR" w:date="2025-05-09T18:16:00Z" w16du:dateUtc="2025-05-09T10:16:00Z"/>
              </w:rPr>
            </w:pPr>
            <w:del w:id="5227" w:author="PCIRR S2 RNR" w:date="2025-05-09T18:16:00Z" w16du:dateUtc="2025-05-09T10:16:00Z">
              <w:r>
                <w:delText xml:space="preserve">-0.40 </w:delText>
              </w:r>
            </w:del>
          </w:p>
          <w:p w14:paraId="3A6412FC" w14:textId="77777777" w:rsidR="00000000" w:rsidRDefault="00000000">
            <w:pPr>
              <w:widowControl w:val="0"/>
              <w:pBdr>
                <w:top w:val="nil"/>
                <w:left w:val="nil"/>
                <w:bottom w:val="nil"/>
                <w:right w:val="nil"/>
                <w:between w:val="nil"/>
              </w:pBdr>
            </w:pPr>
            <w:del w:id="5228" w:author="PCIRR S2 RNR" w:date="2025-05-09T18:16:00Z" w16du:dateUtc="2025-05-09T10:16:00Z">
              <w:r>
                <w:delText>[-0.47; -0.32]</w:delText>
              </w:r>
            </w:del>
          </w:p>
        </w:tc>
        <w:tc>
          <w:tcPr>
            <w:tcW w:w="1440" w:type="dxa"/>
            <w:tcBorders>
              <w:top w:val="single" w:sz="12" w:space="0" w:color="000000"/>
              <w:left w:val="nil"/>
              <w:bottom w:val="nil"/>
              <w:right w:val="nil"/>
            </w:tcBorders>
            <w:cellDel w:id="5229" w:author="PCIRR S2 RNR" w:date="2025-05-09T18:16:00Z"/>
          </w:tcPr>
          <w:p w14:paraId="2C392331" w14:textId="77777777" w:rsidR="00DE5F1B" w:rsidRDefault="00000000">
            <w:pPr>
              <w:widowControl w:val="0"/>
              <w:pBdr>
                <w:top w:val="nil"/>
                <w:left w:val="nil"/>
                <w:bottom w:val="nil"/>
                <w:right w:val="nil"/>
                <w:between w:val="nil"/>
              </w:pBdr>
              <w:rPr>
                <w:del w:id="5230" w:author="PCIRR S2 RNR" w:date="2025-05-09T18:16:00Z" w16du:dateUtc="2025-05-09T10:16:00Z"/>
              </w:rPr>
            </w:pPr>
            <w:del w:id="5231" w:author="PCIRR S2 RNR" w:date="2025-05-09T18:16:00Z" w16du:dateUtc="2025-05-09T10:16:00Z">
              <w:r>
                <w:delText>0.15</w:delText>
              </w:r>
            </w:del>
          </w:p>
          <w:p w14:paraId="2707D9E1" w14:textId="77777777" w:rsidR="00000000" w:rsidRDefault="00000000">
            <w:pPr>
              <w:widowControl w:val="0"/>
              <w:pBdr>
                <w:top w:val="nil"/>
                <w:left w:val="nil"/>
                <w:bottom w:val="nil"/>
                <w:right w:val="nil"/>
                <w:between w:val="nil"/>
              </w:pBdr>
            </w:pPr>
            <w:del w:id="5232" w:author="PCIRR S2 RNR" w:date="2025-05-09T18:16:00Z" w16du:dateUtc="2025-05-09T10:16:00Z">
              <w:r>
                <w:delText>[0.10; 0.23]</w:delText>
              </w:r>
            </w:del>
          </w:p>
        </w:tc>
        <w:tc>
          <w:tcPr>
            <w:tcW w:w="960" w:type="dxa"/>
            <w:tcBorders>
              <w:top w:val="single" w:sz="12" w:space="0" w:color="000000"/>
              <w:left w:val="nil"/>
              <w:bottom w:val="nil"/>
              <w:right w:val="nil"/>
            </w:tcBorders>
            <w:cellDel w:id="5233" w:author="PCIRR S2 RNR" w:date="2025-05-09T18:16:00Z"/>
          </w:tcPr>
          <w:p w14:paraId="733E66B9" w14:textId="77777777" w:rsidR="00000000" w:rsidRDefault="00000000">
            <w:pPr>
              <w:widowControl w:val="0"/>
              <w:pBdr>
                <w:top w:val="nil"/>
                <w:left w:val="nil"/>
                <w:bottom w:val="nil"/>
                <w:right w:val="nil"/>
                <w:between w:val="nil"/>
              </w:pBdr>
            </w:pPr>
            <w:del w:id="5234" w:author="PCIRR S2 RNR" w:date="2025-05-09T18:16:00Z" w16du:dateUtc="2025-05-09T10:16:00Z">
              <w:r>
                <w:delText>0.41</w:delText>
              </w:r>
            </w:del>
          </w:p>
        </w:tc>
        <w:tc>
          <w:tcPr>
            <w:tcW w:w="1290" w:type="dxa"/>
            <w:tcBorders>
              <w:top w:val="single" w:sz="12" w:space="0" w:color="000000"/>
              <w:left w:val="nil"/>
              <w:bottom w:val="nil"/>
              <w:right w:val="nil"/>
            </w:tcBorders>
            <w:cellDel w:id="5235" w:author="PCIRR S2 RNR" w:date="2025-05-09T18:16:00Z"/>
          </w:tcPr>
          <w:p w14:paraId="3BF7CD2E" w14:textId="77777777" w:rsidR="00000000" w:rsidRDefault="00000000">
            <w:pPr>
              <w:widowControl w:val="0"/>
              <w:pBdr>
                <w:top w:val="nil"/>
                <w:left w:val="nil"/>
                <w:bottom w:val="nil"/>
                <w:right w:val="nil"/>
                <w:between w:val="nil"/>
              </w:pBdr>
            </w:pPr>
            <w:del w:id="5236" w:author="PCIRR S2 RNR" w:date="2025-05-09T18:16:00Z" w16du:dateUtc="2025-05-09T10:16:00Z">
              <w:r>
                <w:delText>0.41</w:delText>
              </w:r>
            </w:del>
          </w:p>
        </w:tc>
      </w:tr>
      <w:tr w:rsidR="00EF0429" w:rsidRPr="00701575" w14:paraId="095A7293" w14:textId="48EF4D47">
        <w:trPr>
          <w:cantSplit/>
          <w:jc w:val="center"/>
        </w:trPr>
        <w:tc>
          <w:tcPr>
            <w:tcW w:w="1588" w:type="dxa"/>
            <w:gridSpan w:val="2"/>
            <w:tcBorders>
              <w:top w:val="nil"/>
              <w:left w:val="nil"/>
              <w:bottom w:val="nil"/>
              <w:right w:val="nil"/>
            </w:tcBorders>
            <w:shd w:val="clear" w:color="auto" w:fill="auto"/>
            <w:tcMar>
              <w:top w:w="11" w:type="dxa"/>
              <w:left w:w="11" w:type="dxa"/>
              <w:bottom w:w="11" w:type="dxa"/>
              <w:right w:w="11" w:type="dxa"/>
            </w:tcMar>
          </w:tcPr>
          <w:p w14:paraId="795F351D" w14:textId="77777777" w:rsidR="003065B5" w:rsidRPr="00EF0429" w:rsidRDefault="00000000" w:rsidP="00EF0429">
            <w:pPr>
              <w:widowControl w:val="0"/>
              <w:jc w:val="center"/>
            </w:pPr>
            <w:r w:rsidRPr="00EF0429">
              <w:t>2</w:t>
            </w:r>
          </w:p>
        </w:tc>
        <w:tc>
          <w:tcPr>
            <w:tcW w:w="8070" w:type="dxa"/>
            <w:tcBorders>
              <w:top w:val="nil"/>
              <w:left w:val="nil"/>
              <w:bottom w:val="nil"/>
              <w:right w:val="nil"/>
            </w:tcBorders>
            <w:shd w:val="clear" w:color="auto" w:fill="auto"/>
            <w:tcMar>
              <w:top w:w="11" w:type="dxa"/>
              <w:left w:w="11" w:type="dxa"/>
              <w:bottom w:w="11" w:type="dxa"/>
              <w:right w:w="11" w:type="dxa"/>
            </w:tcMar>
            <w:cellIns w:id="5237" w:author="PCIRR S2 RNR" w:date="2025-05-09T18:16:00Z"/>
          </w:tcPr>
          <w:p w14:paraId="54858AD3" w14:textId="77777777" w:rsidR="003065B5" w:rsidRPr="00701575" w:rsidRDefault="00000000">
            <w:ins w:id="5238" w:author="PCIRR S2 RNR" w:date="2025-05-09T18:16:00Z" w16du:dateUtc="2025-05-09T10:16:00Z">
              <w:r w:rsidRPr="00701575">
                <w:t>One-sample, single condition</w:t>
              </w:r>
            </w:ins>
          </w:p>
        </w:tc>
        <w:tc>
          <w:tcPr>
            <w:tcW w:w="1245" w:type="dxa"/>
            <w:tcBorders>
              <w:top w:val="nil"/>
              <w:left w:val="nil"/>
              <w:bottom w:val="nil"/>
              <w:right w:val="nil"/>
            </w:tcBorders>
            <w:shd w:val="clear" w:color="auto" w:fill="auto"/>
            <w:tcMar>
              <w:top w:w="11" w:type="dxa"/>
              <w:left w:w="11" w:type="dxa"/>
              <w:bottom w:w="11" w:type="dxa"/>
              <w:right w:w="11" w:type="dxa"/>
            </w:tcMar>
          </w:tcPr>
          <w:p w14:paraId="222BB312" w14:textId="1B32B316" w:rsidR="003065B5" w:rsidRPr="00EF0429" w:rsidRDefault="00000000" w:rsidP="00EF0429">
            <w:pPr>
              <w:widowControl w:val="0"/>
              <w:jc w:val="center"/>
            </w:pPr>
            <w:r w:rsidRPr="00EF0429">
              <w:t>3.39</w:t>
            </w:r>
            <w:del w:id="5239" w:author="PCIRR S2 RNR" w:date="2025-05-09T18:16:00Z" w16du:dateUtc="2025-05-09T10:16:00Z">
              <w:r>
                <w:delText xml:space="preserve"> (df=1, </w:delText>
              </w:r>
              <w:r>
                <w:rPr>
                  <w:i/>
                </w:rPr>
                <w:delText>p</w:delText>
              </w:r>
              <w:r>
                <w:delText xml:space="preserve"> = </w:delText>
              </w:r>
            </w:del>
            <w:moveFromRangeStart w:id="5240" w:author="PCIRR S2 RNR" w:date="2025-05-09T18:16:00Z" w:name="move197707096"/>
            <w:moveFrom w:id="5241" w:author="PCIRR S2 RNR" w:date="2025-05-09T18:16:00Z" w16du:dateUtc="2025-05-09T10:16:00Z">
              <w:r w:rsidRPr="00EF0429">
                <w:t>.066</w:t>
              </w:r>
            </w:moveFrom>
            <w:moveFromRangeEnd w:id="5240"/>
            <w:del w:id="5242" w:author="PCIRR S2 RNR" w:date="2025-05-09T18:16:00Z" w16du:dateUtc="2025-05-09T10:16:00Z">
              <w:r>
                <w:delText>)</w:delText>
              </w:r>
            </w:del>
          </w:p>
        </w:tc>
        <w:tc>
          <w:tcPr>
            <w:tcW w:w="690" w:type="dxa"/>
            <w:tcBorders>
              <w:top w:val="nil"/>
              <w:left w:val="nil"/>
              <w:bottom w:val="nil"/>
              <w:right w:val="nil"/>
            </w:tcBorders>
            <w:shd w:val="clear" w:color="auto" w:fill="auto"/>
            <w:tcMar>
              <w:top w:w="11" w:type="dxa"/>
              <w:left w:w="11" w:type="dxa"/>
              <w:bottom w:w="11" w:type="dxa"/>
              <w:right w:w="11" w:type="dxa"/>
            </w:tcMar>
          </w:tcPr>
          <w:p w14:paraId="01817B08" w14:textId="030D087F" w:rsidR="003065B5" w:rsidRPr="00EF0429" w:rsidRDefault="00000000" w:rsidP="00EF0429">
            <w:pPr>
              <w:widowControl w:val="0"/>
              <w:jc w:val="center"/>
            </w:pPr>
            <w:del w:id="5243" w:author="PCIRR S2 RNR" w:date="2025-05-09T18:16:00Z" w16du:dateUtc="2025-05-09T10:16:00Z">
              <w:r>
                <w:delText xml:space="preserve">2.85 (df=1, </w:delText>
              </w:r>
              <w:r>
                <w:rPr>
                  <w:i/>
                </w:rPr>
                <w:delText>p</w:delText>
              </w:r>
              <w:r>
                <w:delText xml:space="preserve"> = 0.092)</w:delText>
              </w:r>
            </w:del>
            <w:ins w:id="5244" w:author="PCIRR S2 RNR" w:date="2025-05-09T18:16:00Z" w16du:dateUtc="2025-05-09T10:16:00Z">
              <w:r w:rsidRPr="00701575">
                <w:t>1</w:t>
              </w:r>
            </w:ins>
          </w:p>
        </w:tc>
        <w:tc>
          <w:tcPr>
            <w:tcW w:w="1245" w:type="dxa"/>
            <w:tcBorders>
              <w:top w:val="nil"/>
              <w:left w:val="nil"/>
              <w:bottom w:val="nil"/>
              <w:right w:val="nil"/>
            </w:tcBorders>
            <w:shd w:val="clear" w:color="auto" w:fill="auto"/>
            <w:tcMar>
              <w:top w:w="11" w:type="dxa"/>
              <w:left w:w="11" w:type="dxa"/>
              <w:bottom w:w="11" w:type="dxa"/>
              <w:right w:w="11" w:type="dxa"/>
            </w:tcMar>
          </w:tcPr>
          <w:p w14:paraId="260B97C7" w14:textId="77777777" w:rsidR="00DE5F1B" w:rsidRDefault="00000000">
            <w:pPr>
              <w:widowControl w:val="0"/>
              <w:pBdr>
                <w:top w:val="nil"/>
                <w:left w:val="nil"/>
                <w:bottom w:val="nil"/>
                <w:right w:val="nil"/>
                <w:between w:val="nil"/>
              </w:pBdr>
              <w:rPr>
                <w:del w:id="5245" w:author="PCIRR S2 RNR" w:date="2025-05-09T18:16:00Z" w16du:dateUtc="2025-05-09T10:16:00Z"/>
              </w:rPr>
            </w:pPr>
            <w:moveToRangeStart w:id="5246" w:author="PCIRR S2 RNR" w:date="2025-05-09T18:16:00Z" w:name="move197707096"/>
            <w:moveTo w:id="5247" w:author="PCIRR S2 RNR" w:date="2025-05-09T18:16:00Z" w16du:dateUtc="2025-05-09T10:16:00Z">
              <w:r w:rsidRPr="00EF0429">
                <w:t>.066</w:t>
              </w:r>
            </w:moveTo>
            <w:moveToRangeEnd w:id="5246"/>
            <w:del w:id="5248" w:author="PCIRR S2 RNR" w:date="2025-05-09T18:16:00Z" w16du:dateUtc="2025-05-09T10:16:00Z">
              <w:r>
                <w:delText xml:space="preserve">0.05 </w:delText>
              </w:r>
            </w:del>
          </w:p>
          <w:p w14:paraId="5F598BF0" w14:textId="25CA6425" w:rsidR="003065B5" w:rsidRPr="00EF0429" w:rsidRDefault="00000000" w:rsidP="00EF0429">
            <w:pPr>
              <w:widowControl w:val="0"/>
              <w:jc w:val="center"/>
            </w:pPr>
            <w:del w:id="5249" w:author="PCIRR S2 RNR" w:date="2025-05-09T18:16:00Z" w16du:dateUtc="2025-05-09T10:16:00Z">
              <w:r>
                <w:delText>[-0.00; 0.10]</w:delText>
              </w:r>
            </w:del>
          </w:p>
        </w:tc>
        <w:tc>
          <w:tcPr>
            <w:tcW w:w="1440" w:type="dxa"/>
            <w:tcBorders>
              <w:top w:val="nil"/>
              <w:left w:val="nil"/>
              <w:bottom w:val="nil"/>
              <w:right w:val="nil"/>
            </w:tcBorders>
            <w:cellDel w:id="5250" w:author="PCIRR S2 RNR" w:date="2025-05-09T18:16:00Z"/>
          </w:tcPr>
          <w:p w14:paraId="5503F319" w14:textId="77777777" w:rsidR="00DE5F1B" w:rsidRDefault="00000000">
            <w:pPr>
              <w:widowControl w:val="0"/>
              <w:pBdr>
                <w:top w:val="nil"/>
                <w:left w:val="nil"/>
                <w:bottom w:val="nil"/>
                <w:right w:val="nil"/>
                <w:between w:val="nil"/>
              </w:pBdr>
              <w:rPr>
                <w:del w:id="5251" w:author="PCIRR S2 RNR" w:date="2025-05-09T18:16:00Z" w16du:dateUtc="2025-05-09T10:16:00Z"/>
              </w:rPr>
            </w:pPr>
            <w:del w:id="5252" w:author="PCIRR S2 RNR" w:date="2025-05-09T18:16:00Z" w16du:dateUtc="2025-05-09T10:16:00Z">
              <w:r>
                <w:delText>1.79</w:delText>
              </w:r>
            </w:del>
          </w:p>
          <w:p w14:paraId="1391E3E5" w14:textId="77777777" w:rsidR="00000000" w:rsidRDefault="00000000">
            <w:pPr>
              <w:widowControl w:val="0"/>
              <w:pBdr>
                <w:top w:val="nil"/>
                <w:left w:val="nil"/>
                <w:bottom w:val="nil"/>
                <w:right w:val="nil"/>
                <w:between w:val="nil"/>
              </w:pBdr>
            </w:pPr>
            <w:del w:id="5253" w:author="PCIRR S2 RNR" w:date="2025-05-09T18:16:00Z" w16du:dateUtc="2025-05-09T10:16:00Z">
              <w:r>
                <w:delText>[0.96; 3.35]</w:delText>
              </w:r>
            </w:del>
          </w:p>
        </w:tc>
        <w:tc>
          <w:tcPr>
            <w:tcW w:w="960" w:type="dxa"/>
            <w:tcBorders>
              <w:top w:val="nil"/>
              <w:left w:val="nil"/>
              <w:bottom w:val="nil"/>
              <w:right w:val="nil"/>
            </w:tcBorders>
            <w:cellDel w:id="5254" w:author="PCIRR S2 RNR" w:date="2025-05-09T18:16:00Z"/>
          </w:tcPr>
          <w:p w14:paraId="5EE08B8D" w14:textId="77777777" w:rsidR="00000000" w:rsidRDefault="00000000">
            <w:pPr>
              <w:widowControl w:val="0"/>
              <w:pBdr>
                <w:top w:val="nil"/>
                <w:left w:val="nil"/>
                <w:bottom w:val="nil"/>
                <w:right w:val="nil"/>
                <w:between w:val="nil"/>
              </w:pBdr>
            </w:pPr>
            <w:del w:id="5255" w:author="PCIRR S2 RNR" w:date="2025-05-09T18:16:00Z" w16du:dateUtc="2025-05-09T10:16:00Z">
              <w:r>
                <w:delText>0.08</w:delText>
              </w:r>
            </w:del>
          </w:p>
        </w:tc>
        <w:tc>
          <w:tcPr>
            <w:tcW w:w="1290" w:type="dxa"/>
            <w:gridSpan w:val="2"/>
            <w:tcBorders>
              <w:top w:val="nil"/>
              <w:left w:val="nil"/>
              <w:bottom w:val="nil"/>
              <w:right w:val="nil"/>
            </w:tcBorders>
            <w:cellDel w:id="5256" w:author="PCIRR S2 RNR" w:date="2025-05-09T18:16:00Z"/>
          </w:tcPr>
          <w:p w14:paraId="67568560" w14:textId="77777777" w:rsidR="00000000" w:rsidRDefault="00000000">
            <w:pPr>
              <w:widowControl w:val="0"/>
              <w:pBdr>
                <w:top w:val="nil"/>
                <w:left w:val="nil"/>
                <w:bottom w:val="nil"/>
                <w:right w:val="nil"/>
                <w:between w:val="nil"/>
              </w:pBdr>
            </w:pPr>
            <w:del w:id="5257" w:author="PCIRR S2 RNR" w:date="2025-05-09T18:16:00Z" w16du:dateUtc="2025-05-09T10:16:00Z">
              <w:r>
                <w:delText>0.08</w:delText>
              </w:r>
            </w:del>
          </w:p>
        </w:tc>
      </w:tr>
      <w:tr w:rsidR="00EF0429" w:rsidRPr="00701575" w14:paraId="0B15DD07" w14:textId="35E9D94B">
        <w:trPr>
          <w:cantSplit/>
          <w:jc w:val="center"/>
        </w:trPr>
        <w:tc>
          <w:tcPr>
            <w:tcW w:w="1588" w:type="dxa"/>
            <w:gridSpan w:val="2"/>
            <w:tcBorders>
              <w:top w:val="nil"/>
              <w:left w:val="nil"/>
              <w:right w:val="nil"/>
            </w:tcBorders>
            <w:shd w:val="clear" w:color="auto" w:fill="auto"/>
            <w:tcMar>
              <w:top w:w="11" w:type="dxa"/>
              <w:left w:w="11" w:type="dxa"/>
              <w:bottom w:w="11" w:type="dxa"/>
              <w:right w:w="11" w:type="dxa"/>
            </w:tcMar>
          </w:tcPr>
          <w:p w14:paraId="6DEA1E0F" w14:textId="77777777" w:rsidR="003065B5" w:rsidRPr="00EF0429" w:rsidRDefault="00000000" w:rsidP="00EF0429">
            <w:pPr>
              <w:widowControl w:val="0"/>
              <w:jc w:val="center"/>
            </w:pPr>
            <w:r w:rsidRPr="00EF0429">
              <w:t>3</w:t>
            </w:r>
          </w:p>
        </w:tc>
        <w:tc>
          <w:tcPr>
            <w:tcW w:w="8070" w:type="dxa"/>
            <w:tcBorders>
              <w:top w:val="nil"/>
              <w:left w:val="nil"/>
              <w:right w:val="nil"/>
            </w:tcBorders>
            <w:shd w:val="clear" w:color="auto" w:fill="auto"/>
            <w:tcMar>
              <w:top w:w="11" w:type="dxa"/>
              <w:left w:w="11" w:type="dxa"/>
              <w:bottom w:w="11" w:type="dxa"/>
              <w:right w:w="11" w:type="dxa"/>
            </w:tcMar>
            <w:cellIns w:id="5258" w:author="PCIRR S2 RNR" w:date="2025-05-09T18:16:00Z"/>
          </w:tcPr>
          <w:p w14:paraId="4990092E" w14:textId="77777777" w:rsidR="003065B5" w:rsidRPr="00701575" w:rsidRDefault="00000000">
            <w:ins w:id="5259" w:author="PCIRR S2 RNR" w:date="2025-05-09T18:16:00Z" w16du:dateUtc="2025-05-09T10:16:00Z">
              <w:r w:rsidRPr="00701575">
                <w:t>One-sample, single condition</w:t>
              </w:r>
            </w:ins>
          </w:p>
        </w:tc>
        <w:tc>
          <w:tcPr>
            <w:tcW w:w="1245" w:type="dxa"/>
            <w:tcBorders>
              <w:top w:val="nil"/>
              <w:left w:val="nil"/>
              <w:right w:val="nil"/>
            </w:tcBorders>
            <w:shd w:val="clear" w:color="auto" w:fill="auto"/>
            <w:tcMar>
              <w:top w:w="11" w:type="dxa"/>
              <w:left w:w="11" w:type="dxa"/>
              <w:bottom w:w="11" w:type="dxa"/>
              <w:right w:w="11" w:type="dxa"/>
            </w:tcMar>
          </w:tcPr>
          <w:p w14:paraId="35BCFA8F" w14:textId="5AF8B5DA" w:rsidR="003065B5" w:rsidRPr="00EF0429" w:rsidRDefault="00000000" w:rsidP="00EF0429">
            <w:pPr>
              <w:widowControl w:val="0"/>
              <w:jc w:val="center"/>
            </w:pPr>
            <w:r w:rsidRPr="00EF0429">
              <w:t>16.18</w:t>
            </w:r>
            <w:del w:id="5260" w:author="PCIRR S2 RNR" w:date="2025-05-09T18:16:00Z" w16du:dateUtc="2025-05-09T10:16:00Z">
              <w:r>
                <w:delText xml:space="preserve"> (df=1, </w:delText>
              </w:r>
              <w:r>
                <w:rPr>
                  <w:i/>
                </w:rPr>
                <w:delText>p</w:delText>
              </w:r>
              <w:r>
                <w:delText xml:space="preserve"> </w:delText>
              </w:r>
            </w:del>
            <w:moveFromRangeStart w:id="5261" w:author="PCIRR S2 RNR" w:date="2025-05-09T18:16:00Z" w:name="move197707097"/>
            <w:moveFrom w:id="5262" w:author="PCIRR S2 RNR" w:date="2025-05-09T18:16:00Z" w16du:dateUtc="2025-05-09T10:16:00Z">
              <w:r w:rsidRPr="00EF0429">
                <w:t>&lt; .001</w:t>
              </w:r>
            </w:moveFrom>
            <w:moveFromRangeEnd w:id="5261"/>
            <w:del w:id="5263" w:author="PCIRR S2 RNR" w:date="2025-05-09T18:16:00Z" w16du:dateUtc="2025-05-09T10:16:00Z">
              <w:r>
                <w:delText>)</w:delText>
              </w:r>
            </w:del>
          </w:p>
        </w:tc>
        <w:tc>
          <w:tcPr>
            <w:tcW w:w="690" w:type="dxa"/>
            <w:tcBorders>
              <w:top w:val="nil"/>
              <w:left w:val="nil"/>
              <w:right w:val="nil"/>
            </w:tcBorders>
            <w:shd w:val="clear" w:color="auto" w:fill="auto"/>
            <w:tcMar>
              <w:top w:w="11" w:type="dxa"/>
              <w:left w:w="11" w:type="dxa"/>
              <w:bottom w:w="11" w:type="dxa"/>
              <w:right w:w="11" w:type="dxa"/>
            </w:tcMar>
            <w:cellIns w:id="5264" w:author="PCIRR S2 RNR" w:date="2025-05-09T18:16:00Z"/>
          </w:tcPr>
          <w:p w14:paraId="2DE5196A" w14:textId="77777777" w:rsidR="003065B5" w:rsidRPr="00701575" w:rsidRDefault="00000000">
            <w:pPr>
              <w:widowControl w:val="0"/>
              <w:jc w:val="center"/>
            </w:pPr>
            <w:ins w:id="5265" w:author="PCIRR S2 RNR" w:date="2025-05-09T18:16:00Z" w16du:dateUtc="2025-05-09T10:16:00Z">
              <w:r w:rsidRPr="00701575">
                <w:t>1</w:t>
              </w:r>
            </w:ins>
          </w:p>
        </w:tc>
        <w:tc>
          <w:tcPr>
            <w:tcW w:w="1245" w:type="dxa"/>
            <w:tcBorders>
              <w:top w:val="nil"/>
              <w:left w:val="nil"/>
              <w:right w:val="nil"/>
            </w:tcBorders>
            <w:shd w:val="clear" w:color="auto" w:fill="auto"/>
            <w:tcMar>
              <w:top w:w="11" w:type="dxa"/>
              <w:left w:w="11" w:type="dxa"/>
              <w:bottom w:w="11" w:type="dxa"/>
              <w:right w:w="11" w:type="dxa"/>
            </w:tcMar>
          </w:tcPr>
          <w:p w14:paraId="490CCCB3" w14:textId="5245388D" w:rsidR="003065B5" w:rsidRPr="00EF0429" w:rsidRDefault="00000000" w:rsidP="00EF0429">
            <w:pPr>
              <w:widowControl w:val="0"/>
              <w:jc w:val="center"/>
            </w:pPr>
            <w:del w:id="5266" w:author="PCIRR S2 RNR" w:date="2025-05-09T18:16:00Z" w16du:dateUtc="2025-05-09T10:16:00Z">
              <w:r>
                <w:delText xml:space="preserve">15.22 (df=1, </w:delText>
              </w:r>
              <w:r>
                <w:rPr>
                  <w:i/>
                </w:rPr>
                <w:delText>p</w:delText>
              </w:r>
              <w:r>
                <w:delText xml:space="preserve"> &lt;.</w:delText>
              </w:r>
            </w:del>
            <w:ins w:id="5267" w:author="PCIRR S2 RNR" w:date="2025-05-09T18:16:00Z" w16du:dateUtc="2025-05-09T10:16:00Z">
              <w:r w:rsidRPr="00701575">
                <w:t>&lt; .</w:t>
              </w:r>
            </w:ins>
            <w:r w:rsidRPr="00EF0429">
              <w:t>001</w:t>
            </w:r>
            <w:del w:id="5268" w:author="PCIRR S2 RNR" w:date="2025-05-09T18:16:00Z" w16du:dateUtc="2025-05-09T10:16:00Z">
              <w:r>
                <w:delText>)</w:delText>
              </w:r>
            </w:del>
          </w:p>
        </w:tc>
        <w:tc>
          <w:tcPr>
            <w:tcW w:w="1545" w:type="dxa"/>
            <w:tcBorders>
              <w:top w:val="nil"/>
              <w:left w:val="nil"/>
              <w:bottom w:val="nil"/>
              <w:right w:val="nil"/>
            </w:tcBorders>
            <w:cellDel w:id="5269" w:author="PCIRR S2 RNR" w:date="2025-05-09T18:16:00Z"/>
          </w:tcPr>
          <w:p w14:paraId="45402CB1" w14:textId="77777777" w:rsidR="00DE5F1B" w:rsidRDefault="00000000">
            <w:pPr>
              <w:widowControl w:val="0"/>
              <w:pBdr>
                <w:top w:val="nil"/>
                <w:left w:val="nil"/>
                <w:bottom w:val="nil"/>
                <w:right w:val="nil"/>
                <w:between w:val="nil"/>
              </w:pBdr>
              <w:rPr>
                <w:del w:id="5270" w:author="PCIRR S2 RNR" w:date="2025-05-09T18:16:00Z" w16du:dateUtc="2025-05-09T10:16:00Z"/>
              </w:rPr>
            </w:pPr>
            <w:del w:id="5271" w:author="PCIRR S2 RNR" w:date="2025-05-09T18:16:00Z" w16du:dateUtc="2025-05-09T10:16:00Z">
              <w:r>
                <w:delText xml:space="preserve">0.13 </w:delText>
              </w:r>
            </w:del>
          </w:p>
          <w:p w14:paraId="49FF4B35" w14:textId="77777777" w:rsidR="00000000" w:rsidRDefault="00000000">
            <w:pPr>
              <w:widowControl w:val="0"/>
              <w:pBdr>
                <w:top w:val="nil"/>
                <w:left w:val="nil"/>
                <w:bottom w:val="nil"/>
                <w:right w:val="nil"/>
                <w:between w:val="nil"/>
              </w:pBdr>
            </w:pPr>
            <w:del w:id="5272" w:author="PCIRR S2 RNR" w:date="2025-05-09T18:16:00Z" w16du:dateUtc="2025-05-09T10:16:00Z">
              <w:r>
                <w:delText>[0.07; 0.20]</w:delText>
              </w:r>
            </w:del>
          </w:p>
        </w:tc>
        <w:tc>
          <w:tcPr>
            <w:tcW w:w="1440" w:type="dxa"/>
            <w:tcBorders>
              <w:top w:val="nil"/>
              <w:left w:val="nil"/>
              <w:bottom w:val="nil"/>
              <w:right w:val="nil"/>
            </w:tcBorders>
            <w:cellDel w:id="5273" w:author="PCIRR S2 RNR" w:date="2025-05-09T18:16:00Z"/>
          </w:tcPr>
          <w:p w14:paraId="61F4FFFA" w14:textId="77777777" w:rsidR="00DE5F1B" w:rsidRDefault="00000000">
            <w:pPr>
              <w:widowControl w:val="0"/>
              <w:pBdr>
                <w:top w:val="nil"/>
                <w:left w:val="nil"/>
                <w:bottom w:val="nil"/>
                <w:right w:val="nil"/>
                <w:between w:val="nil"/>
              </w:pBdr>
              <w:rPr>
                <w:del w:id="5274" w:author="PCIRR S2 RNR" w:date="2025-05-09T18:16:00Z" w16du:dateUtc="2025-05-09T10:16:00Z"/>
              </w:rPr>
            </w:pPr>
            <w:del w:id="5275" w:author="PCIRR S2 RNR" w:date="2025-05-09T18:16:00Z" w16du:dateUtc="2025-05-09T10:16:00Z">
              <w:r>
                <w:delText xml:space="preserve">2.79 </w:delText>
              </w:r>
            </w:del>
          </w:p>
          <w:p w14:paraId="0F0CFDDA" w14:textId="77777777" w:rsidR="00000000" w:rsidRDefault="00000000">
            <w:pPr>
              <w:widowControl w:val="0"/>
              <w:pBdr>
                <w:top w:val="nil"/>
                <w:left w:val="nil"/>
                <w:bottom w:val="nil"/>
                <w:right w:val="nil"/>
                <w:between w:val="nil"/>
              </w:pBdr>
            </w:pPr>
            <w:del w:id="5276" w:author="PCIRR S2 RNR" w:date="2025-05-09T18:16:00Z" w16du:dateUtc="2025-05-09T10:16:00Z">
              <w:r>
                <w:delText>[1.67; 4.67]</w:delText>
              </w:r>
            </w:del>
          </w:p>
        </w:tc>
        <w:tc>
          <w:tcPr>
            <w:tcW w:w="960" w:type="dxa"/>
            <w:tcBorders>
              <w:top w:val="nil"/>
              <w:left w:val="nil"/>
              <w:bottom w:val="nil"/>
              <w:right w:val="nil"/>
            </w:tcBorders>
            <w:cellDel w:id="5277" w:author="PCIRR S2 RNR" w:date="2025-05-09T18:16:00Z"/>
          </w:tcPr>
          <w:p w14:paraId="00735A7B" w14:textId="77777777" w:rsidR="00000000" w:rsidRDefault="00000000">
            <w:pPr>
              <w:widowControl w:val="0"/>
              <w:pBdr>
                <w:top w:val="nil"/>
                <w:left w:val="nil"/>
                <w:bottom w:val="nil"/>
                <w:right w:val="nil"/>
                <w:between w:val="nil"/>
              </w:pBdr>
            </w:pPr>
            <w:del w:id="5278" w:author="PCIRR S2 RNR" w:date="2025-05-09T18:16:00Z" w16du:dateUtc="2025-05-09T10:16:00Z">
              <w:r>
                <w:delText>0.18</w:delText>
              </w:r>
            </w:del>
          </w:p>
        </w:tc>
        <w:tc>
          <w:tcPr>
            <w:tcW w:w="1290" w:type="dxa"/>
            <w:tcBorders>
              <w:top w:val="nil"/>
              <w:left w:val="nil"/>
              <w:bottom w:val="nil"/>
              <w:right w:val="nil"/>
            </w:tcBorders>
            <w:cellDel w:id="5279" w:author="PCIRR S2 RNR" w:date="2025-05-09T18:16:00Z"/>
          </w:tcPr>
          <w:p w14:paraId="6462E2B2" w14:textId="77777777" w:rsidR="00000000" w:rsidRDefault="00000000">
            <w:pPr>
              <w:widowControl w:val="0"/>
              <w:pBdr>
                <w:top w:val="nil"/>
                <w:left w:val="nil"/>
                <w:bottom w:val="nil"/>
                <w:right w:val="nil"/>
                <w:between w:val="nil"/>
              </w:pBdr>
            </w:pPr>
            <w:del w:id="5280" w:author="PCIRR S2 RNR" w:date="2025-05-09T18:16:00Z" w16du:dateUtc="2025-05-09T10:16:00Z">
              <w:r>
                <w:delText>0.18</w:delText>
              </w:r>
            </w:del>
          </w:p>
        </w:tc>
      </w:tr>
      <w:tr w:rsidR="00EF0429" w:rsidRPr="00701575" w14:paraId="0C4BFAF1" w14:textId="16059D40">
        <w:trPr>
          <w:cantSplit/>
          <w:trHeight w:val="253"/>
          <w:jc w:val="center"/>
        </w:trPr>
        <w:tc>
          <w:tcPr>
            <w:tcW w:w="1056" w:type="dxa"/>
            <w:tcBorders>
              <w:top w:val="nil"/>
              <w:left w:val="nil"/>
              <w:bottom w:val="single" w:sz="12" w:space="0" w:color="000000"/>
              <w:right w:val="nil"/>
            </w:tcBorders>
            <w:cellDel w:id="5281" w:author="PCIRR S2 RNR" w:date="2025-05-09T18:16:00Z"/>
          </w:tcPr>
          <w:p w14:paraId="4702B051" w14:textId="77777777" w:rsidR="00000000" w:rsidRDefault="00000000">
            <w:pPr>
              <w:widowControl w:val="0"/>
              <w:pBdr>
                <w:top w:val="nil"/>
                <w:left w:val="nil"/>
                <w:bottom w:val="nil"/>
                <w:right w:val="nil"/>
                <w:between w:val="nil"/>
              </w:pBdr>
              <w:jc w:val="center"/>
            </w:pPr>
            <w:del w:id="5282" w:author="PCIRR S2 RNR" w:date="2025-05-09T18:16:00Z" w16du:dateUtc="2025-05-09T10:16:00Z">
              <w:r>
                <w:delText>9</w:delText>
              </w:r>
            </w:del>
          </w:p>
        </w:tc>
        <w:tc>
          <w:tcPr>
            <w:tcW w:w="1588" w:type="dxa"/>
            <w:tcBorders>
              <w:left w:val="nil"/>
              <w:right w:val="nil"/>
            </w:tcBorders>
            <w:shd w:val="clear" w:color="auto" w:fill="auto"/>
            <w:tcMar>
              <w:top w:w="11" w:type="dxa"/>
              <w:left w:w="11" w:type="dxa"/>
              <w:bottom w:w="11" w:type="dxa"/>
              <w:right w:w="11" w:type="dxa"/>
            </w:tcMar>
          </w:tcPr>
          <w:p w14:paraId="60CCFB88" w14:textId="59465380" w:rsidR="003065B5" w:rsidRPr="00EF0429" w:rsidRDefault="00000000" w:rsidP="00EF0429">
            <w:pPr>
              <w:widowControl w:val="0"/>
              <w:jc w:val="center"/>
            </w:pPr>
            <w:ins w:id="5283" w:author="PCIRR S2 RNR" w:date="2025-05-09T18:16:00Z" w16du:dateUtc="2025-05-09T10:16:00Z">
              <w:r w:rsidRPr="00701575">
                <w:t>4</w:t>
              </w:r>
            </w:ins>
            <w:moveFromRangeStart w:id="5284" w:author="PCIRR S2 RNR" w:date="2025-05-09T18:16:00Z" w:name="move197707098"/>
            <w:moveFrom w:id="5285" w:author="PCIRR S2 RNR" w:date="2025-05-09T18:16:00Z" w16du:dateUtc="2025-05-09T10:16:00Z">
              <w:r w:rsidRPr="00701575">
                <w:t>3.64</w:t>
              </w:r>
            </w:moveFrom>
            <w:moveFromRangeEnd w:id="5284"/>
            <w:del w:id="5286" w:author="PCIRR S2 RNR" w:date="2025-05-09T18:16:00Z" w16du:dateUtc="2025-05-09T10:16:00Z">
              <w:r>
                <w:delText xml:space="preserve"> (df=4, </w:delText>
              </w:r>
              <w:r>
                <w:rPr>
                  <w:i/>
                </w:rPr>
                <w:delText>p</w:delText>
              </w:r>
              <w:r>
                <w:delText xml:space="preserve"> = </w:delText>
              </w:r>
            </w:del>
            <w:moveFromRangeStart w:id="5287" w:author="PCIRR S2 RNR" w:date="2025-05-09T18:16:00Z" w:name="move197707099"/>
            <w:moveFrom w:id="5288" w:author="PCIRR S2 RNR" w:date="2025-05-09T18:16:00Z" w16du:dateUtc="2025-05-09T10:16:00Z">
              <w:r w:rsidRPr="00701575">
                <w:t>.457</w:t>
              </w:r>
            </w:moveFrom>
            <w:moveFromRangeEnd w:id="5287"/>
            <w:del w:id="5289" w:author="PCIRR S2 RNR" w:date="2025-05-09T18:16:00Z" w16du:dateUtc="2025-05-09T10:16:00Z">
              <w:r>
                <w:delText>)</w:delText>
              </w:r>
            </w:del>
          </w:p>
        </w:tc>
        <w:tc>
          <w:tcPr>
            <w:tcW w:w="8070" w:type="dxa"/>
            <w:tcBorders>
              <w:left w:val="nil"/>
              <w:bottom w:val="nil"/>
              <w:right w:val="nil"/>
            </w:tcBorders>
            <w:shd w:val="clear" w:color="auto" w:fill="auto"/>
            <w:tcMar>
              <w:top w:w="11" w:type="dxa"/>
              <w:left w:w="11" w:type="dxa"/>
              <w:bottom w:w="11" w:type="dxa"/>
              <w:right w:w="11" w:type="dxa"/>
            </w:tcMar>
          </w:tcPr>
          <w:p w14:paraId="32DA6DC5" w14:textId="79FE3D1F" w:rsidR="003065B5" w:rsidRPr="00EF0429" w:rsidRDefault="00000000" w:rsidP="00EF0429">
            <w:del w:id="5290" w:author="PCIRR S2 RNR" w:date="2025-05-09T18:16:00Z" w16du:dateUtc="2025-05-09T10:16:00Z">
              <w:r>
                <w:delText xml:space="preserve">3.64 (df=4, </w:delText>
              </w:r>
              <w:r>
                <w:rPr>
                  <w:i/>
                </w:rPr>
                <w:delText>p</w:delText>
              </w:r>
              <w:r>
                <w:delText xml:space="preserve"> = .457)</w:delText>
              </w:r>
            </w:del>
            <w:ins w:id="5291" w:author="PCIRR S2 RNR" w:date="2025-05-09T18:16:00Z" w16du:dateUtc="2025-05-09T10:16:00Z">
              <w:r w:rsidRPr="00701575">
                <w:t xml:space="preserve">A. Two wins: $50, and $25 versus One win: $75. </w:t>
              </w:r>
            </w:ins>
          </w:p>
        </w:tc>
        <w:tc>
          <w:tcPr>
            <w:tcW w:w="1245" w:type="dxa"/>
            <w:tcBorders>
              <w:left w:val="nil"/>
              <w:bottom w:val="nil"/>
              <w:right w:val="nil"/>
            </w:tcBorders>
            <w:shd w:val="clear" w:color="auto" w:fill="auto"/>
            <w:tcMar>
              <w:top w:w="11" w:type="dxa"/>
              <w:left w:w="11" w:type="dxa"/>
              <w:bottom w:w="11" w:type="dxa"/>
              <w:right w:w="11" w:type="dxa"/>
            </w:tcMar>
          </w:tcPr>
          <w:p w14:paraId="00B1DE7C" w14:textId="297BD67C" w:rsidR="003065B5" w:rsidRPr="00EF0429" w:rsidRDefault="00000000" w:rsidP="00EF0429">
            <w:pPr>
              <w:widowControl w:val="0"/>
              <w:jc w:val="center"/>
            </w:pPr>
            <w:del w:id="5292" w:author="PCIRR S2 RNR" w:date="2025-05-09T18:16:00Z" w16du:dateUtc="2025-05-09T10:16:00Z">
              <w:r>
                <w:delText>/</w:delText>
              </w:r>
            </w:del>
            <w:ins w:id="5293" w:author="PCIRR S2 RNR" w:date="2025-05-09T18:16:00Z" w16du:dateUtc="2025-05-09T10:16:00Z">
              <w:r w:rsidRPr="00701575">
                <w:t>123.24</w:t>
              </w:r>
            </w:ins>
          </w:p>
        </w:tc>
        <w:tc>
          <w:tcPr>
            <w:tcW w:w="690" w:type="dxa"/>
            <w:tcBorders>
              <w:left w:val="nil"/>
              <w:bottom w:val="nil"/>
              <w:right w:val="nil"/>
            </w:tcBorders>
            <w:shd w:val="clear" w:color="auto" w:fill="auto"/>
            <w:tcMar>
              <w:top w:w="11" w:type="dxa"/>
              <w:left w:w="11" w:type="dxa"/>
              <w:bottom w:w="11" w:type="dxa"/>
              <w:right w:w="11" w:type="dxa"/>
            </w:tcMar>
          </w:tcPr>
          <w:p w14:paraId="42B0EC33" w14:textId="0EE00F38" w:rsidR="003065B5" w:rsidRPr="00EF0429" w:rsidRDefault="00000000" w:rsidP="00EF0429">
            <w:pPr>
              <w:widowControl w:val="0"/>
              <w:jc w:val="center"/>
            </w:pPr>
            <w:del w:id="5294" w:author="PCIRR S2 RNR" w:date="2025-05-09T18:16:00Z" w16du:dateUtc="2025-05-09T10:16:00Z">
              <w:r>
                <w:delText>/</w:delText>
              </w:r>
            </w:del>
            <w:ins w:id="5295" w:author="PCIRR S2 RNR" w:date="2025-05-09T18:16:00Z" w16du:dateUtc="2025-05-09T10:16:00Z">
              <w:r w:rsidRPr="00701575">
                <w:t>2</w:t>
              </w:r>
            </w:ins>
          </w:p>
        </w:tc>
        <w:tc>
          <w:tcPr>
            <w:tcW w:w="1245" w:type="dxa"/>
            <w:tcBorders>
              <w:left w:val="nil"/>
              <w:bottom w:val="nil"/>
              <w:right w:val="nil"/>
            </w:tcBorders>
            <w:shd w:val="clear" w:color="auto" w:fill="auto"/>
            <w:tcMar>
              <w:top w:w="11" w:type="dxa"/>
              <w:left w:w="11" w:type="dxa"/>
              <w:bottom w:w="11" w:type="dxa"/>
              <w:right w:w="11" w:type="dxa"/>
            </w:tcMar>
          </w:tcPr>
          <w:p w14:paraId="1862405D" w14:textId="44B4855A" w:rsidR="003065B5" w:rsidRPr="00EF0429" w:rsidRDefault="00000000" w:rsidP="00EF0429">
            <w:pPr>
              <w:widowControl w:val="0"/>
              <w:jc w:val="center"/>
            </w:pPr>
            <w:del w:id="5296" w:author="PCIRR S2 RNR" w:date="2025-05-09T18:16:00Z" w16du:dateUtc="2025-05-09T10:16:00Z">
              <w:r>
                <w:delText>/</w:delText>
              </w:r>
            </w:del>
            <w:ins w:id="5297" w:author="PCIRR S2 RNR" w:date="2025-05-09T18:16:00Z" w16du:dateUtc="2025-05-09T10:16:00Z">
              <w:r w:rsidRPr="00701575">
                <w:t>&lt; .001</w:t>
              </w:r>
            </w:ins>
          </w:p>
        </w:tc>
        <w:tc>
          <w:tcPr>
            <w:tcW w:w="1290" w:type="dxa"/>
            <w:gridSpan w:val="4"/>
            <w:tcBorders>
              <w:top w:val="nil"/>
              <w:left w:val="nil"/>
              <w:bottom w:val="single" w:sz="12" w:space="0" w:color="000000"/>
              <w:right w:val="nil"/>
            </w:tcBorders>
            <w:cellDel w:id="5298" w:author="PCIRR S2 RNR" w:date="2025-05-09T18:16:00Z"/>
          </w:tcPr>
          <w:p w14:paraId="3242C69F" w14:textId="77777777" w:rsidR="00000000" w:rsidRDefault="00000000">
            <w:pPr>
              <w:widowControl w:val="0"/>
              <w:pBdr>
                <w:top w:val="nil"/>
                <w:left w:val="nil"/>
                <w:bottom w:val="nil"/>
                <w:right w:val="nil"/>
                <w:between w:val="nil"/>
              </w:pBdr>
            </w:pPr>
            <w:del w:id="5299" w:author="PCIRR S2 RNR" w:date="2025-05-09T18:16:00Z" w16du:dateUtc="2025-05-09T10:16:00Z">
              <w:r>
                <w:delText>0.08</w:delText>
              </w:r>
            </w:del>
          </w:p>
        </w:tc>
      </w:tr>
    </w:tbl>
    <w:p w14:paraId="5720EF1E" w14:textId="77777777" w:rsidR="00DE5F1B" w:rsidRDefault="00DE5F1B">
      <w:pPr>
        <w:spacing w:after="0"/>
        <w:rPr>
          <w:del w:id="5300" w:author="PCIRR S2 RNR" w:date="2025-05-09T18:16:00Z" w16du:dateUtc="2025-05-09T10:16:00Z"/>
          <w:i/>
        </w:rPr>
      </w:pPr>
    </w:p>
    <w:p w14:paraId="25822525" w14:textId="77777777" w:rsidR="00DE5F1B" w:rsidRDefault="00000000">
      <w:pPr>
        <w:spacing w:after="0"/>
        <w:rPr>
          <w:del w:id="5301" w:author="PCIRR S2 RNR" w:date="2025-05-09T18:16:00Z" w16du:dateUtc="2025-05-09T10:16:00Z"/>
        </w:rPr>
      </w:pPr>
      <w:del w:id="5302" w:author="PCIRR S2 RNR" w:date="2025-05-09T18:16:00Z" w16du:dateUtc="2025-05-09T10:16:00Z">
        <w:r>
          <w:rPr>
            <w:i/>
          </w:rPr>
          <w:delText xml:space="preserve">Note. </w:delText>
        </w:r>
        <w:r>
          <w:delText xml:space="preserve">df indicates degree of freedom and CI indicates Confidence Interval. </w:delText>
        </w:r>
      </w:del>
    </w:p>
    <w:p w14:paraId="0CD7CEB7" w14:textId="77777777" w:rsidR="00DE5F1B" w:rsidRDefault="00DE5F1B">
      <w:pPr>
        <w:spacing w:after="0" w:line="480" w:lineRule="auto"/>
        <w:rPr>
          <w:del w:id="5303" w:author="PCIRR S2 RNR" w:date="2025-05-09T18:16:00Z" w16du:dateUtc="2025-05-09T10:16:00Z"/>
        </w:rPr>
      </w:pPr>
    </w:p>
    <w:p w14:paraId="4E2206E4" w14:textId="77777777" w:rsidR="00DE5F1B" w:rsidRDefault="00DE5F1B">
      <w:pPr>
        <w:spacing w:after="0" w:line="480" w:lineRule="auto"/>
        <w:rPr>
          <w:del w:id="5304" w:author="PCIRR S2 RNR" w:date="2025-05-09T18:16:00Z" w16du:dateUtc="2025-05-09T10:16:00Z"/>
        </w:rPr>
      </w:pPr>
    </w:p>
    <w:p w14:paraId="0A6F2C74" w14:textId="77777777" w:rsidR="00466E0E" w:rsidRDefault="00466E0E">
      <w:pPr>
        <w:rPr>
          <w:del w:id="5305" w:author="PCIRR S2 RNR" w:date="2025-05-09T18:16:00Z" w16du:dateUtc="2025-05-09T10:16:00Z"/>
          <w:b/>
        </w:rPr>
      </w:pPr>
      <w:del w:id="5306" w:author="PCIRR S2 RNR" w:date="2025-05-09T18:16:00Z" w16du:dateUtc="2025-05-09T10:16:00Z">
        <w:r>
          <w:rPr>
            <w:b/>
          </w:rPr>
          <w:br w:type="page"/>
        </w:r>
      </w:del>
    </w:p>
    <w:p w14:paraId="66090686" w14:textId="77777777" w:rsidR="00DE5F1B" w:rsidRDefault="00000000">
      <w:pPr>
        <w:spacing w:after="0" w:line="480" w:lineRule="auto"/>
        <w:rPr>
          <w:del w:id="5307" w:author="PCIRR S2 RNR" w:date="2025-05-09T18:16:00Z" w16du:dateUtc="2025-05-09T10:16:00Z"/>
          <w:b/>
        </w:rPr>
      </w:pPr>
      <w:del w:id="5308" w:author="PCIRR S2 RNR" w:date="2025-05-09T18:16:00Z" w16du:dateUtc="2025-05-09T10:16:00Z">
        <w:r>
          <w:rPr>
            <w:b/>
          </w:rPr>
          <w:delText>Table 14</w:delText>
        </w:r>
      </w:del>
    </w:p>
    <w:p w14:paraId="034C3F37" w14:textId="77777777" w:rsidR="00DE5F1B" w:rsidRDefault="00000000">
      <w:pPr>
        <w:spacing w:after="0" w:line="480" w:lineRule="auto"/>
        <w:rPr>
          <w:del w:id="5309" w:author="PCIRR S2 RNR" w:date="2025-05-09T18:16:00Z" w16du:dateUtc="2025-05-09T10:16:00Z"/>
          <w:i/>
        </w:rPr>
      </w:pPr>
      <w:del w:id="5310" w:author="PCIRR S2 RNR" w:date="2025-05-09T18:16:00Z" w16du:dateUtc="2025-05-09T10:16:00Z">
        <w:r>
          <w:rPr>
            <w:i/>
          </w:rPr>
          <w:delText xml:space="preserve">Summary of  </w:delText>
        </w:r>
        <w:r>
          <w:rPr>
            <w:b/>
            <w:i/>
            <w:sz w:val="22"/>
            <w:szCs w:val="22"/>
          </w:rPr>
          <w:delText xml:space="preserve">χ² </w:delText>
        </w:r>
        <w:r>
          <w:rPr>
            <w:i/>
          </w:rPr>
          <w:delText xml:space="preserve">Goodness of Fit in all proportion tests </w:delText>
        </w:r>
      </w:del>
    </w:p>
    <w:tbl>
      <w:tblPr>
        <w:tblStyle w:val="ae"/>
        <w:tblW w:w="98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0"/>
        <w:gridCol w:w="6060"/>
        <w:gridCol w:w="1125"/>
        <w:gridCol w:w="540"/>
        <w:gridCol w:w="975"/>
      </w:tblGrid>
      <w:tr w:rsidR="00DE5F1B" w14:paraId="0E1F6AC8" w14:textId="77777777">
        <w:trPr>
          <w:cantSplit/>
          <w:trHeight w:val="152"/>
          <w:jc w:val="center"/>
          <w:del w:id="5311" w:author="PCIRR S2 RNR" w:date="2025-05-09T18:16:00Z" w16du:dateUtc="2025-05-09T10:16:00Z"/>
        </w:trPr>
        <w:tc>
          <w:tcPr>
            <w:tcW w:w="1110" w:type="dxa"/>
            <w:tcBorders>
              <w:top w:val="single" w:sz="12" w:space="0" w:color="000000"/>
              <w:left w:val="nil"/>
              <w:bottom w:val="single" w:sz="12" w:space="0" w:color="000000"/>
              <w:right w:val="nil"/>
            </w:tcBorders>
            <w:shd w:val="clear" w:color="auto" w:fill="auto"/>
            <w:tcMar>
              <w:top w:w="28" w:type="dxa"/>
              <w:left w:w="28" w:type="dxa"/>
              <w:bottom w:w="28" w:type="dxa"/>
              <w:right w:w="28" w:type="dxa"/>
            </w:tcMar>
          </w:tcPr>
          <w:p w14:paraId="1F21D01D" w14:textId="77777777" w:rsidR="00DE5F1B" w:rsidRDefault="00000000">
            <w:pPr>
              <w:widowControl w:val="0"/>
              <w:jc w:val="center"/>
              <w:rPr>
                <w:del w:id="5312" w:author="PCIRR S2 RNR" w:date="2025-05-09T18:16:00Z" w16du:dateUtc="2025-05-09T10:16:00Z"/>
                <w:b/>
              </w:rPr>
            </w:pPr>
            <w:del w:id="5313" w:author="PCIRR S2 RNR" w:date="2025-05-09T18:16:00Z" w16du:dateUtc="2025-05-09T10:16:00Z">
              <w:r>
                <w:rPr>
                  <w:b/>
                </w:rPr>
                <w:delText xml:space="preserve">Problem </w:delText>
              </w:r>
            </w:del>
          </w:p>
        </w:tc>
        <w:tc>
          <w:tcPr>
            <w:tcW w:w="6060" w:type="dxa"/>
            <w:tcBorders>
              <w:top w:val="single" w:sz="12" w:space="0" w:color="000000"/>
              <w:left w:val="nil"/>
              <w:bottom w:val="single" w:sz="12" w:space="0" w:color="000000"/>
              <w:right w:val="nil"/>
            </w:tcBorders>
            <w:shd w:val="clear" w:color="auto" w:fill="auto"/>
            <w:tcMar>
              <w:top w:w="28" w:type="dxa"/>
              <w:left w:w="28" w:type="dxa"/>
              <w:bottom w:w="28" w:type="dxa"/>
              <w:right w:w="28" w:type="dxa"/>
            </w:tcMar>
          </w:tcPr>
          <w:p w14:paraId="6F39A5AD" w14:textId="77777777" w:rsidR="00DE5F1B" w:rsidRDefault="00000000">
            <w:pPr>
              <w:widowControl w:val="0"/>
              <w:rPr>
                <w:del w:id="5314" w:author="PCIRR S2 RNR" w:date="2025-05-09T18:16:00Z" w16du:dateUtc="2025-05-09T10:16:00Z"/>
                <w:b/>
              </w:rPr>
            </w:pPr>
            <w:del w:id="5315" w:author="PCIRR S2 RNR" w:date="2025-05-09T18:16:00Z" w16du:dateUtc="2025-05-09T10:16:00Z">
              <w:r>
                <w:rPr>
                  <w:b/>
                </w:rPr>
                <w:delText>Conditions and sub questions</w:delText>
              </w:r>
            </w:del>
          </w:p>
        </w:tc>
        <w:tc>
          <w:tcPr>
            <w:tcW w:w="1125" w:type="dxa"/>
            <w:tcBorders>
              <w:top w:val="single" w:sz="12" w:space="0" w:color="000000"/>
              <w:left w:val="nil"/>
              <w:bottom w:val="single" w:sz="12" w:space="0" w:color="000000"/>
              <w:right w:val="nil"/>
            </w:tcBorders>
            <w:shd w:val="clear" w:color="auto" w:fill="auto"/>
            <w:tcMar>
              <w:top w:w="28" w:type="dxa"/>
              <w:left w:w="28" w:type="dxa"/>
              <w:bottom w:w="28" w:type="dxa"/>
              <w:right w:w="28" w:type="dxa"/>
            </w:tcMar>
          </w:tcPr>
          <w:p w14:paraId="1195D716" w14:textId="77777777" w:rsidR="00DE5F1B" w:rsidRDefault="00000000">
            <w:pPr>
              <w:widowControl w:val="0"/>
              <w:jc w:val="center"/>
              <w:rPr>
                <w:del w:id="5316" w:author="PCIRR S2 RNR" w:date="2025-05-09T18:16:00Z" w16du:dateUtc="2025-05-09T10:16:00Z"/>
                <w:b/>
              </w:rPr>
            </w:pPr>
            <w:del w:id="5317" w:author="PCIRR S2 RNR" w:date="2025-05-09T18:16:00Z" w16du:dateUtc="2025-05-09T10:16:00Z">
              <w:r>
                <w:rPr>
                  <w:b/>
                  <w:i/>
                </w:rPr>
                <w:delText>χ²</w:delText>
              </w:r>
            </w:del>
          </w:p>
        </w:tc>
        <w:tc>
          <w:tcPr>
            <w:tcW w:w="540" w:type="dxa"/>
            <w:tcBorders>
              <w:top w:val="single" w:sz="12" w:space="0" w:color="000000"/>
              <w:left w:val="nil"/>
              <w:bottom w:val="single" w:sz="12" w:space="0" w:color="000000"/>
              <w:right w:val="nil"/>
            </w:tcBorders>
            <w:shd w:val="clear" w:color="auto" w:fill="auto"/>
            <w:tcMar>
              <w:top w:w="28" w:type="dxa"/>
              <w:left w:w="28" w:type="dxa"/>
              <w:bottom w:w="28" w:type="dxa"/>
              <w:right w:w="28" w:type="dxa"/>
            </w:tcMar>
          </w:tcPr>
          <w:p w14:paraId="3C691692" w14:textId="77777777" w:rsidR="00DE5F1B" w:rsidRDefault="00000000">
            <w:pPr>
              <w:widowControl w:val="0"/>
              <w:jc w:val="center"/>
              <w:rPr>
                <w:del w:id="5318" w:author="PCIRR S2 RNR" w:date="2025-05-09T18:16:00Z" w16du:dateUtc="2025-05-09T10:16:00Z"/>
                <w:b/>
              </w:rPr>
            </w:pPr>
            <w:del w:id="5319" w:author="PCIRR S2 RNR" w:date="2025-05-09T18:16:00Z" w16du:dateUtc="2025-05-09T10:16:00Z">
              <w:r>
                <w:rPr>
                  <w:b/>
                </w:rPr>
                <w:delText>df</w:delText>
              </w:r>
            </w:del>
          </w:p>
        </w:tc>
        <w:tc>
          <w:tcPr>
            <w:tcW w:w="975" w:type="dxa"/>
            <w:tcBorders>
              <w:top w:val="single" w:sz="12" w:space="0" w:color="000000"/>
              <w:left w:val="nil"/>
              <w:bottom w:val="single" w:sz="12" w:space="0" w:color="000000"/>
              <w:right w:val="nil"/>
            </w:tcBorders>
            <w:shd w:val="clear" w:color="auto" w:fill="auto"/>
            <w:tcMar>
              <w:top w:w="28" w:type="dxa"/>
              <w:left w:w="28" w:type="dxa"/>
              <w:bottom w:w="28" w:type="dxa"/>
              <w:right w:w="28" w:type="dxa"/>
            </w:tcMar>
          </w:tcPr>
          <w:p w14:paraId="2693C5FE" w14:textId="77777777" w:rsidR="00DE5F1B" w:rsidRDefault="00000000">
            <w:pPr>
              <w:widowControl w:val="0"/>
              <w:jc w:val="center"/>
              <w:rPr>
                <w:del w:id="5320" w:author="PCIRR S2 RNR" w:date="2025-05-09T18:16:00Z" w16du:dateUtc="2025-05-09T10:16:00Z"/>
                <w:b/>
              </w:rPr>
            </w:pPr>
            <w:del w:id="5321" w:author="PCIRR S2 RNR" w:date="2025-05-09T18:16:00Z" w16du:dateUtc="2025-05-09T10:16:00Z">
              <w:r>
                <w:rPr>
                  <w:b/>
                </w:rPr>
                <w:delText>p</w:delText>
              </w:r>
            </w:del>
          </w:p>
        </w:tc>
      </w:tr>
      <w:tr w:rsidR="00DE5F1B" w14:paraId="01A9F8A1" w14:textId="77777777">
        <w:trPr>
          <w:cantSplit/>
          <w:trHeight w:val="253"/>
          <w:jc w:val="center"/>
          <w:del w:id="5322" w:author="PCIRR S2 RNR" w:date="2025-05-09T18:16:00Z" w16du:dateUtc="2025-05-09T10:16:00Z"/>
        </w:trPr>
        <w:tc>
          <w:tcPr>
            <w:tcW w:w="1110" w:type="dxa"/>
            <w:tcBorders>
              <w:top w:val="single" w:sz="12" w:space="0" w:color="000000"/>
              <w:left w:val="nil"/>
              <w:right w:val="nil"/>
            </w:tcBorders>
            <w:shd w:val="clear" w:color="auto" w:fill="auto"/>
            <w:tcMar>
              <w:top w:w="28" w:type="dxa"/>
              <w:left w:w="28" w:type="dxa"/>
              <w:bottom w:w="28" w:type="dxa"/>
              <w:right w:w="28" w:type="dxa"/>
            </w:tcMar>
          </w:tcPr>
          <w:p w14:paraId="66503566" w14:textId="77777777" w:rsidR="00DE5F1B" w:rsidRDefault="00000000">
            <w:pPr>
              <w:widowControl w:val="0"/>
              <w:jc w:val="center"/>
              <w:rPr>
                <w:del w:id="5323" w:author="PCIRR S2 RNR" w:date="2025-05-09T18:16:00Z" w16du:dateUtc="2025-05-09T10:16:00Z"/>
              </w:rPr>
            </w:pPr>
            <w:del w:id="5324" w:author="PCIRR S2 RNR" w:date="2025-05-09T18:16:00Z" w16du:dateUtc="2025-05-09T10:16:00Z">
              <w:r>
                <w:delText>4</w:delText>
              </w:r>
            </w:del>
          </w:p>
        </w:tc>
        <w:tc>
          <w:tcPr>
            <w:tcW w:w="6060" w:type="dxa"/>
            <w:tcBorders>
              <w:top w:val="single" w:sz="12" w:space="0" w:color="000000"/>
              <w:left w:val="nil"/>
              <w:bottom w:val="nil"/>
              <w:right w:val="nil"/>
            </w:tcBorders>
            <w:shd w:val="clear" w:color="auto" w:fill="auto"/>
            <w:tcMar>
              <w:top w:w="28" w:type="dxa"/>
              <w:left w:w="28" w:type="dxa"/>
              <w:bottom w:w="28" w:type="dxa"/>
              <w:right w:w="28" w:type="dxa"/>
            </w:tcMar>
          </w:tcPr>
          <w:p w14:paraId="2E1D737B" w14:textId="77777777" w:rsidR="00DE5F1B" w:rsidRDefault="00000000">
            <w:pPr>
              <w:rPr>
                <w:del w:id="5325" w:author="PCIRR S2 RNR" w:date="2025-05-09T18:16:00Z" w16du:dateUtc="2025-05-09T10:16:00Z"/>
              </w:rPr>
            </w:pPr>
            <w:del w:id="5326" w:author="PCIRR S2 RNR" w:date="2025-05-09T18:16:00Z" w16du:dateUtc="2025-05-09T10:16:00Z">
              <w:r>
                <w:delText xml:space="preserve">1. Two wins: $50, and $25 versus One win: $75. </w:delText>
              </w:r>
            </w:del>
          </w:p>
          <w:p w14:paraId="3AE3FEF7" w14:textId="77777777" w:rsidR="00DE5F1B" w:rsidRDefault="00000000">
            <w:pPr>
              <w:rPr>
                <w:del w:id="5327" w:author="PCIRR S2 RNR" w:date="2025-05-09T18:16:00Z" w16du:dateUtc="2025-05-09T10:16:00Z"/>
              </w:rPr>
            </w:pPr>
            <w:del w:id="5328" w:author="PCIRR S2 RNR" w:date="2025-05-09T18:16:00Z" w16du:dateUtc="2025-05-09T10:16:00Z">
              <w:r>
                <w:delText>Who was happier?</w:delText>
              </w:r>
            </w:del>
          </w:p>
        </w:tc>
        <w:tc>
          <w:tcPr>
            <w:tcW w:w="1125" w:type="dxa"/>
            <w:tcBorders>
              <w:top w:val="single" w:sz="12" w:space="0" w:color="000000"/>
              <w:left w:val="nil"/>
              <w:bottom w:val="nil"/>
              <w:right w:val="nil"/>
            </w:tcBorders>
            <w:shd w:val="clear" w:color="auto" w:fill="auto"/>
            <w:tcMar>
              <w:top w:w="28" w:type="dxa"/>
              <w:left w:w="28" w:type="dxa"/>
              <w:bottom w:w="28" w:type="dxa"/>
              <w:right w:w="28" w:type="dxa"/>
            </w:tcMar>
          </w:tcPr>
          <w:p w14:paraId="57B915EE" w14:textId="77777777" w:rsidR="00DE5F1B" w:rsidRDefault="00000000">
            <w:pPr>
              <w:widowControl w:val="0"/>
              <w:jc w:val="center"/>
              <w:rPr>
                <w:del w:id="5329" w:author="PCIRR S2 RNR" w:date="2025-05-09T18:16:00Z" w16du:dateUtc="2025-05-09T10:16:00Z"/>
              </w:rPr>
            </w:pPr>
            <w:del w:id="5330" w:author="PCIRR S2 RNR" w:date="2025-05-09T18:16:00Z" w16du:dateUtc="2025-05-09T10:16:00Z">
              <w:r>
                <w:delText>123.24</w:delText>
              </w:r>
            </w:del>
          </w:p>
        </w:tc>
        <w:tc>
          <w:tcPr>
            <w:tcW w:w="540" w:type="dxa"/>
            <w:tcBorders>
              <w:top w:val="single" w:sz="12" w:space="0" w:color="000000"/>
              <w:left w:val="nil"/>
              <w:bottom w:val="nil"/>
              <w:right w:val="nil"/>
            </w:tcBorders>
            <w:shd w:val="clear" w:color="auto" w:fill="auto"/>
            <w:tcMar>
              <w:top w:w="28" w:type="dxa"/>
              <w:left w:w="28" w:type="dxa"/>
              <w:bottom w:w="28" w:type="dxa"/>
              <w:right w:w="28" w:type="dxa"/>
            </w:tcMar>
          </w:tcPr>
          <w:p w14:paraId="728B413F" w14:textId="77777777" w:rsidR="00DE5F1B" w:rsidRDefault="00000000">
            <w:pPr>
              <w:widowControl w:val="0"/>
              <w:jc w:val="center"/>
              <w:rPr>
                <w:del w:id="5331" w:author="PCIRR S2 RNR" w:date="2025-05-09T18:16:00Z" w16du:dateUtc="2025-05-09T10:16:00Z"/>
              </w:rPr>
            </w:pPr>
            <w:del w:id="5332" w:author="PCIRR S2 RNR" w:date="2025-05-09T18:16:00Z" w16du:dateUtc="2025-05-09T10:16:00Z">
              <w:r>
                <w:delText>2</w:delText>
              </w:r>
            </w:del>
          </w:p>
        </w:tc>
        <w:tc>
          <w:tcPr>
            <w:tcW w:w="975" w:type="dxa"/>
            <w:tcBorders>
              <w:top w:val="single" w:sz="12" w:space="0" w:color="000000"/>
              <w:left w:val="nil"/>
              <w:bottom w:val="nil"/>
              <w:right w:val="nil"/>
            </w:tcBorders>
            <w:shd w:val="clear" w:color="auto" w:fill="auto"/>
            <w:tcMar>
              <w:top w:w="28" w:type="dxa"/>
              <w:left w:w="28" w:type="dxa"/>
              <w:bottom w:w="28" w:type="dxa"/>
              <w:right w:w="28" w:type="dxa"/>
            </w:tcMar>
          </w:tcPr>
          <w:p w14:paraId="6352FC67" w14:textId="77777777" w:rsidR="00DE5F1B" w:rsidRDefault="00000000">
            <w:pPr>
              <w:widowControl w:val="0"/>
              <w:jc w:val="center"/>
              <w:rPr>
                <w:del w:id="5333" w:author="PCIRR S2 RNR" w:date="2025-05-09T18:16:00Z" w16du:dateUtc="2025-05-09T10:16:00Z"/>
              </w:rPr>
            </w:pPr>
            <w:del w:id="5334" w:author="PCIRR S2 RNR" w:date="2025-05-09T18:16:00Z" w16du:dateUtc="2025-05-09T10:16:00Z">
              <w:r>
                <w:delText>&lt; .001</w:delText>
              </w:r>
            </w:del>
          </w:p>
        </w:tc>
      </w:tr>
    </w:tbl>
    <w:tbl>
      <w:tblPr>
        <w:tblStyle w:val="ac"/>
        <w:tblW w:w="1283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88"/>
        <w:gridCol w:w="8070"/>
        <w:gridCol w:w="1245"/>
        <w:gridCol w:w="690"/>
        <w:gridCol w:w="1245"/>
        <w:tblGridChange w:id="5335">
          <w:tblGrid>
            <w:gridCol w:w="1588"/>
            <w:gridCol w:w="8070"/>
            <w:gridCol w:w="1245"/>
            <w:gridCol w:w="690"/>
            <w:gridCol w:w="1245"/>
          </w:tblGrid>
        </w:tblGridChange>
      </w:tblGrid>
      <w:tr w:rsidR="00EF0429" w:rsidRPr="00701575" w14:paraId="6D06A6CF" w14:textId="77777777">
        <w:trPr>
          <w:cantSplit/>
          <w:trHeight w:val="291"/>
          <w:jc w:val="center"/>
        </w:trPr>
        <w:tc>
          <w:tcPr>
            <w:tcW w:w="1588" w:type="dxa"/>
            <w:tcBorders>
              <w:top w:val="single" w:sz="12" w:space="0" w:color="000000"/>
              <w:left w:val="nil"/>
              <w:right w:val="nil"/>
            </w:tcBorders>
            <w:shd w:val="clear" w:color="auto" w:fill="auto"/>
            <w:tcMar>
              <w:top w:w="11" w:type="dxa"/>
              <w:left w:w="11" w:type="dxa"/>
              <w:bottom w:w="11" w:type="dxa"/>
              <w:right w:w="11" w:type="dxa"/>
            </w:tcMar>
          </w:tcPr>
          <w:p w14:paraId="59E6AA25" w14:textId="77777777" w:rsidR="003065B5" w:rsidRPr="00EF0429" w:rsidRDefault="003065B5" w:rsidP="00EF0429">
            <w:pPr>
              <w:widowControl w:val="0"/>
              <w:pBdr>
                <w:top w:val="nil"/>
                <w:left w:val="nil"/>
                <w:bottom w:val="nil"/>
                <w:right w:val="nil"/>
                <w:between w:val="nil"/>
              </w:pBdr>
              <w:spacing w:line="276" w:lineRule="auto"/>
            </w:pPr>
          </w:p>
        </w:tc>
        <w:tc>
          <w:tcPr>
            <w:tcW w:w="8070" w:type="dxa"/>
            <w:tcBorders>
              <w:top w:val="single" w:sz="12" w:space="0" w:color="000000"/>
              <w:left w:val="nil"/>
              <w:bottom w:val="nil"/>
              <w:right w:val="nil"/>
            </w:tcBorders>
            <w:shd w:val="clear" w:color="auto" w:fill="auto"/>
            <w:tcMar>
              <w:top w:w="11" w:type="dxa"/>
              <w:left w:w="11" w:type="dxa"/>
              <w:bottom w:w="11" w:type="dxa"/>
              <w:right w:w="11" w:type="dxa"/>
            </w:tcMar>
          </w:tcPr>
          <w:p w14:paraId="011A28EF" w14:textId="77777777" w:rsidR="003065B5" w:rsidRPr="00EF0429" w:rsidRDefault="003065B5" w:rsidP="00EF0429">
            <w:pPr>
              <w:widowControl w:val="0"/>
              <w:pBdr>
                <w:top w:val="nil"/>
                <w:left w:val="nil"/>
                <w:bottom w:val="nil"/>
                <w:right w:val="nil"/>
                <w:between w:val="nil"/>
              </w:pBdr>
              <w:spacing w:line="276" w:lineRule="auto"/>
            </w:pPr>
          </w:p>
        </w:tc>
        <w:tc>
          <w:tcPr>
            <w:tcW w:w="1245" w:type="dxa"/>
            <w:tcBorders>
              <w:top w:val="single" w:sz="12" w:space="0" w:color="000000"/>
              <w:left w:val="nil"/>
              <w:bottom w:val="nil"/>
              <w:right w:val="nil"/>
            </w:tcBorders>
            <w:shd w:val="clear" w:color="auto" w:fill="auto"/>
            <w:tcMar>
              <w:top w:w="11" w:type="dxa"/>
              <w:left w:w="11" w:type="dxa"/>
              <w:bottom w:w="11" w:type="dxa"/>
              <w:right w:w="11" w:type="dxa"/>
            </w:tcMar>
          </w:tcPr>
          <w:p w14:paraId="63A103FB" w14:textId="77777777" w:rsidR="003065B5" w:rsidRPr="00EF0429" w:rsidRDefault="003065B5" w:rsidP="00EF0429">
            <w:pPr>
              <w:widowControl w:val="0"/>
              <w:pBdr>
                <w:top w:val="nil"/>
                <w:left w:val="nil"/>
                <w:bottom w:val="nil"/>
                <w:right w:val="nil"/>
                <w:between w:val="nil"/>
              </w:pBdr>
              <w:spacing w:line="276" w:lineRule="auto"/>
            </w:pPr>
          </w:p>
        </w:tc>
        <w:tc>
          <w:tcPr>
            <w:tcW w:w="690" w:type="dxa"/>
            <w:tcBorders>
              <w:top w:val="single" w:sz="12" w:space="0" w:color="000000"/>
              <w:left w:val="nil"/>
              <w:bottom w:val="nil"/>
              <w:right w:val="nil"/>
            </w:tcBorders>
            <w:shd w:val="clear" w:color="auto" w:fill="auto"/>
            <w:tcMar>
              <w:top w:w="11" w:type="dxa"/>
              <w:left w:w="11" w:type="dxa"/>
              <w:bottom w:w="11" w:type="dxa"/>
              <w:right w:w="11" w:type="dxa"/>
            </w:tcMar>
          </w:tcPr>
          <w:p w14:paraId="3322A600" w14:textId="77777777" w:rsidR="003065B5" w:rsidRPr="00EF0429" w:rsidRDefault="003065B5" w:rsidP="00EF0429">
            <w:pPr>
              <w:widowControl w:val="0"/>
              <w:pBdr>
                <w:top w:val="nil"/>
                <w:left w:val="nil"/>
                <w:bottom w:val="nil"/>
                <w:right w:val="nil"/>
                <w:between w:val="nil"/>
              </w:pBdr>
              <w:spacing w:line="276" w:lineRule="auto"/>
            </w:pPr>
          </w:p>
        </w:tc>
        <w:tc>
          <w:tcPr>
            <w:tcW w:w="1245" w:type="dxa"/>
            <w:tcBorders>
              <w:top w:val="single" w:sz="12" w:space="0" w:color="000000"/>
              <w:left w:val="nil"/>
              <w:bottom w:val="nil"/>
              <w:right w:val="nil"/>
            </w:tcBorders>
            <w:shd w:val="clear" w:color="auto" w:fill="auto"/>
            <w:tcMar>
              <w:top w:w="11" w:type="dxa"/>
              <w:left w:w="11" w:type="dxa"/>
              <w:bottom w:w="11" w:type="dxa"/>
              <w:right w:w="11" w:type="dxa"/>
            </w:tcMar>
          </w:tcPr>
          <w:p w14:paraId="53472FEE" w14:textId="77777777" w:rsidR="003065B5" w:rsidRPr="00EF0429" w:rsidRDefault="003065B5" w:rsidP="00EF0429">
            <w:pPr>
              <w:widowControl w:val="0"/>
              <w:pBdr>
                <w:top w:val="nil"/>
                <w:left w:val="nil"/>
                <w:bottom w:val="nil"/>
                <w:right w:val="nil"/>
                <w:between w:val="nil"/>
              </w:pBdr>
              <w:spacing w:line="276" w:lineRule="auto"/>
            </w:pPr>
          </w:p>
        </w:tc>
      </w:tr>
      <w:tr w:rsidR="00EF0429" w:rsidRPr="00701575" w14:paraId="2FCF961C" w14:textId="77777777">
        <w:trPr>
          <w:cantSplit/>
          <w:trHeight w:val="291"/>
          <w:jc w:val="center"/>
        </w:trPr>
        <w:tc>
          <w:tcPr>
            <w:tcW w:w="1588" w:type="dxa"/>
            <w:tcBorders>
              <w:top w:val="single" w:sz="12" w:space="0" w:color="000000"/>
              <w:left w:val="nil"/>
              <w:right w:val="nil"/>
            </w:tcBorders>
            <w:shd w:val="clear" w:color="auto" w:fill="auto"/>
            <w:tcMar>
              <w:top w:w="11" w:type="dxa"/>
              <w:left w:w="11" w:type="dxa"/>
              <w:bottom w:w="11" w:type="dxa"/>
              <w:right w:w="11" w:type="dxa"/>
            </w:tcMar>
          </w:tcPr>
          <w:p w14:paraId="333A3BE0" w14:textId="77777777" w:rsidR="003065B5" w:rsidRPr="00EF0429" w:rsidRDefault="003065B5" w:rsidP="00EF0429">
            <w:pPr>
              <w:widowControl w:val="0"/>
              <w:pBdr>
                <w:top w:val="nil"/>
                <w:left w:val="nil"/>
                <w:bottom w:val="nil"/>
                <w:right w:val="nil"/>
                <w:between w:val="nil"/>
              </w:pBdr>
              <w:spacing w:line="276" w:lineRule="auto"/>
            </w:pPr>
          </w:p>
        </w:tc>
        <w:tc>
          <w:tcPr>
            <w:tcW w:w="8070" w:type="dxa"/>
            <w:vMerge w:val="restart"/>
            <w:tcBorders>
              <w:left w:val="nil"/>
              <w:bottom w:val="nil"/>
              <w:right w:val="nil"/>
            </w:tcBorders>
            <w:shd w:val="clear" w:color="auto" w:fill="auto"/>
            <w:tcMar>
              <w:top w:w="11" w:type="dxa"/>
              <w:left w:w="11" w:type="dxa"/>
              <w:bottom w:w="11" w:type="dxa"/>
              <w:right w:w="11" w:type="dxa"/>
            </w:tcMar>
          </w:tcPr>
          <w:p w14:paraId="3EAFF417" w14:textId="77777777" w:rsidR="00DE5F1B" w:rsidRDefault="00000000">
            <w:pPr>
              <w:rPr>
                <w:del w:id="5336" w:author="PCIRR S2 RNR" w:date="2025-05-09T18:16:00Z" w16du:dateUtc="2025-05-09T10:16:00Z"/>
              </w:rPr>
            </w:pPr>
            <w:del w:id="5337" w:author="PCIRR S2 RNR" w:date="2025-05-09T18:16:00Z" w16du:dateUtc="2025-05-09T10:16:00Z">
              <w:r>
                <w:delText>2</w:delText>
              </w:r>
            </w:del>
            <w:ins w:id="5338" w:author="PCIRR S2 RNR" w:date="2025-05-09T18:16:00Z" w16du:dateUtc="2025-05-09T10:16:00Z">
              <w:r w:rsidRPr="00701575">
                <w:t>B</w:t>
              </w:r>
            </w:ins>
            <w:r w:rsidRPr="00EF0429">
              <w:t>. Two mistakes: $100, and $50 versus One mistake: $150</w:t>
            </w:r>
          </w:p>
          <w:p w14:paraId="5C17D0C6" w14:textId="7F33E135" w:rsidR="003065B5" w:rsidRPr="00EF0429" w:rsidRDefault="00000000" w:rsidP="00EF0429">
            <w:pPr>
              <w:rPr>
                <w:b/>
              </w:rPr>
            </w:pPr>
            <w:del w:id="5339" w:author="PCIRR S2 RNR" w:date="2025-05-09T18:16:00Z" w16du:dateUtc="2025-05-09T10:16:00Z">
              <w:r>
                <w:delText>Who was more upset?</w:delText>
              </w:r>
            </w:del>
          </w:p>
        </w:tc>
        <w:tc>
          <w:tcPr>
            <w:tcW w:w="1245" w:type="dxa"/>
            <w:vMerge w:val="restart"/>
            <w:tcBorders>
              <w:left w:val="nil"/>
              <w:right w:val="nil"/>
            </w:tcBorders>
            <w:shd w:val="clear" w:color="auto" w:fill="auto"/>
            <w:tcMar>
              <w:top w:w="11" w:type="dxa"/>
              <w:left w:w="11" w:type="dxa"/>
              <w:bottom w:w="11" w:type="dxa"/>
              <w:right w:w="11" w:type="dxa"/>
            </w:tcMar>
          </w:tcPr>
          <w:p w14:paraId="18B111F3" w14:textId="77777777" w:rsidR="003065B5" w:rsidRPr="00EF0429" w:rsidRDefault="00000000" w:rsidP="00EF0429">
            <w:pPr>
              <w:widowControl w:val="0"/>
              <w:jc w:val="center"/>
            </w:pPr>
            <w:r w:rsidRPr="00EF0429">
              <w:t>88.22</w:t>
            </w:r>
          </w:p>
        </w:tc>
        <w:tc>
          <w:tcPr>
            <w:tcW w:w="690" w:type="dxa"/>
            <w:vMerge w:val="restart"/>
            <w:tcBorders>
              <w:left w:val="nil"/>
              <w:right w:val="nil"/>
            </w:tcBorders>
            <w:shd w:val="clear" w:color="auto" w:fill="auto"/>
            <w:tcMar>
              <w:top w:w="11" w:type="dxa"/>
              <w:left w:w="11" w:type="dxa"/>
              <w:bottom w:w="11" w:type="dxa"/>
              <w:right w:w="11" w:type="dxa"/>
            </w:tcMar>
          </w:tcPr>
          <w:p w14:paraId="5C0A5ED5" w14:textId="77777777" w:rsidR="003065B5" w:rsidRPr="00EF0429" w:rsidRDefault="00000000" w:rsidP="00EF0429">
            <w:pPr>
              <w:widowControl w:val="0"/>
              <w:jc w:val="center"/>
            </w:pPr>
            <w:r w:rsidRPr="00EF0429">
              <w:t>2</w:t>
            </w:r>
          </w:p>
        </w:tc>
        <w:tc>
          <w:tcPr>
            <w:tcW w:w="1245" w:type="dxa"/>
            <w:vMerge w:val="restart"/>
            <w:tcBorders>
              <w:left w:val="nil"/>
              <w:right w:val="nil"/>
            </w:tcBorders>
            <w:shd w:val="clear" w:color="auto" w:fill="auto"/>
            <w:tcMar>
              <w:top w:w="11" w:type="dxa"/>
              <w:left w:w="11" w:type="dxa"/>
              <w:bottom w:w="11" w:type="dxa"/>
              <w:right w:w="11" w:type="dxa"/>
            </w:tcMar>
          </w:tcPr>
          <w:p w14:paraId="14E4FD21" w14:textId="77777777" w:rsidR="003065B5" w:rsidRPr="00EF0429" w:rsidRDefault="00000000" w:rsidP="00EF0429">
            <w:pPr>
              <w:widowControl w:val="0"/>
              <w:jc w:val="center"/>
            </w:pPr>
            <w:r w:rsidRPr="00EF0429">
              <w:t>&lt; .001</w:t>
            </w:r>
          </w:p>
        </w:tc>
      </w:tr>
      <w:tr w:rsidR="00EF0429" w:rsidRPr="00701575" w14:paraId="5CF0319F" w14:textId="77777777">
        <w:trPr>
          <w:cantSplit/>
          <w:trHeight w:val="291"/>
          <w:jc w:val="center"/>
        </w:trPr>
        <w:tc>
          <w:tcPr>
            <w:tcW w:w="1588" w:type="dxa"/>
            <w:tcBorders>
              <w:top w:val="single" w:sz="12" w:space="0" w:color="000000"/>
              <w:left w:val="nil"/>
              <w:right w:val="nil"/>
            </w:tcBorders>
            <w:shd w:val="clear" w:color="auto" w:fill="auto"/>
            <w:tcMar>
              <w:top w:w="11" w:type="dxa"/>
              <w:left w:w="11" w:type="dxa"/>
              <w:bottom w:w="11" w:type="dxa"/>
              <w:right w:w="11" w:type="dxa"/>
            </w:tcMar>
          </w:tcPr>
          <w:p w14:paraId="49BE6FB6" w14:textId="77777777" w:rsidR="003065B5" w:rsidRPr="00EF0429" w:rsidRDefault="003065B5" w:rsidP="00EF0429">
            <w:pPr>
              <w:widowControl w:val="0"/>
              <w:pBdr>
                <w:top w:val="nil"/>
                <w:left w:val="nil"/>
                <w:bottom w:val="nil"/>
                <w:right w:val="nil"/>
                <w:between w:val="nil"/>
              </w:pBdr>
              <w:spacing w:line="276" w:lineRule="auto"/>
            </w:pPr>
          </w:p>
        </w:tc>
        <w:tc>
          <w:tcPr>
            <w:tcW w:w="8070" w:type="dxa"/>
            <w:vMerge/>
            <w:tcBorders>
              <w:left w:val="nil"/>
              <w:bottom w:val="nil"/>
              <w:right w:val="nil"/>
            </w:tcBorders>
            <w:shd w:val="clear" w:color="auto" w:fill="auto"/>
            <w:tcMar>
              <w:top w:w="11" w:type="dxa"/>
              <w:left w:w="11" w:type="dxa"/>
              <w:bottom w:w="11" w:type="dxa"/>
              <w:right w:w="11" w:type="dxa"/>
            </w:tcMar>
          </w:tcPr>
          <w:p w14:paraId="29D07428" w14:textId="77777777" w:rsidR="003065B5" w:rsidRPr="00EF0429" w:rsidRDefault="003065B5" w:rsidP="00EF0429">
            <w:pPr>
              <w:widowControl w:val="0"/>
              <w:pBdr>
                <w:top w:val="nil"/>
                <w:left w:val="nil"/>
                <w:bottom w:val="nil"/>
                <w:right w:val="nil"/>
                <w:between w:val="nil"/>
              </w:pBdr>
              <w:spacing w:line="276" w:lineRule="auto"/>
            </w:pPr>
          </w:p>
        </w:tc>
        <w:tc>
          <w:tcPr>
            <w:tcW w:w="1245" w:type="dxa"/>
            <w:vMerge/>
            <w:tcBorders>
              <w:left w:val="nil"/>
              <w:right w:val="nil"/>
            </w:tcBorders>
            <w:shd w:val="clear" w:color="auto" w:fill="auto"/>
            <w:tcMar>
              <w:top w:w="11" w:type="dxa"/>
              <w:left w:w="11" w:type="dxa"/>
              <w:bottom w:w="11" w:type="dxa"/>
              <w:right w:w="11" w:type="dxa"/>
            </w:tcMar>
          </w:tcPr>
          <w:p w14:paraId="3D04F09B" w14:textId="77777777" w:rsidR="003065B5" w:rsidRPr="00EF0429" w:rsidRDefault="003065B5" w:rsidP="00EF0429">
            <w:pPr>
              <w:widowControl w:val="0"/>
              <w:pBdr>
                <w:top w:val="nil"/>
                <w:left w:val="nil"/>
                <w:bottom w:val="nil"/>
                <w:right w:val="nil"/>
                <w:between w:val="nil"/>
              </w:pBdr>
              <w:spacing w:line="276" w:lineRule="auto"/>
            </w:pPr>
          </w:p>
        </w:tc>
        <w:tc>
          <w:tcPr>
            <w:tcW w:w="690" w:type="dxa"/>
            <w:vMerge/>
            <w:tcBorders>
              <w:left w:val="nil"/>
              <w:right w:val="nil"/>
            </w:tcBorders>
            <w:shd w:val="clear" w:color="auto" w:fill="auto"/>
            <w:tcMar>
              <w:top w:w="11" w:type="dxa"/>
              <w:left w:w="11" w:type="dxa"/>
              <w:bottom w:w="11" w:type="dxa"/>
              <w:right w:w="11" w:type="dxa"/>
            </w:tcMar>
          </w:tcPr>
          <w:p w14:paraId="018F4E7E" w14:textId="77777777" w:rsidR="003065B5" w:rsidRPr="00EF0429" w:rsidRDefault="003065B5" w:rsidP="00EF0429">
            <w:pPr>
              <w:widowControl w:val="0"/>
              <w:pBdr>
                <w:top w:val="nil"/>
                <w:left w:val="nil"/>
                <w:bottom w:val="nil"/>
                <w:right w:val="nil"/>
                <w:between w:val="nil"/>
              </w:pBdr>
              <w:spacing w:line="276" w:lineRule="auto"/>
            </w:pPr>
          </w:p>
        </w:tc>
        <w:tc>
          <w:tcPr>
            <w:tcW w:w="1245" w:type="dxa"/>
            <w:vMerge/>
            <w:tcBorders>
              <w:left w:val="nil"/>
              <w:right w:val="nil"/>
            </w:tcBorders>
            <w:shd w:val="clear" w:color="auto" w:fill="auto"/>
            <w:tcMar>
              <w:top w:w="11" w:type="dxa"/>
              <w:left w:w="11" w:type="dxa"/>
              <w:bottom w:w="11" w:type="dxa"/>
              <w:right w:w="11" w:type="dxa"/>
            </w:tcMar>
          </w:tcPr>
          <w:p w14:paraId="71C2E5A0" w14:textId="77777777" w:rsidR="003065B5" w:rsidRPr="00EF0429" w:rsidRDefault="003065B5" w:rsidP="00EF0429">
            <w:pPr>
              <w:widowControl w:val="0"/>
              <w:pBdr>
                <w:top w:val="nil"/>
                <w:left w:val="nil"/>
                <w:bottom w:val="nil"/>
                <w:right w:val="nil"/>
                <w:between w:val="nil"/>
              </w:pBdr>
              <w:spacing w:line="276" w:lineRule="auto"/>
            </w:pPr>
          </w:p>
        </w:tc>
      </w:tr>
      <w:tr w:rsidR="00EF0429" w:rsidRPr="00701575" w14:paraId="0DD912ED" w14:textId="77777777">
        <w:trPr>
          <w:cantSplit/>
          <w:trHeight w:val="291"/>
          <w:jc w:val="center"/>
        </w:trPr>
        <w:tc>
          <w:tcPr>
            <w:tcW w:w="1588" w:type="dxa"/>
            <w:tcBorders>
              <w:top w:val="single" w:sz="12" w:space="0" w:color="000000"/>
              <w:left w:val="nil"/>
              <w:right w:val="nil"/>
            </w:tcBorders>
            <w:shd w:val="clear" w:color="auto" w:fill="auto"/>
            <w:tcMar>
              <w:top w:w="11" w:type="dxa"/>
              <w:left w:w="11" w:type="dxa"/>
              <w:bottom w:w="11" w:type="dxa"/>
              <w:right w:w="11" w:type="dxa"/>
            </w:tcMar>
          </w:tcPr>
          <w:p w14:paraId="05AC87F1" w14:textId="77777777" w:rsidR="003065B5" w:rsidRPr="00EF0429" w:rsidRDefault="003065B5" w:rsidP="00EF0429">
            <w:pPr>
              <w:widowControl w:val="0"/>
              <w:pBdr>
                <w:top w:val="nil"/>
                <w:left w:val="nil"/>
                <w:bottom w:val="nil"/>
                <w:right w:val="nil"/>
                <w:between w:val="nil"/>
              </w:pBdr>
              <w:spacing w:line="276" w:lineRule="auto"/>
            </w:pPr>
          </w:p>
        </w:tc>
        <w:tc>
          <w:tcPr>
            <w:tcW w:w="8070" w:type="dxa"/>
            <w:vMerge w:val="restart"/>
            <w:tcBorders>
              <w:left w:val="nil"/>
              <w:bottom w:val="nil"/>
              <w:right w:val="nil"/>
            </w:tcBorders>
            <w:shd w:val="clear" w:color="auto" w:fill="auto"/>
            <w:tcMar>
              <w:top w:w="11" w:type="dxa"/>
              <w:left w:w="11" w:type="dxa"/>
              <w:bottom w:w="11" w:type="dxa"/>
              <w:right w:w="11" w:type="dxa"/>
            </w:tcMar>
          </w:tcPr>
          <w:p w14:paraId="163C5427" w14:textId="77777777" w:rsidR="00DE5F1B" w:rsidRDefault="00000000">
            <w:pPr>
              <w:rPr>
                <w:del w:id="5340" w:author="PCIRR S2 RNR" w:date="2025-05-09T18:16:00Z" w16du:dateUtc="2025-05-09T10:16:00Z"/>
              </w:rPr>
            </w:pPr>
            <w:del w:id="5341" w:author="PCIRR S2 RNR" w:date="2025-05-09T18:16:00Z" w16du:dateUtc="2025-05-09T10:16:00Z">
              <w:r>
                <w:delText>3</w:delText>
              </w:r>
            </w:del>
            <w:ins w:id="5342" w:author="PCIRR S2 RNR" w:date="2025-05-09T18:16:00Z" w16du:dateUtc="2025-05-09T10:16:00Z">
              <w:r w:rsidRPr="00701575">
                <w:t>C</w:t>
              </w:r>
            </w:ins>
            <w:r w:rsidRPr="00EF0429">
              <w:t>. Two events: Win $100, and loss $80 versus One event: Win $20</w:t>
            </w:r>
          </w:p>
          <w:p w14:paraId="46E7E099" w14:textId="237513C4" w:rsidR="003065B5" w:rsidRPr="00EF0429" w:rsidRDefault="00000000" w:rsidP="00EF0429">
            <w:pPr>
              <w:rPr>
                <w:b/>
              </w:rPr>
            </w:pPr>
            <w:del w:id="5343" w:author="PCIRR S2 RNR" w:date="2025-05-09T18:16:00Z" w16du:dateUtc="2025-05-09T10:16:00Z">
              <w:r>
                <w:delText xml:space="preserve">Who was happier?  </w:delText>
              </w:r>
            </w:del>
          </w:p>
        </w:tc>
        <w:tc>
          <w:tcPr>
            <w:tcW w:w="1245" w:type="dxa"/>
            <w:vMerge w:val="restart"/>
            <w:tcBorders>
              <w:top w:val="nil"/>
              <w:left w:val="nil"/>
              <w:right w:val="nil"/>
            </w:tcBorders>
            <w:shd w:val="clear" w:color="auto" w:fill="auto"/>
            <w:tcMar>
              <w:top w:w="11" w:type="dxa"/>
              <w:left w:w="11" w:type="dxa"/>
              <w:bottom w:w="11" w:type="dxa"/>
              <w:right w:w="11" w:type="dxa"/>
            </w:tcMar>
          </w:tcPr>
          <w:p w14:paraId="48A02253" w14:textId="77777777" w:rsidR="003065B5" w:rsidRPr="00EF0429" w:rsidRDefault="00000000" w:rsidP="00EF0429">
            <w:pPr>
              <w:widowControl w:val="0"/>
              <w:pBdr>
                <w:top w:val="nil"/>
                <w:left w:val="nil"/>
                <w:bottom w:val="nil"/>
                <w:right w:val="nil"/>
                <w:between w:val="nil"/>
              </w:pBdr>
              <w:jc w:val="center"/>
            </w:pPr>
            <w:r w:rsidRPr="00EF0429">
              <w:t>422.21</w:t>
            </w:r>
          </w:p>
        </w:tc>
        <w:tc>
          <w:tcPr>
            <w:tcW w:w="690" w:type="dxa"/>
            <w:vMerge w:val="restart"/>
            <w:tcBorders>
              <w:top w:val="nil"/>
              <w:left w:val="nil"/>
              <w:right w:val="nil"/>
            </w:tcBorders>
            <w:shd w:val="clear" w:color="auto" w:fill="auto"/>
            <w:tcMar>
              <w:top w:w="11" w:type="dxa"/>
              <w:left w:w="11" w:type="dxa"/>
              <w:bottom w:w="11" w:type="dxa"/>
              <w:right w:w="11" w:type="dxa"/>
            </w:tcMar>
          </w:tcPr>
          <w:p w14:paraId="4251B4B3" w14:textId="77777777" w:rsidR="003065B5" w:rsidRPr="00EF0429" w:rsidRDefault="00000000" w:rsidP="00EF0429">
            <w:pPr>
              <w:widowControl w:val="0"/>
              <w:pBdr>
                <w:top w:val="nil"/>
                <w:left w:val="nil"/>
                <w:bottom w:val="nil"/>
                <w:right w:val="nil"/>
                <w:between w:val="nil"/>
              </w:pBdr>
              <w:jc w:val="center"/>
            </w:pPr>
            <w:r w:rsidRPr="00EF0429">
              <w:t>2</w:t>
            </w:r>
          </w:p>
        </w:tc>
        <w:tc>
          <w:tcPr>
            <w:tcW w:w="1245" w:type="dxa"/>
            <w:vMerge w:val="restart"/>
            <w:tcBorders>
              <w:top w:val="nil"/>
              <w:left w:val="nil"/>
              <w:right w:val="nil"/>
            </w:tcBorders>
            <w:shd w:val="clear" w:color="auto" w:fill="auto"/>
            <w:tcMar>
              <w:top w:w="11" w:type="dxa"/>
              <w:left w:w="11" w:type="dxa"/>
              <w:bottom w:w="11" w:type="dxa"/>
              <w:right w:w="11" w:type="dxa"/>
            </w:tcMar>
          </w:tcPr>
          <w:p w14:paraId="538E1C1B" w14:textId="77777777" w:rsidR="003065B5" w:rsidRPr="00EF0429" w:rsidRDefault="00000000" w:rsidP="00EF0429">
            <w:pPr>
              <w:widowControl w:val="0"/>
              <w:jc w:val="center"/>
            </w:pPr>
            <w:r w:rsidRPr="00EF0429">
              <w:t>&lt; .001</w:t>
            </w:r>
          </w:p>
        </w:tc>
      </w:tr>
      <w:tr w:rsidR="00EF0429" w:rsidRPr="00701575" w14:paraId="03FB6416" w14:textId="77777777">
        <w:trPr>
          <w:cantSplit/>
          <w:trHeight w:val="291"/>
          <w:jc w:val="center"/>
        </w:trPr>
        <w:tc>
          <w:tcPr>
            <w:tcW w:w="1588" w:type="dxa"/>
            <w:tcBorders>
              <w:top w:val="single" w:sz="12" w:space="0" w:color="000000"/>
              <w:left w:val="nil"/>
              <w:right w:val="nil"/>
            </w:tcBorders>
            <w:shd w:val="clear" w:color="auto" w:fill="auto"/>
            <w:tcMar>
              <w:top w:w="11" w:type="dxa"/>
              <w:left w:w="11" w:type="dxa"/>
              <w:bottom w:w="11" w:type="dxa"/>
              <w:right w:w="11" w:type="dxa"/>
            </w:tcMar>
          </w:tcPr>
          <w:p w14:paraId="5BB7BCC7" w14:textId="77777777" w:rsidR="003065B5" w:rsidRPr="00EF0429" w:rsidRDefault="003065B5" w:rsidP="00EF0429">
            <w:pPr>
              <w:widowControl w:val="0"/>
              <w:pBdr>
                <w:top w:val="nil"/>
                <w:left w:val="nil"/>
                <w:bottom w:val="nil"/>
                <w:right w:val="nil"/>
                <w:between w:val="nil"/>
              </w:pBdr>
              <w:spacing w:line="276" w:lineRule="auto"/>
            </w:pPr>
          </w:p>
        </w:tc>
        <w:tc>
          <w:tcPr>
            <w:tcW w:w="8070" w:type="dxa"/>
            <w:vMerge/>
            <w:tcBorders>
              <w:left w:val="nil"/>
              <w:bottom w:val="nil"/>
              <w:right w:val="nil"/>
            </w:tcBorders>
            <w:shd w:val="clear" w:color="auto" w:fill="auto"/>
            <w:tcMar>
              <w:top w:w="11" w:type="dxa"/>
              <w:left w:w="11" w:type="dxa"/>
              <w:bottom w:w="11" w:type="dxa"/>
              <w:right w:w="11" w:type="dxa"/>
            </w:tcMar>
          </w:tcPr>
          <w:p w14:paraId="32D1FE5A" w14:textId="77777777" w:rsidR="003065B5" w:rsidRPr="00EF0429" w:rsidRDefault="003065B5" w:rsidP="00EF0429">
            <w:pPr>
              <w:widowControl w:val="0"/>
              <w:pBdr>
                <w:top w:val="nil"/>
                <w:left w:val="nil"/>
                <w:bottom w:val="nil"/>
                <w:right w:val="nil"/>
                <w:between w:val="nil"/>
              </w:pBdr>
              <w:spacing w:line="276" w:lineRule="auto"/>
            </w:pPr>
          </w:p>
        </w:tc>
        <w:tc>
          <w:tcPr>
            <w:tcW w:w="1245" w:type="dxa"/>
            <w:vMerge/>
            <w:tcBorders>
              <w:top w:val="nil"/>
              <w:left w:val="nil"/>
              <w:right w:val="nil"/>
            </w:tcBorders>
            <w:shd w:val="clear" w:color="auto" w:fill="auto"/>
            <w:tcMar>
              <w:top w:w="11" w:type="dxa"/>
              <w:left w:w="11" w:type="dxa"/>
              <w:bottom w:w="11" w:type="dxa"/>
              <w:right w:w="11" w:type="dxa"/>
            </w:tcMar>
          </w:tcPr>
          <w:p w14:paraId="3D17974A" w14:textId="77777777" w:rsidR="003065B5" w:rsidRPr="00EF0429" w:rsidRDefault="003065B5" w:rsidP="00EF0429">
            <w:pPr>
              <w:widowControl w:val="0"/>
              <w:pBdr>
                <w:top w:val="nil"/>
                <w:left w:val="nil"/>
                <w:bottom w:val="nil"/>
                <w:right w:val="nil"/>
                <w:between w:val="nil"/>
              </w:pBdr>
              <w:spacing w:line="276" w:lineRule="auto"/>
            </w:pPr>
          </w:p>
        </w:tc>
        <w:tc>
          <w:tcPr>
            <w:tcW w:w="690" w:type="dxa"/>
            <w:vMerge/>
            <w:tcBorders>
              <w:top w:val="nil"/>
              <w:left w:val="nil"/>
              <w:right w:val="nil"/>
            </w:tcBorders>
            <w:shd w:val="clear" w:color="auto" w:fill="auto"/>
            <w:tcMar>
              <w:top w:w="11" w:type="dxa"/>
              <w:left w:w="11" w:type="dxa"/>
              <w:bottom w:w="11" w:type="dxa"/>
              <w:right w:w="11" w:type="dxa"/>
            </w:tcMar>
          </w:tcPr>
          <w:p w14:paraId="4D13CE7E" w14:textId="77777777" w:rsidR="003065B5" w:rsidRPr="00EF0429" w:rsidRDefault="003065B5" w:rsidP="00EF0429">
            <w:pPr>
              <w:widowControl w:val="0"/>
              <w:pBdr>
                <w:top w:val="nil"/>
                <w:left w:val="nil"/>
                <w:bottom w:val="nil"/>
                <w:right w:val="nil"/>
                <w:between w:val="nil"/>
              </w:pBdr>
              <w:spacing w:line="276" w:lineRule="auto"/>
            </w:pPr>
          </w:p>
        </w:tc>
        <w:tc>
          <w:tcPr>
            <w:tcW w:w="1245" w:type="dxa"/>
            <w:vMerge/>
            <w:tcBorders>
              <w:top w:val="nil"/>
              <w:left w:val="nil"/>
              <w:right w:val="nil"/>
            </w:tcBorders>
            <w:shd w:val="clear" w:color="auto" w:fill="auto"/>
            <w:tcMar>
              <w:top w:w="11" w:type="dxa"/>
              <w:left w:w="11" w:type="dxa"/>
              <w:bottom w:w="11" w:type="dxa"/>
              <w:right w:w="11" w:type="dxa"/>
            </w:tcMar>
          </w:tcPr>
          <w:p w14:paraId="0BE5A519" w14:textId="77777777" w:rsidR="003065B5" w:rsidRPr="00EF0429" w:rsidRDefault="003065B5" w:rsidP="00EF0429">
            <w:pPr>
              <w:widowControl w:val="0"/>
              <w:pBdr>
                <w:top w:val="nil"/>
                <w:left w:val="nil"/>
                <w:bottom w:val="nil"/>
                <w:right w:val="nil"/>
                <w:between w:val="nil"/>
              </w:pBdr>
              <w:spacing w:line="276" w:lineRule="auto"/>
            </w:pPr>
          </w:p>
        </w:tc>
      </w:tr>
      <w:tr w:rsidR="00EF0429" w:rsidRPr="00701575" w14:paraId="5B20324A" w14:textId="77777777">
        <w:trPr>
          <w:cantSplit/>
          <w:trHeight w:val="291"/>
          <w:jc w:val="center"/>
        </w:trPr>
        <w:tc>
          <w:tcPr>
            <w:tcW w:w="1588" w:type="dxa"/>
            <w:tcBorders>
              <w:top w:val="single" w:sz="12" w:space="0" w:color="000000"/>
              <w:left w:val="nil"/>
              <w:right w:val="nil"/>
            </w:tcBorders>
            <w:shd w:val="clear" w:color="auto" w:fill="auto"/>
            <w:tcMar>
              <w:top w:w="11" w:type="dxa"/>
              <w:left w:w="11" w:type="dxa"/>
              <w:bottom w:w="11" w:type="dxa"/>
              <w:right w:w="11" w:type="dxa"/>
            </w:tcMar>
          </w:tcPr>
          <w:p w14:paraId="5E3B55B7" w14:textId="77777777" w:rsidR="003065B5" w:rsidRPr="00EF0429" w:rsidRDefault="003065B5" w:rsidP="00EF0429">
            <w:pPr>
              <w:widowControl w:val="0"/>
              <w:pBdr>
                <w:top w:val="nil"/>
                <w:left w:val="nil"/>
                <w:bottom w:val="nil"/>
                <w:right w:val="nil"/>
                <w:between w:val="nil"/>
              </w:pBdr>
              <w:spacing w:line="276" w:lineRule="auto"/>
            </w:pPr>
          </w:p>
        </w:tc>
        <w:tc>
          <w:tcPr>
            <w:tcW w:w="8070" w:type="dxa"/>
            <w:vMerge w:val="restart"/>
            <w:tcBorders>
              <w:left w:val="nil"/>
              <w:bottom w:val="nil"/>
              <w:right w:val="nil"/>
            </w:tcBorders>
            <w:shd w:val="clear" w:color="auto" w:fill="auto"/>
            <w:tcMar>
              <w:top w:w="11" w:type="dxa"/>
              <w:left w:w="11" w:type="dxa"/>
              <w:bottom w:w="11" w:type="dxa"/>
              <w:right w:w="11" w:type="dxa"/>
            </w:tcMar>
          </w:tcPr>
          <w:p w14:paraId="2F86666A" w14:textId="77777777" w:rsidR="00DE5F1B" w:rsidRDefault="00000000">
            <w:pPr>
              <w:rPr>
                <w:del w:id="5344" w:author="PCIRR S2 RNR" w:date="2025-05-09T18:16:00Z" w16du:dateUtc="2025-05-09T10:16:00Z"/>
              </w:rPr>
            </w:pPr>
            <w:del w:id="5345" w:author="PCIRR S2 RNR" w:date="2025-05-09T18:16:00Z" w16du:dateUtc="2025-05-09T10:16:00Z">
              <w:r>
                <w:delText>4</w:delText>
              </w:r>
            </w:del>
            <w:ins w:id="5346" w:author="PCIRR S2 RNR" w:date="2025-05-09T18:16:00Z" w16du:dateUtc="2025-05-09T10:16:00Z">
              <w:r w:rsidRPr="00701575">
                <w:t>D</w:t>
              </w:r>
            </w:ins>
            <w:r w:rsidRPr="00EF0429">
              <w:t>. Two events: Loss $200, and win $25 versus One event: Loss $175</w:t>
            </w:r>
          </w:p>
          <w:p w14:paraId="25543063" w14:textId="5213ACF9" w:rsidR="003065B5" w:rsidRPr="00EF0429" w:rsidRDefault="00000000" w:rsidP="00EF0429">
            <w:pPr>
              <w:rPr>
                <w:b/>
              </w:rPr>
            </w:pPr>
            <w:del w:id="5347" w:author="PCIRR S2 RNR" w:date="2025-05-09T18:16:00Z" w16du:dateUtc="2025-05-09T10:16:00Z">
              <w:r>
                <w:delText>Who was more upset?</w:delText>
              </w:r>
            </w:del>
          </w:p>
        </w:tc>
        <w:tc>
          <w:tcPr>
            <w:tcW w:w="1245" w:type="dxa"/>
            <w:vMerge w:val="restart"/>
            <w:tcBorders>
              <w:top w:val="nil"/>
              <w:left w:val="nil"/>
              <w:right w:val="nil"/>
            </w:tcBorders>
            <w:shd w:val="clear" w:color="auto" w:fill="auto"/>
            <w:tcMar>
              <w:top w:w="11" w:type="dxa"/>
              <w:left w:w="11" w:type="dxa"/>
              <w:bottom w:w="11" w:type="dxa"/>
              <w:right w:w="11" w:type="dxa"/>
            </w:tcMar>
          </w:tcPr>
          <w:p w14:paraId="29D116D0" w14:textId="77777777" w:rsidR="003065B5" w:rsidRPr="00EF0429" w:rsidRDefault="00000000" w:rsidP="00EF0429">
            <w:pPr>
              <w:widowControl w:val="0"/>
              <w:pBdr>
                <w:top w:val="nil"/>
                <w:left w:val="nil"/>
                <w:bottom w:val="nil"/>
                <w:right w:val="nil"/>
                <w:between w:val="nil"/>
              </w:pBdr>
              <w:jc w:val="center"/>
            </w:pPr>
            <w:r w:rsidRPr="00EF0429">
              <w:t>206.10</w:t>
            </w:r>
          </w:p>
        </w:tc>
        <w:tc>
          <w:tcPr>
            <w:tcW w:w="690" w:type="dxa"/>
            <w:vMerge w:val="restart"/>
            <w:tcBorders>
              <w:top w:val="nil"/>
              <w:left w:val="nil"/>
              <w:right w:val="nil"/>
            </w:tcBorders>
            <w:shd w:val="clear" w:color="auto" w:fill="auto"/>
            <w:tcMar>
              <w:top w:w="11" w:type="dxa"/>
              <w:left w:w="11" w:type="dxa"/>
              <w:bottom w:w="11" w:type="dxa"/>
              <w:right w:w="11" w:type="dxa"/>
            </w:tcMar>
          </w:tcPr>
          <w:p w14:paraId="55650307" w14:textId="77777777" w:rsidR="003065B5" w:rsidRPr="00EF0429" w:rsidRDefault="00000000" w:rsidP="00EF0429">
            <w:pPr>
              <w:widowControl w:val="0"/>
              <w:jc w:val="center"/>
            </w:pPr>
            <w:r w:rsidRPr="00EF0429">
              <w:t>2</w:t>
            </w:r>
          </w:p>
        </w:tc>
        <w:tc>
          <w:tcPr>
            <w:tcW w:w="1245" w:type="dxa"/>
            <w:vMerge w:val="restart"/>
            <w:tcBorders>
              <w:top w:val="nil"/>
              <w:left w:val="nil"/>
              <w:right w:val="nil"/>
            </w:tcBorders>
            <w:shd w:val="clear" w:color="auto" w:fill="auto"/>
            <w:tcMar>
              <w:top w:w="11" w:type="dxa"/>
              <w:left w:w="11" w:type="dxa"/>
              <w:bottom w:w="11" w:type="dxa"/>
              <w:right w:w="11" w:type="dxa"/>
            </w:tcMar>
          </w:tcPr>
          <w:p w14:paraId="1F31F8BD" w14:textId="77777777" w:rsidR="003065B5" w:rsidRPr="00EF0429" w:rsidRDefault="00000000" w:rsidP="00EF0429">
            <w:pPr>
              <w:widowControl w:val="0"/>
              <w:jc w:val="center"/>
            </w:pPr>
            <w:r w:rsidRPr="00EF0429">
              <w:t>&lt; .001</w:t>
            </w:r>
          </w:p>
        </w:tc>
      </w:tr>
      <w:tr w:rsidR="00EF0429" w:rsidRPr="00701575" w14:paraId="1207F39F" w14:textId="77777777">
        <w:trPr>
          <w:cantSplit/>
          <w:trHeight w:val="291"/>
          <w:jc w:val="center"/>
        </w:trPr>
        <w:tc>
          <w:tcPr>
            <w:tcW w:w="1588" w:type="dxa"/>
            <w:tcBorders>
              <w:top w:val="single" w:sz="12" w:space="0" w:color="000000"/>
              <w:left w:val="nil"/>
              <w:right w:val="nil"/>
            </w:tcBorders>
            <w:shd w:val="clear" w:color="auto" w:fill="auto"/>
            <w:tcMar>
              <w:top w:w="11" w:type="dxa"/>
              <w:left w:w="11" w:type="dxa"/>
              <w:bottom w:w="11" w:type="dxa"/>
              <w:right w:w="11" w:type="dxa"/>
            </w:tcMar>
          </w:tcPr>
          <w:p w14:paraId="7D363398" w14:textId="77777777" w:rsidR="003065B5" w:rsidRPr="00EF0429" w:rsidRDefault="003065B5" w:rsidP="00EF0429">
            <w:pPr>
              <w:widowControl w:val="0"/>
              <w:pBdr>
                <w:top w:val="nil"/>
                <w:left w:val="nil"/>
                <w:bottom w:val="nil"/>
                <w:right w:val="nil"/>
                <w:between w:val="nil"/>
              </w:pBdr>
              <w:spacing w:line="276" w:lineRule="auto"/>
            </w:pPr>
          </w:p>
        </w:tc>
        <w:tc>
          <w:tcPr>
            <w:tcW w:w="8070" w:type="dxa"/>
            <w:vMerge/>
            <w:tcBorders>
              <w:left w:val="nil"/>
              <w:right w:val="nil"/>
            </w:tcBorders>
            <w:shd w:val="clear" w:color="auto" w:fill="auto"/>
            <w:tcMar>
              <w:top w:w="11" w:type="dxa"/>
              <w:left w:w="11" w:type="dxa"/>
              <w:bottom w:w="11" w:type="dxa"/>
              <w:right w:w="11" w:type="dxa"/>
            </w:tcMar>
          </w:tcPr>
          <w:p w14:paraId="236651F2" w14:textId="77777777" w:rsidR="003065B5" w:rsidRPr="00EF0429" w:rsidRDefault="003065B5" w:rsidP="00EF0429">
            <w:pPr>
              <w:widowControl w:val="0"/>
              <w:pBdr>
                <w:top w:val="nil"/>
                <w:left w:val="nil"/>
                <w:bottom w:val="nil"/>
                <w:right w:val="nil"/>
                <w:between w:val="nil"/>
              </w:pBdr>
              <w:spacing w:line="276" w:lineRule="auto"/>
            </w:pPr>
          </w:p>
        </w:tc>
        <w:tc>
          <w:tcPr>
            <w:tcW w:w="1245" w:type="dxa"/>
            <w:vMerge/>
            <w:tcBorders>
              <w:top w:val="nil"/>
              <w:left w:val="nil"/>
              <w:right w:val="nil"/>
            </w:tcBorders>
            <w:shd w:val="clear" w:color="auto" w:fill="auto"/>
            <w:tcMar>
              <w:top w:w="11" w:type="dxa"/>
              <w:left w:w="11" w:type="dxa"/>
              <w:bottom w:w="11" w:type="dxa"/>
              <w:right w:w="11" w:type="dxa"/>
            </w:tcMar>
          </w:tcPr>
          <w:p w14:paraId="276270FB" w14:textId="77777777" w:rsidR="003065B5" w:rsidRPr="00EF0429" w:rsidRDefault="003065B5" w:rsidP="00EF0429">
            <w:pPr>
              <w:widowControl w:val="0"/>
              <w:pBdr>
                <w:top w:val="nil"/>
                <w:left w:val="nil"/>
                <w:bottom w:val="nil"/>
                <w:right w:val="nil"/>
                <w:between w:val="nil"/>
              </w:pBdr>
              <w:spacing w:line="276" w:lineRule="auto"/>
            </w:pPr>
          </w:p>
        </w:tc>
        <w:tc>
          <w:tcPr>
            <w:tcW w:w="690" w:type="dxa"/>
            <w:vMerge/>
            <w:tcBorders>
              <w:top w:val="nil"/>
              <w:left w:val="nil"/>
              <w:right w:val="nil"/>
            </w:tcBorders>
            <w:shd w:val="clear" w:color="auto" w:fill="auto"/>
            <w:tcMar>
              <w:top w:w="11" w:type="dxa"/>
              <w:left w:w="11" w:type="dxa"/>
              <w:bottom w:w="11" w:type="dxa"/>
              <w:right w:w="11" w:type="dxa"/>
            </w:tcMar>
          </w:tcPr>
          <w:p w14:paraId="06950C47" w14:textId="77777777" w:rsidR="003065B5" w:rsidRPr="00EF0429" w:rsidRDefault="003065B5" w:rsidP="00EF0429">
            <w:pPr>
              <w:widowControl w:val="0"/>
              <w:pBdr>
                <w:top w:val="nil"/>
                <w:left w:val="nil"/>
                <w:bottom w:val="nil"/>
                <w:right w:val="nil"/>
                <w:between w:val="nil"/>
              </w:pBdr>
              <w:spacing w:line="276" w:lineRule="auto"/>
            </w:pPr>
          </w:p>
        </w:tc>
        <w:tc>
          <w:tcPr>
            <w:tcW w:w="1245" w:type="dxa"/>
            <w:vMerge/>
            <w:tcBorders>
              <w:top w:val="nil"/>
              <w:left w:val="nil"/>
              <w:right w:val="nil"/>
            </w:tcBorders>
            <w:shd w:val="clear" w:color="auto" w:fill="auto"/>
            <w:tcMar>
              <w:top w:w="11" w:type="dxa"/>
              <w:left w:w="11" w:type="dxa"/>
              <w:bottom w:w="11" w:type="dxa"/>
              <w:right w:w="11" w:type="dxa"/>
            </w:tcMar>
          </w:tcPr>
          <w:p w14:paraId="1F04B106" w14:textId="77777777" w:rsidR="003065B5" w:rsidRPr="00EF0429" w:rsidRDefault="003065B5" w:rsidP="00EF0429">
            <w:pPr>
              <w:widowControl w:val="0"/>
              <w:pBdr>
                <w:top w:val="nil"/>
                <w:left w:val="nil"/>
                <w:bottom w:val="nil"/>
                <w:right w:val="nil"/>
                <w:between w:val="nil"/>
              </w:pBdr>
              <w:spacing w:line="276" w:lineRule="auto"/>
            </w:pPr>
          </w:p>
        </w:tc>
      </w:tr>
      <w:tr w:rsidR="00EF0429" w:rsidRPr="00701575" w14:paraId="3C4EE960" w14:textId="77777777">
        <w:trPr>
          <w:cantSplit/>
          <w:trHeight w:val="129"/>
          <w:jc w:val="center"/>
        </w:trPr>
        <w:tc>
          <w:tcPr>
            <w:tcW w:w="1588" w:type="dxa"/>
            <w:tcBorders>
              <w:left w:val="nil"/>
              <w:bottom w:val="nil"/>
              <w:right w:val="nil"/>
            </w:tcBorders>
            <w:shd w:val="clear" w:color="auto" w:fill="auto"/>
            <w:tcMar>
              <w:top w:w="11" w:type="dxa"/>
              <w:left w:w="11" w:type="dxa"/>
              <w:bottom w:w="11" w:type="dxa"/>
              <w:right w:w="11" w:type="dxa"/>
            </w:tcMar>
          </w:tcPr>
          <w:p w14:paraId="5619D654" w14:textId="77777777" w:rsidR="003065B5" w:rsidRPr="00EF0429" w:rsidRDefault="00000000" w:rsidP="00EF0429">
            <w:pPr>
              <w:widowControl w:val="0"/>
              <w:jc w:val="center"/>
            </w:pPr>
            <w:r w:rsidRPr="00EF0429">
              <w:t>5</w:t>
            </w:r>
          </w:p>
        </w:tc>
        <w:tc>
          <w:tcPr>
            <w:tcW w:w="8070" w:type="dxa"/>
            <w:tcBorders>
              <w:left w:val="nil"/>
              <w:bottom w:val="nil"/>
              <w:right w:val="nil"/>
            </w:tcBorders>
            <w:shd w:val="clear" w:color="auto" w:fill="auto"/>
            <w:tcMar>
              <w:top w:w="11" w:type="dxa"/>
              <w:left w:w="11" w:type="dxa"/>
              <w:bottom w:w="11" w:type="dxa"/>
              <w:right w:w="11" w:type="dxa"/>
            </w:tcMar>
          </w:tcPr>
          <w:p w14:paraId="3D56FC9D" w14:textId="77777777" w:rsidR="00DE5F1B" w:rsidRDefault="00000000">
            <w:pPr>
              <w:rPr>
                <w:del w:id="5348" w:author="PCIRR S2 RNR" w:date="2025-05-09T18:16:00Z" w16du:dateUtc="2025-05-09T10:16:00Z"/>
              </w:rPr>
            </w:pPr>
            <w:r w:rsidRPr="00EF0429">
              <w:t xml:space="preserve">A. Two events: </w:t>
            </w:r>
            <w:del w:id="5349" w:author="PCIRR S2 RNR" w:date="2025-05-09T18:16:00Z" w16du:dateUtc="2025-05-09T10:16:00Z">
              <w:r>
                <w:delText xml:space="preserve"> </w:delText>
              </w:r>
            </w:del>
            <w:r w:rsidRPr="00EF0429">
              <w:t>(1) win $25 (2) win $50</w:t>
            </w:r>
          </w:p>
          <w:p w14:paraId="38403DDE" w14:textId="4D25E7DA" w:rsidR="003065B5" w:rsidRPr="00EF0429" w:rsidRDefault="00000000" w:rsidP="00EF0429">
            <w:pPr>
              <w:rPr>
                <w:b/>
              </w:rPr>
            </w:pPr>
            <w:del w:id="5350" w:author="PCIRR S2 RNR" w:date="2025-05-09T18:16:00Z" w16du:dateUtc="2025-05-09T10:16:00Z">
              <w:r>
                <w:delText xml:space="preserve">Who is happier? </w:delText>
              </w:r>
            </w:del>
          </w:p>
        </w:tc>
        <w:tc>
          <w:tcPr>
            <w:tcW w:w="1245" w:type="dxa"/>
            <w:tcBorders>
              <w:left w:val="nil"/>
              <w:bottom w:val="nil"/>
              <w:right w:val="nil"/>
            </w:tcBorders>
            <w:shd w:val="clear" w:color="auto" w:fill="auto"/>
            <w:tcMar>
              <w:top w:w="11" w:type="dxa"/>
              <w:left w:w="11" w:type="dxa"/>
              <w:bottom w:w="11" w:type="dxa"/>
              <w:right w:w="11" w:type="dxa"/>
            </w:tcMar>
          </w:tcPr>
          <w:p w14:paraId="13922FF7" w14:textId="77777777" w:rsidR="003065B5" w:rsidRPr="00EF0429" w:rsidRDefault="00000000" w:rsidP="00EF0429">
            <w:pPr>
              <w:widowControl w:val="0"/>
              <w:pBdr>
                <w:top w:val="nil"/>
                <w:left w:val="nil"/>
                <w:bottom w:val="nil"/>
                <w:right w:val="nil"/>
                <w:between w:val="nil"/>
              </w:pBdr>
              <w:jc w:val="center"/>
            </w:pPr>
            <w:r w:rsidRPr="00EF0429">
              <w:t>19.65</w:t>
            </w:r>
          </w:p>
        </w:tc>
        <w:tc>
          <w:tcPr>
            <w:tcW w:w="690" w:type="dxa"/>
            <w:tcBorders>
              <w:left w:val="nil"/>
              <w:bottom w:val="nil"/>
              <w:right w:val="nil"/>
            </w:tcBorders>
            <w:shd w:val="clear" w:color="auto" w:fill="auto"/>
            <w:tcMar>
              <w:top w:w="11" w:type="dxa"/>
              <w:left w:w="11" w:type="dxa"/>
              <w:bottom w:w="11" w:type="dxa"/>
              <w:right w:w="11" w:type="dxa"/>
            </w:tcMar>
          </w:tcPr>
          <w:p w14:paraId="6A46C0B0" w14:textId="77777777" w:rsidR="003065B5" w:rsidRPr="00EF0429" w:rsidRDefault="00000000" w:rsidP="00EF0429">
            <w:pPr>
              <w:widowControl w:val="0"/>
              <w:pBdr>
                <w:top w:val="nil"/>
                <w:left w:val="nil"/>
                <w:bottom w:val="nil"/>
                <w:right w:val="nil"/>
                <w:between w:val="nil"/>
              </w:pBdr>
              <w:jc w:val="center"/>
            </w:pPr>
            <w:r w:rsidRPr="00EF0429">
              <w:t>2</w:t>
            </w:r>
          </w:p>
        </w:tc>
        <w:tc>
          <w:tcPr>
            <w:tcW w:w="1245" w:type="dxa"/>
            <w:tcBorders>
              <w:left w:val="nil"/>
              <w:bottom w:val="nil"/>
              <w:right w:val="nil"/>
            </w:tcBorders>
            <w:shd w:val="clear" w:color="auto" w:fill="auto"/>
            <w:tcMar>
              <w:top w:w="11" w:type="dxa"/>
              <w:left w:w="11" w:type="dxa"/>
              <w:bottom w:w="11" w:type="dxa"/>
              <w:right w:w="11" w:type="dxa"/>
            </w:tcMar>
          </w:tcPr>
          <w:p w14:paraId="375B155A" w14:textId="77777777" w:rsidR="003065B5" w:rsidRPr="00EF0429" w:rsidRDefault="00000000" w:rsidP="00EF0429">
            <w:pPr>
              <w:widowControl w:val="0"/>
              <w:jc w:val="center"/>
            </w:pPr>
            <w:r w:rsidRPr="00EF0429">
              <w:t>&lt; .001</w:t>
            </w:r>
          </w:p>
        </w:tc>
      </w:tr>
      <w:tr w:rsidR="00EF0429" w:rsidRPr="00701575" w14:paraId="0ECA1153" w14:textId="77777777">
        <w:trPr>
          <w:cantSplit/>
          <w:trHeight w:val="129"/>
          <w:jc w:val="center"/>
        </w:trPr>
        <w:tc>
          <w:tcPr>
            <w:tcW w:w="1588" w:type="dxa"/>
            <w:tcBorders>
              <w:top w:val="nil"/>
              <w:left w:val="nil"/>
              <w:bottom w:val="nil"/>
              <w:right w:val="nil"/>
            </w:tcBorders>
            <w:shd w:val="clear" w:color="auto" w:fill="auto"/>
            <w:tcMar>
              <w:top w:w="11" w:type="dxa"/>
              <w:left w:w="11" w:type="dxa"/>
              <w:bottom w:w="11" w:type="dxa"/>
              <w:right w:w="11" w:type="dxa"/>
            </w:tcMar>
          </w:tcPr>
          <w:p w14:paraId="3A5BCCE2" w14:textId="77777777" w:rsidR="003065B5" w:rsidRPr="00EF0429" w:rsidRDefault="003065B5" w:rsidP="00EF0429">
            <w:pPr>
              <w:widowControl w:val="0"/>
              <w:jc w:val="center"/>
            </w:pPr>
          </w:p>
        </w:tc>
        <w:tc>
          <w:tcPr>
            <w:tcW w:w="8070" w:type="dxa"/>
            <w:tcBorders>
              <w:top w:val="nil"/>
              <w:left w:val="nil"/>
              <w:bottom w:val="nil"/>
              <w:right w:val="nil"/>
            </w:tcBorders>
            <w:shd w:val="clear" w:color="auto" w:fill="auto"/>
            <w:tcMar>
              <w:top w:w="11" w:type="dxa"/>
              <w:left w:w="11" w:type="dxa"/>
              <w:bottom w:w="11" w:type="dxa"/>
              <w:right w:w="11" w:type="dxa"/>
            </w:tcMar>
          </w:tcPr>
          <w:p w14:paraId="423C87B6" w14:textId="77777777" w:rsidR="00DE5F1B" w:rsidRDefault="00000000">
            <w:pPr>
              <w:rPr>
                <w:del w:id="5351" w:author="PCIRR S2 RNR" w:date="2025-05-09T18:16:00Z" w16du:dateUtc="2025-05-09T10:16:00Z"/>
              </w:rPr>
            </w:pPr>
            <w:r w:rsidRPr="00EF0429">
              <w:t xml:space="preserve">B. Two events: (1) $100 must be paid (2) $50 must be paid. </w:t>
            </w:r>
          </w:p>
          <w:p w14:paraId="6ECFDF1A" w14:textId="272F3214" w:rsidR="003065B5" w:rsidRPr="00EF0429" w:rsidRDefault="00000000" w:rsidP="00EF0429">
            <w:del w:id="5352" w:author="PCIRR S2 RNR" w:date="2025-05-09T18:16:00Z" w16du:dateUtc="2025-05-09T10:16:00Z">
              <w:r>
                <w:delText>Who is more unhappy?</w:delText>
              </w:r>
            </w:del>
          </w:p>
        </w:tc>
        <w:tc>
          <w:tcPr>
            <w:tcW w:w="1245" w:type="dxa"/>
            <w:tcBorders>
              <w:top w:val="nil"/>
              <w:left w:val="nil"/>
              <w:bottom w:val="nil"/>
              <w:right w:val="nil"/>
            </w:tcBorders>
            <w:shd w:val="clear" w:color="auto" w:fill="auto"/>
            <w:tcMar>
              <w:top w:w="11" w:type="dxa"/>
              <w:left w:w="11" w:type="dxa"/>
              <w:bottom w:w="11" w:type="dxa"/>
              <w:right w:w="11" w:type="dxa"/>
            </w:tcMar>
          </w:tcPr>
          <w:p w14:paraId="37AEE2F4" w14:textId="77777777" w:rsidR="003065B5" w:rsidRPr="00EF0429" w:rsidRDefault="00000000" w:rsidP="00EF0429">
            <w:pPr>
              <w:widowControl w:val="0"/>
              <w:pBdr>
                <w:top w:val="nil"/>
                <w:left w:val="nil"/>
                <w:bottom w:val="nil"/>
                <w:right w:val="nil"/>
                <w:between w:val="nil"/>
              </w:pBdr>
              <w:jc w:val="center"/>
            </w:pPr>
            <w:r w:rsidRPr="00EF0429">
              <w:t>173.13</w:t>
            </w:r>
          </w:p>
        </w:tc>
        <w:tc>
          <w:tcPr>
            <w:tcW w:w="690" w:type="dxa"/>
            <w:tcBorders>
              <w:top w:val="nil"/>
              <w:left w:val="nil"/>
              <w:bottom w:val="nil"/>
              <w:right w:val="nil"/>
            </w:tcBorders>
            <w:shd w:val="clear" w:color="auto" w:fill="auto"/>
            <w:tcMar>
              <w:top w:w="11" w:type="dxa"/>
              <w:left w:w="11" w:type="dxa"/>
              <w:bottom w:w="11" w:type="dxa"/>
              <w:right w:w="11" w:type="dxa"/>
            </w:tcMar>
          </w:tcPr>
          <w:p w14:paraId="4B4583E1" w14:textId="77777777" w:rsidR="003065B5" w:rsidRPr="00EF0429" w:rsidRDefault="00000000" w:rsidP="00EF0429">
            <w:pPr>
              <w:widowControl w:val="0"/>
              <w:pBdr>
                <w:top w:val="nil"/>
                <w:left w:val="nil"/>
                <w:bottom w:val="nil"/>
                <w:right w:val="nil"/>
                <w:between w:val="nil"/>
              </w:pBdr>
              <w:jc w:val="center"/>
            </w:pPr>
            <w:r w:rsidRPr="00EF0429">
              <w:t>2</w:t>
            </w:r>
          </w:p>
        </w:tc>
        <w:tc>
          <w:tcPr>
            <w:tcW w:w="1245" w:type="dxa"/>
            <w:tcBorders>
              <w:top w:val="nil"/>
              <w:left w:val="nil"/>
              <w:bottom w:val="nil"/>
              <w:right w:val="nil"/>
            </w:tcBorders>
            <w:shd w:val="clear" w:color="auto" w:fill="auto"/>
            <w:tcMar>
              <w:top w:w="11" w:type="dxa"/>
              <w:left w:w="11" w:type="dxa"/>
              <w:bottom w:w="11" w:type="dxa"/>
              <w:right w:w="11" w:type="dxa"/>
            </w:tcMar>
          </w:tcPr>
          <w:p w14:paraId="44E13564" w14:textId="77777777" w:rsidR="003065B5" w:rsidRPr="00EF0429" w:rsidRDefault="00000000" w:rsidP="00EF0429">
            <w:pPr>
              <w:widowControl w:val="0"/>
              <w:jc w:val="center"/>
            </w:pPr>
            <w:r w:rsidRPr="00EF0429">
              <w:t>&lt; .001</w:t>
            </w:r>
          </w:p>
        </w:tc>
      </w:tr>
      <w:tr w:rsidR="00EF0429" w:rsidRPr="00701575" w14:paraId="20B2FF9A" w14:textId="77777777">
        <w:trPr>
          <w:cantSplit/>
          <w:trHeight w:val="129"/>
          <w:jc w:val="center"/>
        </w:trPr>
        <w:tc>
          <w:tcPr>
            <w:tcW w:w="1588" w:type="dxa"/>
            <w:tcBorders>
              <w:top w:val="nil"/>
              <w:left w:val="nil"/>
              <w:right w:val="nil"/>
            </w:tcBorders>
            <w:shd w:val="clear" w:color="auto" w:fill="auto"/>
            <w:tcMar>
              <w:top w:w="11" w:type="dxa"/>
              <w:left w:w="11" w:type="dxa"/>
              <w:bottom w:w="11" w:type="dxa"/>
              <w:right w:w="11" w:type="dxa"/>
            </w:tcMar>
          </w:tcPr>
          <w:p w14:paraId="79076861" w14:textId="77777777" w:rsidR="003065B5" w:rsidRPr="00EF0429" w:rsidRDefault="003065B5" w:rsidP="00EF0429">
            <w:pPr>
              <w:widowControl w:val="0"/>
              <w:jc w:val="center"/>
            </w:pPr>
          </w:p>
        </w:tc>
        <w:tc>
          <w:tcPr>
            <w:tcW w:w="8070" w:type="dxa"/>
            <w:tcBorders>
              <w:top w:val="nil"/>
              <w:left w:val="nil"/>
              <w:right w:val="nil"/>
            </w:tcBorders>
            <w:shd w:val="clear" w:color="auto" w:fill="auto"/>
            <w:tcMar>
              <w:top w:w="11" w:type="dxa"/>
              <w:left w:w="11" w:type="dxa"/>
              <w:bottom w:w="11" w:type="dxa"/>
              <w:right w:w="11" w:type="dxa"/>
            </w:tcMar>
          </w:tcPr>
          <w:p w14:paraId="58A0DE63" w14:textId="77777777" w:rsidR="00DE5F1B" w:rsidRDefault="00000000">
            <w:pPr>
              <w:rPr>
                <w:del w:id="5353" w:author="PCIRR S2 RNR" w:date="2025-05-09T18:16:00Z" w16du:dateUtc="2025-05-09T10:16:00Z"/>
              </w:rPr>
            </w:pPr>
            <w:r w:rsidRPr="00EF0429">
              <w:t xml:space="preserve">C. Two events: (1) a $20 parking ticket (2) a $25 bill </w:t>
            </w:r>
          </w:p>
          <w:p w14:paraId="2C3C392A" w14:textId="2E8073DA" w:rsidR="003065B5" w:rsidRPr="00EF0429" w:rsidRDefault="00000000" w:rsidP="00EF0429">
            <w:pPr>
              <w:rPr>
                <w:b/>
              </w:rPr>
            </w:pPr>
            <w:del w:id="5354" w:author="PCIRR S2 RNR" w:date="2025-05-09T18:16:00Z" w16du:dateUtc="2025-05-09T10:16:00Z">
              <w:r>
                <w:delText>Who is more unhappy?</w:delText>
              </w:r>
            </w:del>
          </w:p>
        </w:tc>
        <w:tc>
          <w:tcPr>
            <w:tcW w:w="1245" w:type="dxa"/>
            <w:tcBorders>
              <w:top w:val="nil"/>
              <w:left w:val="nil"/>
              <w:right w:val="nil"/>
            </w:tcBorders>
            <w:shd w:val="clear" w:color="auto" w:fill="auto"/>
            <w:tcMar>
              <w:top w:w="11" w:type="dxa"/>
              <w:left w:w="11" w:type="dxa"/>
              <w:bottom w:w="11" w:type="dxa"/>
              <w:right w:w="11" w:type="dxa"/>
            </w:tcMar>
          </w:tcPr>
          <w:p w14:paraId="1D69D7B4" w14:textId="77777777" w:rsidR="003065B5" w:rsidRPr="00EF0429" w:rsidRDefault="00000000" w:rsidP="00EF0429">
            <w:pPr>
              <w:widowControl w:val="0"/>
              <w:pBdr>
                <w:top w:val="nil"/>
                <w:left w:val="nil"/>
                <w:bottom w:val="nil"/>
                <w:right w:val="nil"/>
                <w:between w:val="nil"/>
              </w:pBdr>
              <w:jc w:val="center"/>
            </w:pPr>
            <w:r w:rsidRPr="00EF0429">
              <w:t>116.59</w:t>
            </w:r>
          </w:p>
        </w:tc>
        <w:tc>
          <w:tcPr>
            <w:tcW w:w="690" w:type="dxa"/>
            <w:tcBorders>
              <w:top w:val="nil"/>
              <w:left w:val="nil"/>
              <w:right w:val="nil"/>
            </w:tcBorders>
            <w:shd w:val="clear" w:color="auto" w:fill="auto"/>
            <w:tcMar>
              <w:top w:w="11" w:type="dxa"/>
              <w:left w:w="11" w:type="dxa"/>
              <w:bottom w:w="11" w:type="dxa"/>
              <w:right w:w="11" w:type="dxa"/>
            </w:tcMar>
          </w:tcPr>
          <w:p w14:paraId="0084C6E6" w14:textId="77777777" w:rsidR="003065B5" w:rsidRPr="00EF0429" w:rsidRDefault="00000000" w:rsidP="00EF0429">
            <w:pPr>
              <w:widowControl w:val="0"/>
              <w:jc w:val="center"/>
            </w:pPr>
            <w:r w:rsidRPr="00EF0429">
              <w:t>2</w:t>
            </w:r>
          </w:p>
        </w:tc>
        <w:tc>
          <w:tcPr>
            <w:tcW w:w="1245" w:type="dxa"/>
            <w:tcBorders>
              <w:top w:val="nil"/>
              <w:left w:val="nil"/>
              <w:right w:val="nil"/>
            </w:tcBorders>
            <w:shd w:val="clear" w:color="auto" w:fill="auto"/>
            <w:tcMar>
              <w:top w:w="11" w:type="dxa"/>
              <w:left w:w="11" w:type="dxa"/>
              <w:bottom w:w="11" w:type="dxa"/>
              <w:right w:w="11" w:type="dxa"/>
            </w:tcMar>
          </w:tcPr>
          <w:p w14:paraId="00CF0301" w14:textId="77777777" w:rsidR="003065B5" w:rsidRPr="00EF0429" w:rsidRDefault="00000000" w:rsidP="00EF0429">
            <w:pPr>
              <w:widowControl w:val="0"/>
              <w:jc w:val="center"/>
            </w:pPr>
            <w:r w:rsidRPr="00EF0429">
              <w:t>&lt; .001</w:t>
            </w:r>
          </w:p>
        </w:tc>
      </w:tr>
      <w:tr w:rsidR="003065B5" w:rsidRPr="00701575" w14:paraId="2AF1CA16" w14:textId="77777777">
        <w:trPr>
          <w:cantSplit/>
          <w:jc w:val="center"/>
          <w:ins w:id="5355" w:author="PCIRR S2 RNR" w:date="2025-05-09T18:16:00Z" w16du:dateUtc="2025-05-09T10:16:00Z"/>
        </w:trPr>
        <w:tc>
          <w:tcPr>
            <w:tcW w:w="1588" w:type="dxa"/>
            <w:tcBorders>
              <w:left w:val="nil"/>
              <w:bottom w:val="nil"/>
              <w:right w:val="nil"/>
            </w:tcBorders>
            <w:shd w:val="clear" w:color="auto" w:fill="auto"/>
            <w:tcMar>
              <w:top w:w="11" w:type="dxa"/>
              <w:left w:w="11" w:type="dxa"/>
              <w:bottom w:w="11" w:type="dxa"/>
              <w:right w:w="11" w:type="dxa"/>
            </w:tcMar>
          </w:tcPr>
          <w:p w14:paraId="0E048BCD" w14:textId="77777777" w:rsidR="003065B5" w:rsidRPr="00701575" w:rsidRDefault="00000000">
            <w:pPr>
              <w:widowControl w:val="0"/>
              <w:jc w:val="center"/>
              <w:rPr>
                <w:ins w:id="5356" w:author="PCIRR S2 RNR" w:date="2025-05-09T18:16:00Z" w16du:dateUtc="2025-05-09T10:16:00Z"/>
              </w:rPr>
            </w:pPr>
            <w:ins w:id="5357" w:author="PCIRR S2 RNR" w:date="2025-05-09T18:16:00Z" w16du:dateUtc="2025-05-09T10:16:00Z">
              <w:r w:rsidRPr="00701575">
                <w:t>6</w:t>
              </w:r>
            </w:ins>
          </w:p>
        </w:tc>
        <w:tc>
          <w:tcPr>
            <w:tcW w:w="8070" w:type="dxa"/>
            <w:tcBorders>
              <w:left w:val="nil"/>
              <w:bottom w:val="nil"/>
              <w:right w:val="nil"/>
            </w:tcBorders>
            <w:shd w:val="clear" w:color="auto" w:fill="auto"/>
            <w:tcMar>
              <w:top w:w="11" w:type="dxa"/>
              <w:left w:w="11" w:type="dxa"/>
              <w:bottom w:w="11" w:type="dxa"/>
              <w:right w:w="11" w:type="dxa"/>
            </w:tcMar>
          </w:tcPr>
          <w:p w14:paraId="5F740249" w14:textId="77777777" w:rsidR="003065B5" w:rsidRPr="00701575" w:rsidRDefault="00000000">
            <w:pPr>
              <w:widowControl w:val="0"/>
              <w:rPr>
                <w:ins w:id="5358" w:author="PCIRR S2 RNR" w:date="2025-05-09T18:16:00Z" w16du:dateUtc="2025-05-09T10:16:00Z"/>
                <w:b/>
              </w:rPr>
            </w:pPr>
            <w:moveToRangeStart w:id="5359" w:author="PCIRR S2 RNR" w:date="2025-05-09T18:16:00Z" w:name="move197707100"/>
            <w:moveTo w:id="5360" w:author="PCIRR S2 RNR" w:date="2025-05-09T18:16:00Z" w16du:dateUtc="2025-05-09T10:16:00Z">
              <w:r w:rsidRPr="00701575">
                <w:t>First group of questions:</w:t>
              </w:r>
            </w:moveTo>
            <w:moveToRangeEnd w:id="5359"/>
          </w:p>
        </w:tc>
        <w:tc>
          <w:tcPr>
            <w:tcW w:w="1245" w:type="dxa"/>
            <w:tcBorders>
              <w:left w:val="nil"/>
              <w:bottom w:val="nil"/>
              <w:right w:val="nil"/>
            </w:tcBorders>
            <w:shd w:val="clear" w:color="auto" w:fill="auto"/>
            <w:tcMar>
              <w:top w:w="11" w:type="dxa"/>
              <w:left w:w="11" w:type="dxa"/>
              <w:bottom w:w="11" w:type="dxa"/>
              <w:right w:w="11" w:type="dxa"/>
            </w:tcMar>
          </w:tcPr>
          <w:p w14:paraId="0088A5AB" w14:textId="77777777" w:rsidR="003065B5" w:rsidRPr="00701575" w:rsidRDefault="003065B5">
            <w:pPr>
              <w:widowControl w:val="0"/>
              <w:rPr>
                <w:ins w:id="5361" w:author="PCIRR S2 RNR" w:date="2025-05-09T18:16:00Z" w16du:dateUtc="2025-05-09T10:16:00Z"/>
              </w:rPr>
            </w:pPr>
          </w:p>
        </w:tc>
        <w:tc>
          <w:tcPr>
            <w:tcW w:w="690" w:type="dxa"/>
            <w:tcBorders>
              <w:left w:val="nil"/>
              <w:bottom w:val="nil"/>
              <w:right w:val="nil"/>
            </w:tcBorders>
            <w:shd w:val="clear" w:color="auto" w:fill="auto"/>
            <w:tcMar>
              <w:top w:w="11" w:type="dxa"/>
              <w:left w:w="11" w:type="dxa"/>
              <w:bottom w:w="11" w:type="dxa"/>
              <w:right w:w="11" w:type="dxa"/>
            </w:tcMar>
          </w:tcPr>
          <w:p w14:paraId="15484593" w14:textId="77777777" w:rsidR="003065B5" w:rsidRPr="00701575" w:rsidRDefault="003065B5">
            <w:pPr>
              <w:widowControl w:val="0"/>
              <w:jc w:val="center"/>
              <w:rPr>
                <w:ins w:id="5362" w:author="PCIRR S2 RNR" w:date="2025-05-09T18:16:00Z" w16du:dateUtc="2025-05-09T10:16:00Z"/>
              </w:rPr>
            </w:pPr>
          </w:p>
        </w:tc>
        <w:tc>
          <w:tcPr>
            <w:tcW w:w="1245" w:type="dxa"/>
            <w:tcBorders>
              <w:left w:val="nil"/>
              <w:bottom w:val="nil"/>
              <w:right w:val="nil"/>
            </w:tcBorders>
            <w:shd w:val="clear" w:color="auto" w:fill="auto"/>
            <w:tcMar>
              <w:top w:w="11" w:type="dxa"/>
              <w:left w:w="11" w:type="dxa"/>
              <w:bottom w:w="11" w:type="dxa"/>
              <w:right w:w="11" w:type="dxa"/>
            </w:tcMar>
          </w:tcPr>
          <w:p w14:paraId="10A1D194" w14:textId="77777777" w:rsidR="003065B5" w:rsidRPr="00701575" w:rsidRDefault="003065B5">
            <w:pPr>
              <w:widowControl w:val="0"/>
              <w:jc w:val="center"/>
              <w:rPr>
                <w:ins w:id="5363" w:author="PCIRR S2 RNR" w:date="2025-05-09T18:16:00Z" w16du:dateUtc="2025-05-09T10:16:00Z"/>
              </w:rPr>
            </w:pPr>
          </w:p>
        </w:tc>
      </w:tr>
      <w:tr w:rsidR="00EF0429" w:rsidRPr="00701575" w14:paraId="6B5C18AC" w14:textId="77777777">
        <w:trPr>
          <w:cantSplit/>
          <w:jc w:val="center"/>
        </w:trPr>
        <w:tc>
          <w:tcPr>
            <w:tcW w:w="1588" w:type="dxa"/>
            <w:tcBorders>
              <w:left w:val="nil"/>
              <w:bottom w:val="nil"/>
              <w:right w:val="nil"/>
            </w:tcBorders>
            <w:shd w:val="clear" w:color="auto" w:fill="auto"/>
            <w:tcMar>
              <w:top w:w="11" w:type="dxa"/>
              <w:left w:w="11" w:type="dxa"/>
              <w:bottom w:w="11" w:type="dxa"/>
              <w:right w:w="11" w:type="dxa"/>
            </w:tcMar>
          </w:tcPr>
          <w:p w14:paraId="18E26960" w14:textId="2B68F774" w:rsidR="003065B5" w:rsidRPr="00EF0429" w:rsidRDefault="003065B5" w:rsidP="00EF0429">
            <w:pPr>
              <w:widowControl w:val="0"/>
            </w:pPr>
          </w:p>
        </w:tc>
        <w:tc>
          <w:tcPr>
            <w:tcW w:w="8070" w:type="dxa"/>
            <w:tcBorders>
              <w:top w:val="nil"/>
              <w:left w:val="nil"/>
              <w:bottom w:val="nil"/>
              <w:right w:val="nil"/>
            </w:tcBorders>
            <w:shd w:val="clear" w:color="auto" w:fill="auto"/>
            <w:tcMar>
              <w:top w:w="11" w:type="dxa"/>
              <w:left w:w="11" w:type="dxa"/>
              <w:bottom w:w="11" w:type="dxa"/>
              <w:right w:w="11" w:type="dxa"/>
            </w:tcMar>
          </w:tcPr>
          <w:p w14:paraId="0D0B79F0" w14:textId="77777777" w:rsidR="00DE5F1B" w:rsidRDefault="00000000">
            <w:pPr>
              <w:widowControl w:val="0"/>
              <w:rPr>
                <w:del w:id="5364" w:author="PCIRR S2 RNR" w:date="2025-05-09T18:16:00Z" w16du:dateUtc="2025-05-09T10:16:00Z"/>
              </w:rPr>
            </w:pPr>
            <w:moveFromRangeStart w:id="5365" w:author="PCIRR S2 RNR" w:date="2025-05-09T18:16:00Z" w:name="move197707100"/>
            <w:moveFrom w:id="5366" w:author="PCIRR S2 RNR" w:date="2025-05-09T18:16:00Z" w16du:dateUtc="2025-05-09T10:16:00Z">
              <w:r w:rsidRPr="00701575">
                <w:t>First group of questions:</w:t>
              </w:r>
            </w:moveFrom>
            <w:moveFromRangeEnd w:id="5365"/>
          </w:p>
          <w:p w14:paraId="40F14C9F" w14:textId="0399C74E" w:rsidR="003065B5" w:rsidRPr="00EF0429" w:rsidRDefault="00000000" w:rsidP="00EF0429">
            <w:pPr>
              <w:widowControl w:val="0"/>
            </w:pPr>
            <w:r w:rsidRPr="00EF0429">
              <w:t xml:space="preserve">1. (A) </w:t>
            </w:r>
            <w:del w:id="5367" w:author="PCIRR S2 RNR" w:date="2025-05-09T18:16:00Z" w16du:dateUtc="2025-05-09T10:16:00Z">
              <w:r>
                <w:delText>You lose</w:delText>
              </w:r>
            </w:del>
            <w:ins w:id="5368" w:author="PCIRR S2 RNR" w:date="2025-05-09T18:16:00Z" w16du:dateUtc="2025-05-09T10:16:00Z">
              <w:r w:rsidRPr="00701575">
                <w:t>Lose</w:t>
              </w:r>
            </w:ins>
            <w:r w:rsidRPr="00EF0429">
              <w:t xml:space="preserve"> $9. (B) </w:t>
            </w:r>
            <w:del w:id="5369" w:author="PCIRR S2 RNR" w:date="2025-05-09T18:16:00Z" w16du:dateUtc="2025-05-09T10:16:00Z">
              <w:r>
                <w:delText>You lose</w:delText>
              </w:r>
            </w:del>
            <w:ins w:id="5370" w:author="PCIRR S2 RNR" w:date="2025-05-09T18:16:00Z" w16du:dateUtc="2025-05-09T10:16:00Z">
              <w:r w:rsidRPr="00701575">
                <w:t>Lose</w:t>
              </w:r>
            </w:ins>
            <w:r w:rsidRPr="00EF0429">
              <w:t xml:space="preserve"> $9 after having gained $30.</w:t>
            </w:r>
          </w:p>
        </w:tc>
        <w:tc>
          <w:tcPr>
            <w:tcW w:w="1245" w:type="dxa"/>
            <w:tcBorders>
              <w:top w:val="nil"/>
              <w:left w:val="nil"/>
              <w:bottom w:val="nil"/>
              <w:right w:val="nil"/>
            </w:tcBorders>
            <w:shd w:val="clear" w:color="auto" w:fill="auto"/>
            <w:tcMar>
              <w:top w:w="11" w:type="dxa"/>
              <w:left w:w="11" w:type="dxa"/>
              <w:bottom w:w="11" w:type="dxa"/>
              <w:right w:w="11" w:type="dxa"/>
            </w:tcMar>
          </w:tcPr>
          <w:p w14:paraId="04154F90" w14:textId="77777777" w:rsidR="003065B5" w:rsidRPr="00EF0429" w:rsidRDefault="00000000" w:rsidP="00EF0429">
            <w:pPr>
              <w:widowControl w:val="0"/>
              <w:jc w:val="center"/>
            </w:pPr>
            <w:moveToRangeStart w:id="5371" w:author="PCIRR S2 RNR" w:date="2025-05-09T18:16:00Z" w:name="move197707101"/>
            <w:moveTo w:id="5372" w:author="PCIRR S2 RNR" w:date="2025-05-09T18:16:00Z" w16du:dateUtc="2025-05-09T10:16:00Z">
              <w:r w:rsidRPr="00EF0429">
                <w:t>274.16</w:t>
              </w:r>
            </w:moveTo>
            <w:moveToRangeEnd w:id="5371"/>
          </w:p>
        </w:tc>
        <w:tc>
          <w:tcPr>
            <w:tcW w:w="690" w:type="dxa"/>
            <w:tcBorders>
              <w:top w:val="nil"/>
              <w:left w:val="nil"/>
              <w:bottom w:val="nil"/>
              <w:right w:val="nil"/>
            </w:tcBorders>
            <w:shd w:val="clear" w:color="auto" w:fill="auto"/>
            <w:tcMar>
              <w:top w:w="11" w:type="dxa"/>
              <w:left w:w="11" w:type="dxa"/>
              <w:bottom w:w="11" w:type="dxa"/>
              <w:right w:w="11" w:type="dxa"/>
            </w:tcMar>
          </w:tcPr>
          <w:p w14:paraId="4099F060" w14:textId="77777777" w:rsidR="003065B5" w:rsidRPr="00EF0429" w:rsidRDefault="00000000" w:rsidP="00EF0429">
            <w:pPr>
              <w:widowControl w:val="0"/>
              <w:jc w:val="center"/>
            </w:pPr>
            <w:ins w:id="5373" w:author="PCIRR S2 RNR" w:date="2025-05-09T18:16:00Z" w16du:dateUtc="2025-05-09T10:16:00Z">
              <w:r w:rsidRPr="00701575">
                <w:t>2</w:t>
              </w:r>
            </w:ins>
          </w:p>
        </w:tc>
        <w:tc>
          <w:tcPr>
            <w:tcW w:w="1245" w:type="dxa"/>
            <w:tcBorders>
              <w:top w:val="nil"/>
              <w:left w:val="nil"/>
              <w:bottom w:val="nil"/>
              <w:right w:val="nil"/>
            </w:tcBorders>
            <w:shd w:val="clear" w:color="auto" w:fill="auto"/>
            <w:tcMar>
              <w:top w:w="11" w:type="dxa"/>
              <w:left w:w="11" w:type="dxa"/>
              <w:bottom w:w="11" w:type="dxa"/>
              <w:right w:w="11" w:type="dxa"/>
            </w:tcMar>
          </w:tcPr>
          <w:p w14:paraId="6CA75B07" w14:textId="77777777" w:rsidR="003065B5" w:rsidRPr="00EF0429" w:rsidRDefault="00000000" w:rsidP="00EF0429">
            <w:pPr>
              <w:widowControl w:val="0"/>
              <w:jc w:val="center"/>
            </w:pPr>
            <w:moveToRangeStart w:id="5374" w:author="PCIRR S2 RNR" w:date="2025-05-09T18:16:00Z" w:name="move197707097"/>
            <w:moveTo w:id="5375" w:author="PCIRR S2 RNR" w:date="2025-05-09T18:16:00Z" w16du:dateUtc="2025-05-09T10:16:00Z">
              <w:r w:rsidRPr="00EF0429">
                <w:t>&lt; .001</w:t>
              </w:r>
            </w:moveTo>
            <w:moveToRangeEnd w:id="5374"/>
          </w:p>
        </w:tc>
      </w:tr>
    </w:tbl>
    <w:tbl>
      <w:tblPr>
        <w:tblStyle w:val="ae"/>
        <w:tblW w:w="98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88"/>
        <w:gridCol w:w="8070"/>
        <w:gridCol w:w="1245"/>
        <w:gridCol w:w="690"/>
        <w:gridCol w:w="1245"/>
      </w:tblGrid>
      <w:tr w:rsidR="00DE5F1B" w14:paraId="7B2BEEBC" w14:textId="77777777">
        <w:trPr>
          <w:cantSplit/>
          <w:trHeight w:val="152"/>
          <w:jc w:val="center"/>
          <w:del w:id="5376" w:author="PCIRR S2 RNR" w:date="2025-05-09T18:16:00Z" w16du:dateUtc="2025-05-09T10:16:00Z"/>
        </w:trPr>
        <w:tc>
          <w:tcPr>
            <w:tcW w:w="1110" w:type="dxa"/>
            <w:tcBorders>
              <w:top w:val="nil"/>
              <w:left w:val="nil"/>
              <w:bottom w:val="nil"/>
              <w:right w:val="nil"/>
            </w:tcBorders>
            <w:shd w:val="clear" w:color="auto" w:fill="auto"/>
            <w:tcMar>
              <w:top w:w="28" w:type="dxa"/>
              <w:left w:w="28" w:type="dxa"/>
              <w:bottom w:w="28" w:type="dxa"/>
              <w:right w:w="28" w:type="dxa"/>
            </w:tcMar>
          </w:tcPr>
          <w:p w14:paraId="3D7FA778" w14:textId="77777777" w:rsidR="00DE5F1B" w:rsidRDefault="00DE5F1B">
            <w:pPr>
              <w:widowControl w:val="0"/>
              <w:jc w:val="center"/>
              <w:rPr>
                <w:del w:id="5377" w:author="PCIRR S2 RNR" w:date="2025-05-09T18:16:00Z" w16du:dateUtc="2025-05-09T10:16:00Z"/>
              </w:rPr>
            </w:pPr>
          </w:p>
        </w:tc>
        <w:tc>
          <w:tcPr>
            <w:tcW w:w="6060" w:type="dxa"/>
            <w:tcBorders>
              <w:top w:val="nil"/>
              <w:left w:val="nil"/>
              <w:bottom w:val="nil"/>
              <w:right w:val="nil"/>
            </w:tcBorders>
            <w:shd w:val="clear" w:color="auto" w:fill="auto"/>
            <w:tcMar>
              <w:top w:w="28" w:type="dxa"/>
              <w:left w:w="28" w:type="dxa"/>
              <w:bottom w:w="28" w:type="dxa"/>
              <w:right w:w="28" w:type="dxa"/>
            </w:tcMar>
          </w:tcPr>
          <w:p w14:paraId="65487FE8" w14:textId="77777777" w:rsidR="00DE5F1B" w:rsidRDefault="00DE5F1B">
            <w:pPr>
              <w:widowControl w:val="0"/>
              <w:rPr>
                <w:del w:id="5378" w:author="PCIRR S2 RNR" w:date="2025-05-09T18:16:00Z" w16du:dateUtc="2025-05-09T10:16:00Z"/>
                <w:b/>
              </w:rPr>
            </w:pPr>
          </w:p>
        </w:tc>
        <w:tc>
          <w:tcPr>
            <w:tcW w:w="1125" w:type="dxa"/>
            <w:tcBorders>
              <w:left w:val="nil"/>
              <w:bottom w:val="nil"/>
              <w:right w:val="nil"/>
            </w:tcBorders>
            <w:shd w:val="clear" w:color="auto" w:fill="auto"/>
            <w:tcMar>
              <w:top w:w="28" w:type="dxa"/>
              <w:left w:w="28" w:type="dxa"/>
              <w:bottom w:w="28" w:type="dxa"/>
              <w:right w:w="28" w:type="dxa"/>
            </w:tcMar>
          </w:tcPr>
          <w:p w14:paraId="295FD4E7" w14:textId="77777777" w:rsidR="00DE5F1B" w:rsidRDefault="00000000">
            <w:pPr>
              <w:widowControl w:val="0"/>
              <w:jc w:val="center"/>
              <w:rPr>
                <w:del w:id="5379" w:author="PCIRR S2 RNR" w:date="2025-05-09T18:16:00Z" w16du:dateUtc="2025-05-09T10:16:00Z"/>
              </w:rPr>
            </w:pPr>
            <w:moveFromRangeStart w:id="5380" w:author="PCIRR S2 RNR" w:date="2025-05-09T18:16:00Z" w:name="move197707101"/>
            <w:moveFrom w:id="5381" w:author="PCIRR S2 RNR" w:date="2025-05-09T18:16:00Z" w16du:dateUtc="2025-05-09T10:16:00Z">
              <w:r>
                <w:t>274.16</w:t>
              </w:r>
            </w:moveFrom>
            <w:moveFromRangeEnd w:id="5380"/>
          </w:p>
        </w:tc>
        <w:tc>
          <w:tcPr>
            <w:tcW w:w="540" w:type="dxa"/>
            <w:tcBorders>
              <w:left w:val="nil"/>
              <w:bottom w:val="nil"/>
              <w:right w:val="nil"/>
            </w:tcBorders>
            <w:shd w:val="clear" w:color="auto" w:fill="auto"/>
            <w:tcMar>
              <w:top w:w="28" w:type="dxa"/>
              <w:left w:w="28" w:type="dxa"/>
              <w:bottom w:w="28" w:type="dxa"/>
              <w:right w:w="28" w:type="dxa"/>
            </w:tcMar>
          </w:tcPr>
          <w:p w14:paraId="5C7771CA" w14:textId="77777777" w:rsidR="00DE5F1B" w:rsidRDefault="00000000">
            <w:pPr>
              <w:widowControl w:val="0"/>
              <w:jc w:val="center"/>
              <w:rPr>
                <w:del w:id="5382" w:author="PCIRR S2 RNR" w:date="2025-05-09T18:16:00Z" w16du:dateUtc="2025-05-09T10:16:00Z"/>
              </w:rPr>
            </w:pPr>
            <w:del w:id="5383" w:author="PCIRR S2 RNR" w:date="2025-05-09T18:16:00Z" w16du:dateUtc="2025-05-09T10:16:00Z">
              <w:r>
                <w:delText>2</w:delText>
              </w:r>
            </w:del>
          </w:p>
        </w:tc>
        <w:tc>
          <w:tcPr>
            <w:tcW w:w="975" w:type="dxa"/>
            <w:tcBorders>
              <w:left w:val="nil"/>
              <w:bottom w:val="nil"/>
              <w:right w:val="nil"/>
            </w:tcBorders>
            <w:shd w:val="clear" w:color="auto" w:fill="auto"/>
            <w:tcMar>
              <w:top w:w="28" w:type="dxa"/>
              <w:left w:w="28" w:type="dxa"/>
              <w:bottom w:w="28" w:type="dxa"/>
              <w:right w:w="28" w:type="dxa"/>
            </w:tcMar>
          </w:tcPr>
          <w:p w14:paraId="6D554459" w14:textId="77777777" w:rsidR="00DE5F1B" w:rsidRDefault="00000000">
            <w:pPr>
              <w:widowControl w:val="0"/>
              <w:jc w:val="center"/>
              <w:rPr>
                <w:del w:id="5384" w:author="PCIRR S2 RNR" w:date="2025-05-09T18:16:00Z" w16du:dateUtc="2025-05-09T10:16:00Z"/>
              </w:rPr>
            </w:pPr>
            <w:moveFromRangeStart w:id="5385" w:author="PCIRR S2 RNR" w:date="2025-05-09T18:16:00Z" w:name="move197707103"/>
            <w:moveFrom w:id="5386" w:author="PCIRR S2 RNR" w:date="2025-05-09T18:16:00Z" w16du:dateUtc="2025-05-09T10:16:00Z">
              <w:r>
                <w:t>&lt; .001</w:t>
              </w:r>
            </w:moveFrom>
            <w:moveFromRangeEnd w:id="5385"/>
          </w:p>
        </w:tc>
      </w:tr>
    </w:tbl>
    <w:tbl>
      <w:tblPr>
        <w:tblStyle w:val="ac"/>
        <w:tblW w:w="1283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88"/>
        <w:gridCol w:w="8070"/>
        <w:gridCol w:w="1245"/>
        <w:gridCol w:w="690"/>
        <w:gridCol w:w="1245"/>
        <w:tblGridChange w:id="5387">
          <w:tblGrid>
            <w:gridCol w:w="1588"/>
            <w:gridCol w:w="8070"/>
            <w:gridCol w:w="1245"/>
            <w:gridCol w:w="690"/>
            <w:gridCol w:w="1245"/>
          </w:tblGrid>
        </w:tblGridChange>
      </w:tblGrid>
      <w:tr w:rsidR="00EF0429" w:rsidRPr="00701575" w14:paraId="7DB284BE" w14:textId="77777777">
        <w:trPr>
          <w:cantSplit/>
          <w:jc w:val="center"/>
        </w:trPr>
        <w:tc>
          <w:tcPr>
            <w:tcW w:w="1588" w:type="dxa"/>
            <w:vMerge w:val="restart"/>
            <w:tcBorders>
              <w:top w:val="nil"/>
              <w:left w:val="nil"/>
              <w:bottom w:val="nil"/>
              <w:right w:val="nil"/>
            </w:tcBorders>
            <w:shd w:val="clear" w:color="auto" w:fill="auto"/>
            <w:tcMar>
              <w:top w:w="11" w:type="dxa"/>
              <w:left w:w="11" w:type="dxa"/>
              <w:bottom w:w="11" w:type="dxa"/>
              <w:right w:w="11" w:type="dxa"/>
            </w:tcMar>
          </w:tcPr>
          <w:p w14:paraId="472B6583" w14:textId="77777777" w:rsidR="003065B5" w:rsidRPr="00EF0429" w:rsidRDefault="003065B5" w:rsidP="00EF0429">
            <w:pPr>
              <w:widowControl w:val="0"/>
              <w:jc w:val="center"/>
            </w:pPr>
          </w:p>
        </w:tc>
        <w:tc>
          <w:tcPr>
            <w:tcW w:w="8070" w:type="dxa"/>
            <w:tcBorders>
              <w:top w:val="nil"/>
              <w:left w:val="nil"/>
              <w:bottom w:val="nil"/>
              <w:right w:val="nil"/>
            </w:tcBorders>
            <w:shd w:val="clear" w:color="auto" w:fill="auto"/>
            <w:tcMar>
              <w:top w:w="11" w:type="dxa"/>
              <w:left w:w="11" w:type="dxa"/>
              <w:bottom w:w="11" w:type="dxa"/>
              <w:right w:w="11" w:type="dxa"/>
            </w:tcMar>
          </w:tcPr>
          <w:p w14:paraId="66E22323" w14:textId="485B8214" w:rsidR="003065B5" w:rsidRPr="00EF0429" w:rsidRDefault="00000000" w:rsidP="00EF0429">
            <w:pPr>
              <w:widowControl w:val="0"/>
              <w:rPr>
                <w:b/>
              </w:rPr>
            </w:pPr>
            <w:r w:rsidRPr="00EF0429">
              <w:t xml:space="preserve">2. (A) </w:t>
            </w:r>
            <w:del w:id="5388" w:author="PCIRR S2 RNR" w:date="2025-05-09T18:16:00Z" w16du:dateUtc="2025-05-09T10:16:00Z">
              <w:r>
                <w:delText>You lose</w:delText>
              </w:r>
            </w:del>
            <w:ins w:id="5389" w:author="PCIRR S2 RNR" w:date="2025-05-09T18:16:00Z" w16du:dateUtc="2025-05-09T10:16:00Z">
              <w:r w:rsidRPr="00701575">
                <w:t>Lose</w:t>
              </w:r>
            </w:ins>
            <w:r w:rsidRPr="00EF0429">
              <w:t xml:space="preserve"> $9. (B) </w:t>
            </w:r>
            <w:del w:id="5390" w:author="PCIRR S2 RNR" w:date="2025-05-09T18:16:00Z" w16du:dateUtc="2025-05-09T10:16:00Z">
              <w:r>
                <w:delText>You lose</w:delText>
              </w:r>
            </w:del>
            <w:ins w:id="5391" w:author="PCIRR S2 RNR" w:date="2025-05-09T18:16:00Z" w16du:dateUtc="2025-05-09T10:16:00Z">
              <w:r w:rsidRPr="00701575">
                <w:t>Lose</w:t>
              </w:r>
            </w:ins>
            <w:r w:rsidRPr="00EF0429">
              <w:t xml:space="preserve"> $9 after having lost $30.</w:t>
            </w:r>
          </w:p>
        </w:tc>
        <w:tc>
          <w:tcPr>
            <w:tcW w:w="1245" w:type="dxa"/>
            <w:tcBorders>
              <w:top w:val="nil"/>
              <w:left w:val="nil"/>
              <w:bottom w:val="nil"/>
              <w:right w:val="nil"/>
            </w:tcBorders>
            <w:shd w:val="clear" w:color="auto" w:fill="auto"/>
            <w:tcMar>
              <w:top w:w="11" w:type="dxa"/>
              <w:left w:w="11" w:type="dxa"/>
              <w:bottom w:w="11" w:type="dxa"/>
              <w:right w:w="11" w:type="dxa"/>
            </w:tcMar>
          </w:tcPr>
          <w:p w14:paraId="0C6AD9AC" w14:textId="77777777" w:rsidR="003065B5" w:rsidRPr="00EF0429" w:rsidRDefault="00000000" w:rsidP="00EF0429">
            <w:pPr>
              <w:widowControl w:val="0"/>
              <w:pBdr>
                <w:top w:val="nil"/>
                <w:left w:val="nil"/>
                <w:bottom w:val="nil"/>
                <w:right w:val="nil"/>
                <w:between w:val="nil"/>
              </w:pBdr>
              <w:jc w:val="center"/>
            </w:pPr>
            <w:r w:rsidRPr="00EF0429">
              <w:t>317.84</w:t>
            </w:r>
          </w:p>
        </w:tc>
        <w:tc>
          <w:tcPr>
            <w:tcW w:w="690" w:type="dxa"/>
            <w:tcBorders>
              <w:top w:val="nil"/>
              <w:left w:val="nil"/>
              <w:bottom w:val="nil"/>
              <w:right w:val="nil"/>
            </w:tcBorders>
            <w:shd w:val="clear" w:color="auto" w:fill="auto"/>
            <w:tcMar>
              <w:top w:w="11" w:type="dxa"/>
              <w:left w:w="11" w:type="dxa"/>
              <w:bottom w:w="11" w:type="dxa"/>
              <w:right w:w="11" w:type="dxa"/>
            </w:tcMar>
          </w:tcPr>
          <w:p w14:paraId="7A2D5ACC" w14:textId="77777777" w:rsidR="003065B5" w:rsidRPr="00EF0429" w:rsidRDefault="00000000" w:rsidP="00EF0429">
            <w:pPr>
              <w:widowControl w:val="0"/>
              <w:jc w:val="center"/>
            </w:pPr>
            <w:r w:rsidRPr="00EF0429">
              <w:t>2</w:t>
            </w:r>
          </w:p>
        </w:tc>
        <w:tc>
          <w:tcPr>
            <w:tcW w:w="1245" w:type="dxa"/>
            <w:tcBorders>
              <w:top w:val="nil"/>
              <w:left w:val="nil"/>
              <w:bottom w:val="nil"/>
              <w:right w:val="nil"/>
            </w:tcBorders>
            <w:shd w:val="clear" w:color="auto" w:fill="auto"/>
            <w:tcMar>
              <w:top w:w="11" w:type="dxa"/>
              <w:left w:w="11" w:type="dxa"/>
              <w:bottom w:w="11" w:type="dxa"/>
              <w:right w:w="11" w:type="dxa"/>
            </w:tcMar>
          </w:tcPr>
          <w:p w14:paraId="3901309B" w14:textId="77777777" w:rsidR="003065B5" w:rsidRPr="00EF0429" w:rsidRDefault="00000000" w:rsidP="00EF0429">
            <w:pPr>
              <w:widowControl w:val="0"/>
              <w:jc w:val="center"/>
            </w:pPr>
            <w:r w:rsidRPr="00EF0429">
              <w:t>&lt; .001</w:t>
            </w:r>
          </w:p>
        </w:tc>
      </w:tr>
      <w:tr w:rsidR="00EF0429" w:rsidRPr="00701575" w14:paraId="53467FEE" w14:textId="77777777">
        <w:trPr>
          <w:cantSplit/>
          <w:jc w:val="center"/>
        </w:trPr>
        <w:tc>
          <w:tcPr>
            <w:tcW w:w="1588" w:type="dxa"/>
            <w:vMerge/>
            <w:tcBorders>
              <w:top w:val="nil"/>
              <w:left w:val="nil"/>
              <w:bottom w:val="nil"/>
              <w:right w:val="nil"/>
            </w:tcBorders>
            <w:shd w:val="clear" w:color="auto" w:fill="auto"/>
            <w:tcMar>
              <w:top w:w="11" w:type="dxa"/>
              <w:left w:w="11" w:type="dxa"/>
              <w:bottom w:w="11" w:type="dxa"/>
              <w:right w:w="11" w:type="dxa"/>
            </w:tcMar>
          </w:tcPr>
          <w:p w14:paraId="449B7671" w14:textId="77777777" w:rsidR="003065B5" w:rsidRPr="00EF0429" w:rsidRDefault="003065B5" w:rsidP="00EF0429">
            <w:pPr>
              <w:widowControl w:val="0"/>
              <w:jc w:val="center"/>
            </w:pPr>
          </w:p>
        </w:tc>
        <w:tc>
          <w:tcPr>
            <w:tcW w:w="8070" w:type="dxa"/>
            <w:tcBorders>
              <w:top w:val="nil"/>
              <w:left w:val="nil"/>
              <w:bottom w:val="nil"/>
              <w:right w:val="nil"/>
            </w:tcBorders>
            <w:shd w:val="clear" w:color="auto" w:fill="auto"/>
            <w:tcMar>
              <w:top w:w="11" w:type="dxa"/>
              <w:left w:w="11" w:type="dxa"/>
              <w:bottom w:w="11" w:type="dxa"/>
              <w:right w:w="11" w:type="dxa"/>
            </w:tcMar>
          </w:tcPr>
          <w:p w14:paraId="1B1BABFD" w14:textId="2854538A" w:rsidR="003065B5" w:rsidRPr="00EF0429" w:rsidRDefault="00000000" w:rsidP="00EF0429">
            <w:pPr>
              <w:widowControl w:val="0"/>
              <w:rPr>
                <w:b/>
              </w:rPr>
            </w:pPr>
            <w:r w:rsidRPr="00EF0429">
              <w:t xml:space="preserve">3. (A) </w:t>
            </w:r>
            <w:del w:id="5392" w:author="PCIRR S2 RNR" w:date="2025-05-09T18:16:00Z" w16du:dateUtc="2025-05-09T10:16:00Z">
              <w:r>
                <w:delText>You lose</w:delText>
              </w:r>
            </w:del>
            <w:ins w:id="5393" w:author="PCIRR S2 RNR" w:date="2025-05-09T18:16:00Z" w16du:dateUtc="2025-05-09T10:16:00Z">
              <w:r w:rsidRPr="00701575">
                <w:t>Lose</w:t>
              </w:r>
            </w:ins>
            <w:r w:rsidRPr="00EF0429">
              <w:t xml:space="preserve"> $9. (B) </w:t>
            </w:r>
            <w:del w:id="5394" w:author="PCIRR S2 RNR" w:date="2025-05-09T18:16:00Z" w16du:dateUtc="2025-05-09T10:16:00Z">
              <w:r>
                <w:delText>You lose</w:delText>
              </w:r>
            </w:del>
            <w:ins w:id="5395" w:author="PCIRR S2 RNR" w:date="2025-05-09T18:16:00Z" w16du:dateUtc="2025-05-09T10:16:00Z">
              <w:r w:rsidRPr="00701575">
                <w:t>Lose</w:t>
              </w:r>
            </w:ins>
            <w:r w:rsidRPr="00EF0429">
              <w:t xml:space="preserve"> $9 after having lost $250.</w:t>
            </w:r>
          </w:p>
        </w:tc>
        <w:tc>
          <w:tcPr>
            <w:tcW w:w="1245" w:type="dxa"/>
            <w:tcBorders>
              <w:top w:val="nil"/>
              <w:left w:val="nil"/>
              <w:bottom w:val="nil"/>
              <w:right w:val="nil"/>
            </w:tcBorders>
            <w:shd w:val="clear" w:color="auto" w:fill="auto"/>
            <w:tcMar>
              <w:top w:w="11" w:type="dxa"/>
              <w:left w:w="11" w:type="dxa"/>
              <w:bottom w:w="11" w:type="dxa"/>
              <w:right w:w="11" w:type="dxa"/>
            </w:tcMar>
          </w:tcPr>
          <w:p w14:paraId="0FA1C1B6" w14:textId="77777777" w:rsidR="003065B5" w:rsidRPr="00EF0429" w:rsidRDefault="00000000" w:rsidP="00EF0429">
            <w:pPr>
              <w:widowControl w:val="0"/>
              <w:pBdr>
                <w:top w:val="nil"/>
                <w:left w:val="nil"/>
                <w:bottom w:val="nil"/>
                <w:right w:val="nil"/>
                <w:between w:val="nil"/>
              </w:pBdr>
              <w:jc w:val="center"/>
            </w:pPr>
            <w:r w:rsidRPr="00EF0429">
              <w:t>278.81</w:t>
            </w:r>
          </w:p>
        </w:tc>
        <w:tc>
          <w:tcPr>
            <w:tcW w:w="690" w:type="dxa"/>
            <w:tcBorders>
              <w:top w:val="nil"/>
              <w:left w:val="nil"/>
              <w:bottom w:val="nil"/>
              <w:right w:val="nil"/>
            </w:tcBorders>
            <w:shd w:val="clear" w:color="auto" w:fill="auto"/>
            <w:tcMar>
              <w:top w:w="11" w:type="dxa"/>
              <w:left w:w="11" w:type="dxa"/>
              <w:bottom w:w="11" w:type="dxa"/>
              <w:right w:w="11" w:type="dxa"/>
            </w:tcMar>
          </w:tcPr>
          <w:p w14:paraId="4B910A74" w14:textId="77777777" w:rsidR="003065B5" w:rsidRPr="00EF0429" w:rsidRDefault="00000000" w:rsidP="00EF0429">
            <w:pPr>
              <w:widowControl w:val="0"/>
              <w:jc w:val="center"/>
            </w:pPr>
            <w:r w:rsidRPr="00EF0429">
              <w:t>2</w:t>
            </w:r>
          </w:p>
        </w:tc>
        <w:tc>
          <w:tcPr>
            <w:tcW w:w="1245" w:type="dxa"/>
            <w:tcBorders>
              <w:top w:val="nil"/>
              <w:left w:val="nil"/>
              <w:bottom w:val="nil"/>
              <w:right w:val="nil"/>
            </w:tcBorders>
            <w:shd w:val="clear" w:color="auto" w:fill="auto"/>
            <w:tcMar>
              <w:top w:w="11" w:type="dxa"/>
              <w:left w:w="11" w:type="dxa"/>
              <w:bottom w:w="11" w:type="dxa"/>
              <w:right w:w="11" w:type="dxa"/>
            </w:tcMar>
          </w:tcPr>
          <w:p w14:paraId="164AEBD8" w14:textId="77777777" w:rsidR="003065B5" w:rsidRPr="00EF0429" w:rsidRDefault="00000000" w:rsidP="00EF0429">
            <w:pPr>
              <w:widowControl w:val="0"/>
              <w:jc w:val="center"/>
            </w:pPr>
            <w:r w:rsidRPr="00EF0429">
              <w:t>&lt; .001</w:t>
            </w:r>
          </w:p>
        </w:tc>
      </w:tr>
      <w:tr w:rsidR="00EF0429" w:rsidRPr="00701575" w14:paraId="3768E5C6" w14:textId="77777777">
        <w:trPr>
          <w:cantSplit/>
          <w:jc w:val="center"/>
        </w:trPr>
        <w:tc>
          <w:tcPr>
            <w:tcW w:w="1588" w:type="dxa"/>
            <w:vMerge/>
            <w:tcBorders>
              <w:top w:val="nil"/>
              <w:left w:val="nil"/>
              <w:bottom w:val="nil"/>
              <w:right w:val="nil"/>
            </w:tcBorders>
            <w:shd w:val="clear" w:color="auto" w:fill="auto"/>
            <w:tcMar>
              <w:top w:w="11" w:type="dxa"/>
              <w:left w:w="11" w:type="dxa"/>
              <w:bottom w:w="11" w:type="dxa"/>
              <w:right w:w="11" w:type="dxa"/>
            </w:tcMar>
          </w:tcPr>
          <w:p w14:paraId="52A6ABB8" w14:textId="77777777" w:rsidR="003065B5" w:rsidRPr="00EF0429" w:rsidRDefault="003065B5" w:rsidP="00EF0429">
            <w:pPr>
              <w:widowControl w:val="0"/>
              <w:jc w:val="center"/>
            </w:pPr>
          </w:p>
        </w:tc>
        <w:tc>
          <w:tcPr>
            <w:tcW w:w="8070" w:type="dxa"/>
            <w:tcBorders>
              <w:top w:val="nil"/>
              <w:left w:val="nil"/>
              <w:bottom w:val="nil"/>
              <w:right w:val="nil"/>
            </w:tcBorders>
            <w:shd w:val="clear" w:color="auto" w:fill="auto"/>
            <w:tcMar>
              <w:top w:w="11" w:type="dxa"/>
              <w:left w:w="11" w:type="dxa"/>
              <w:bottom w:w="11" w:type="dxa"/>
              <w:right w:w="11" w:type="dxa"/>
            </w:tcMar>
          </w:tcPr>
          <w:p w14:paraId="5F169F03" w14:textId="486D9D8F" w:rsidR="003065B5" w:rsidRPr="00EF0429" w:rsidRDefault="00000000" w:rsidP="00EF0429">
            <w:pPr>
              <w:widowControl w:val="0"/>
              <w:rPr>
                <w:b/>
              </w:rPr>
            </w:pPr>
            <w:r w:rsidRPr="00EF0429">
              <w:t xml:space="preserve">4. (A) </w:t>
            </w:r>
            <w:del w:id="5396" w:author="PCIRR S2 RNR" w:date="2025-05-09T18:16:00Z" w16du:dateUtc="2025-05-09T10:16:00Z">
              <w:r>
                <w:delText>You lose</w:delText>
              </w:r>
            </w:del>
            <w:ins w:id="5397" w:author="PCIRR S2 RNR" w:date="2025-05-09T18:16:00Z" w16du:dateUtc="2025-05-09T10:16:00Z">
              <w:r w:rsidRPr="00701575">
                <w:t>Lose</w:t>
              </w:r>
            </w:ins>
            <w:r w:rsidRPr="00EF0429">
              <w:t xml:space="preserve"> $9. (B) </w:t>
            </w:r>
            <w:del w:id="5398" w:author="PCIRR S2 RNR" w:date="2025-05-09T18:16:00Z" w16du:dateUtc="2025-05-09T10:16:00Z">
              <w:r>
                <w:delText>You lose</w:delText>
              </w:r>
            </w:del>
            <w:ins w:id="5399" w:author="PCIRR S2 RNR" w:date="2025-05-09T18:16:00Z" w16du:dateUtc="2025-05-09T10:16:00Z">
              <w:r w:rsidRPr="00701575">
                <w:t>Lose</w:t>
              </w:r>
            </w:ins>
            <w:r w:rsidRPr="00EF0429">
              <w:t xml:space="preserve"> $9 after suffering a loss of $1000.</w:t>
            </w:r>
          </w:p>
        </w:tc>
        <w:tc>
          <w:tcPr>
            <w:tcW w:w="1245" w:type="dxa"/>
            <w:tcBorders>
              <w:top w:val="nil"/>
              <w:left w:val="nil"/>
              <w:bottom w:val="nil"/>
              <w:right w:val="nil"/>
            </w:tcBorders>
            <w:shd w:val="clear" w:color="auto" w:fill="auto"/>
            <w:tcMar>
              <w:top w:w="11" w:type="dxa"/>
              <w:left w:w="11" w:type="dxa"/>
              <w:bottom w:w="11" w:type="dxa"/>
              <w:right w:w="11" w:type="dxa"/>
            </w:tcMar>
          </w:tcPr>
          <w:p w14:paraId="01DF28E2" w14:textId="77777777" w:rsidR="003065B5" w:rsidRPr="00EF0429" w:rsidRDefault="00000000" w:rsidP="00EF0429">
            <w:pPr>
              <w:widowControl w:val="0"/>
              <w:pBdr>
                <w:top w:val="nil"/>
                <w:left w:val="nil"/>
                <w:bottom w:val="nil"/>
                <w:right w:val="nil"/>
                <w:between w:val="nil"/>
              </w:pBdr>
              <w:jc w:val="center"/>
            </w:pPr>
            <w:r w:rsidRPr="00EF0429">
              <w:t>244.96</w:t>
            </w:r>
          </w:p>
        </w:tc>
        <w:tc>
          <w:tcPr>
            <w:tcW w:w="690" w:type="dxa"/>
            <w:tcBorders>
              <w:top w:val="nil"/>
              <w:left w:val="nil"/>
              <w:bottom w:val="nil"/>
              <w:right w:val="nil"/>
            </w:tcBorders>
            <w:shd w:val="clear" w:color="auto" w:fill="auto"/>
            <w:tcMar>
              <w:top w:w="11" w:type="dxa"/>
              <w:left w:w="11" w:type="dxa"/>
              <w:bottom w:w="11" w:type="dxa"/>
              <w:right w:w="11" w:type="dxa"/>
            </w:tcMar>
          </w:tcPr>
          <w:p w14:paraId="69302411" w14:textId="77777777" w:rsidR="003065B5" w:rsidRPr="00EF0429" w:rsidRDefault="00000000" w:rsidP="00EF0429">
            <w:pPr>
              <w:widowControl w:val="0"/>
              <w:pBdr>
                <w:top w:val="nil"/>
                <w:left w:val="nil"/>
                <w:bottom w:val="nil"/>
                <w:right w:val="nil"/>
                <w:between w:val="nil"/>
              </w:pBdr>
              <w:jc w:val="center"/>
            </w:pPr>
            <w:r w:rsidRPr="00EF0429">
              <w:t>2</w:t>
            </w:r>
          </w:p>
        </w:tc>
        <w:tc>
          <w:tcPr>
            <w:tcW w:w="1245" w:type="dxa"/>
            <w:tcBorders>
              <w:top w:val="nil"/>
              <w:left w:val="nil"/>
              <w:bottom w:val="nil"/>
              <w:right w:val="nil"/>
            </w:tcBorders>
            <w:shd w:val="clear" w:color="auto" w:fill="auto"/>
            <w:tcMar>
              <w:top w:w="11" w:type="dxa"/>
              <w:left w:w="11" w:type="dxa"/>
              <w:bottom w:w="11" w:type="dxa"/>
              <w:right w:w="11" w:type="dxa"/>
            </w:tcMar>
          </w:tcPr>
          <w:p w14:paraId="76E48255" w14:textId="77777777" w:rsidR="003065B5" w:rsidRPr="00EF0429" w:rsidRDefault="00000000" w:rsidP="00EF0429">
            <w:pPr>
              <w:widowControl w:val="0"/>
              <w:jc w:val="center"/>
            </w:pPr>
            <w:r w:rsidRPr="00EF0429">
              <w:t>&lt; .001</w:t>
            </w:r>
          </w:p>
        </w:tc>
      </w:tr>
      <w:tr w:rsidR="00EF0429" w:rsidRPr="00701575" w14:paraId="6803D59E" w14:textId="77777777">
        <w:trPr>
          <w:cantSplit/>
          <w:jc w:val="center"/>
        </w:trPr>
        <w:tc>
          <w:tcPr>
            <w:tcW w:w="1588" w:type="dxa"/>
            <w:vMerge/>
            <w:tcBorders>
              <w:top w:val="nil"/>
              <w:left w:val="nil"/>
              <w:bottom w:val="nil"/>
              <w:right w:val="nil"/>
            </w:tcBorders>
            <w:shd w:val="clear" w:color="auto" w:fill="auto"/>
            <w:tcMar>
              <w:top w:w="11" w:type="dxa"/>
              <w:left w:w="11" w:type="dxa"/>
              <w:bottom w:w="11" w:type="dxa"/>
              <w:right w:w="11" w:type="dxa"/>
            </w:tcMar>
          </w:tcPr>
          <w:p w14:paraId="4E43B02D" w14:textId="77777777" w:rsidR="003065B5" w:rsidRPr="00EF0429" w:rsidRDefault="003065B5" w:rsidP="00EF0429">
            <w:pPr>
              <w:widowControl w:val="0"/>
              <w:jc w:val="center"/>
            </w:pPr>
          </w:p>
        </w:tc>
        <w:tc>
          <w:tcPr>
            <w:tcW w:w="8070" w:type="dxa"/>
            <w:tcBorders>
              <w:top w:val="nil"/>
              <w:left w:val="nil"/>
              <w:bottom w:val="nil"/>
              <w:right w:val="nil"/>
            </w:tcBorders>
            <w:shd w:val="clear" w:color="auto" w:fill="auto"/>
            <w:tcMar>
              <w:top w:w="11" w:type="dxa"/>
              <w:left w:w="11" w:type="dxa"/>
              <w:bottom w:w="11" w:type="dxa"/>
              <w:right w:w="11" w:type="dxa"/>
            </w:tcMar>
          </w:tcPr>
          <w:p w14:paraId="15CA809F" w14:textId="7E0205F2" w:rsidR="003065B5" w:rsidRPr="00EF0429" w:rsidRDefault="00000000" w:rsidP="00EF0429">
            <w:pPr>
              <w:widowControl w:val="0"/>
              <w:rPr>
                <w:b/>
              </w:rPr>
            </w:pPr>
            <w:r w:rsidRPr="00EF0429">
              <w:t xml:space="preserve">5. (A) </w:t>
            </w:r>
            <w:del w:id="5400" w:author="PCIRR S2 RNR" w:date="2025-05-09T18:16:00Z" w16du:dateUtc="2025-05-09T10:16:00Z">
              <w:r>
                <w:delText>You lose</w:delText>
              </w:r>
            </w:del>
            <w:ins w:id="5401" w:author="PCIRR S2 RNR" w:date="2025-05-09T18:16:00Z" w16du:dateUtc="2025-05-09T10:16:00Z">
              <w:r w:rsidRPr="00701575">
                <w:t>Lose</w:t>
              </w:r>
            </w:ins>
            <w:r w:rsidRPr="00EF0429">
              <w:t xml:space="preserve"> $9 after suffering a loss of $30. (B) </w:t>
            </w:r>
            <w:del w:id="5402" w:author="PCIRR S2 RNR" w:date="2025-05-09T18:16:00Z" w16du:dateUtc="2025-05-09T10:16:00Z">
              <w:r>
                <w:delText>You lose</w:delText>
              </w:r>
            </w:del>
            <w:ins w:id="5403" w:author="PCIRR S2 RNR" w:date="2025-05-09T18:16:00Z" w16du:dateUtc="2025-05-09T10:16:00Z">
              <w:r w:rsidRPr="00701575">
                <w:t>Lose</w:t>
              </w:r>
            </w:ins>
            <w:r w:rsidRPr="00EF0429">
              <w:t xml:space="preserve"> $9 after suffering a loss of $1000.</w:t>
            </w:r>
          </w:p>
        </w:tc>
        <w:tc>
          <w:tcPr>
            <w:tcW w:w="1245" w:type="dxa"/>
            <w:tcBorders>
              <w:top w:val="nil"/>
              <w:left w:val="nil"/>
              <w:bottom w:val="nil"/>
              <w:right w:val="nil"/>
            </w:tcBorders>
            <w:shd w:val="clear" w:color="auto" w:fill="auto"/>
            <w:tcMar>
              <w:top w:w="11" w:type="dxa"/>
              <w:left w:w="11" w:type="dxa"/>
              <w:bottom w:w="11" w:type="dxa"/>
              <w:right w:w="11" w:type="dxa"/>
            </w:tcMar>
          </w:tcPr>
          <w:p w14:paraId="14B5182D" w14:textId="77777777" w:rsidR="003065B5" w:rsidRPr="00EF0429" w:rsidRDefault="00000000" w:rsidP="00EF0429">
            <w:pPr>
              <w:widowControl w:val="0"/>
              <w:pBdr>
                <w:top w:val="nil"/>
                <w:left w:val="nil"/>
                <w:bottom w:val="nil"/>
                <w:right w:val="nil"/>
                <w:between w:val="nil"/>
              </w:pBdr>
              <w:jc w:val="center"/>
            </w:pPr>
            <w:r w:rsidRPr="00EF0429">
              <w:t>183.14</w:t>
            </w:r>
          </w:p>
        </w:tc>
        <w:tc>
          <w:tcPr>
            <w:tcW w:w="690" w:type="dxa"/>
            <w:tcBorders>
              <w:top w:val="nil"/>
              <w:left w:val="nil"/>
              <w:bottom w:val="nil"/>
              <w:right w:val="nil"/>
            </w:tcBorders>
            <w:shd w:val="clear" w:color="auto" w:fill="auto"/>
            <w:tcMar>
              <w:top w:w="11" w:type="dxa"/>
              <w:left w:w="11" w:type="dxa"/>
              <w:bottom w:w="11" w:type="dxa"/>
              <w:right w:w="11" w:type="dxa"/>
            </w:tcMar>
          </w:tcPr>
          <w:p w14:paraId="026D239C" w14:textId="77777777" w:rsidR="003065B5" w:rsidRPr="00EF0429" w:rsidRDefault="00000000" w:rsidP="00EF0429">
            <w:pPr>
              <w:widowControl w:val="0"/>
              <w:pBdr>
                <w:top w:val="nil"/>
                <w:left w:val="nil"/>
                <w:bottom w:val="nil"/>
                <w:right w:val="nil"/>
                <w:between w:val="nil"/>
              </w:pBdr>
              <w:jc w:val="center"/>
            </w:pPr>
            <w:r w:rsidRPr="00EF0429">
              <w:t>2</w:t>
            </w:r>
          </w:p>
        </w:tc>
        <w:tc>
          <w:tcPr>
            <w:tcW w:w="1245" w:type="dxa"/>
            <w:tcBorders>
              <w:top w:val="nil"/>
              <w:left w:val="nil"/>
              <w:bottom w:val="nil"/>
              <w:right w:val="nil"/>
            </w:tcBorders>
            <w:shd w:val="clear" w:color="auto" w:fill="auto"/>
            <w:tcMar>
              <w:top w:w="11" w:type="dxa"/>
              <w:left w:w="11" w:type="dxa"/>
              <w:bottom w:w="11" w:type="dxa"/>
              <w:right w:w="11" w:type="dxa"/>
            </w:tcMar>
          </w:tcPr>
          <w:p w14:paraId="2FFBC00F" w14:textId="77777777" w:rsidR="003065B5" w:rsidRPr="00EF0429" w:rsidRDefault="00000000" w:rsidP="00EF0429">
            <w:pPr>
              <w:widowControl w:val="0"/>
              <w:jc w:val="center"/>
            </w:pPr>
            <w:r w:rsidRPr="00EF0429">
              <w:t>&lt; .001</w:t>
            </w:r>
          </w:p>
        </w:tc>
      </w:tr>
      <w:tr w:rsidR="00EF0429" w:rsidRPr="00701575" w14:paraId="17272563" w14:textId="77777777">
        <w:trPr>
          <w:cantSplit/>
          <w:jc w:val="center"/>
        </w:trPr>
        <w:tc>
          <w:tcPr>
            <w:tcW w:w="1588" w:type="dxa"/>
            <w:vMerge/>
            <w:tcBorders>
              <w:top w:val="nil"/>
              <w:left w:val="nil"/>
              <w:bottom w:val="nil"/>
              <w:right w:val="nil"/>
            </w:tcBorders>
            <w:shd w:val="clear" w:color="auto" w:fill="auto"/>
            <w:tcMar>
              <w:top w:w="11" w:type="dxa"/>
              <w:left w:w="11" w:type="dxa"/>
              <w:bottom w:w="11" w:type="dxa"/>
              <w:right w:w="11" w:type="dxa"/>
            </w:tcMar>
          </w:tcPr>
          <w:p w14:paraId="7626FAE4" w14:textId="77777777" w:rsidR="003065B5" w:rsidRPr="00EF0429" w:rsidRDefault="003065B5" w:rsidP="00EF0429">
            <w:pPr>
              <w:widowControl w:val="0"/>
              <w:jc w:val="center"/>
            </w:pPr>
          </w:p>
        </w:tc>
        <w:tc>
          <w:tcPr>
            <w:tcW w:w="8070" w:type="dxa"/>
            <w:tcBorders>
              <w:top w:val="nil"/>
              <w:left w:val="nil"/>
              <w:bottom w:val="nil"/>
              <w:right w:val="nil"/>
            </w:tcBorders>
            <w:shd w:val="clear" w:color="auto" w:fill="auto"/>
            <w:tcMar>
              <w:top w:w="11" w:type="dxa"/>
              <w:left w:w="11" w:type="dxa"/>
              <w:bottom w:w="11" w:type="dxa"/>
              <w:right w:w="11" w:type="dxa"/>
            </w:tcMar>
          </w:tcPr>
          <w:p w14:paraId="5073FDA1" w14:textId="77777777" w:rsidR="003065B5" w:rsidRPr="00EF0429" w:rsidRDefault="00000000" w:rsidP="00EF0429">
            <w:pPr>
              <w:widowControl w:val="0"/>
              <w:rPr>
                <w:b/>
              </w:rPr>
            </w:pPr>
            <w:r w:rsidRPr="00701575">
              <w:t>Second group of questions:</w:t>
            </w:r>
          </w:p>
        </w:tc>
        <w:tc>
          <w:tcPr>
            <w:tcW w:w="1245" w:type="dxa"/>
            <w:tcBorders>
              <w:top w:val="nil"/>
              <w:left w:val="nil"/>
              <w:bottom w:val="nil"/>
              <w:right w:val="nil"/>
            </w:tcBorders>
            <w:shd w:val="clear" w:color="auto" w:fill="auto"/>
            <w:tcMar>
              <w:top w:w="11" w:type="dxa"/>
              <w:left w:w="11" w:type="dxa"/>
              <w:bottom w:w="11" w:type="dxa"/>
              <w:right w:w="11" w:type="dxa"/>
            </w:tcMar>
          </w:tcPr>
          <w:p w14:paraId="0CD5EC9F" w14:textId="77777777" w:rsidR="003065B5" w:rsidRPr="00EF0429" w:rsidRDefault="003065B5" w:rsidP="00EF0429">
            <w:pPr>
              <w:widowControl w:val="0"/>
              <w:pBdr>
                <w:top w:val="nil"/>
                <w:left w:val="nil"/>
                <w:bottom w:val="nil"/>
                <w:right w:val="nil"/>
                <w:between w:val="nil"/>
              </w:pBdr>
              <w:jc w:val="center"/>
            </w:pPr>
          </w:p>
        </w:tc>
        <w:tc>
          <w:tcPr>
            <w:tcW w:w="690" w:type="dxa"/>
            <w:tcBorders>
              <w:top w:val="nil"/>
              <w:left w:val="nil"/>
              <w:bottom w:val="nil"/>
              <w:right w:val="nil"/>
            </w:tcBorders>
            <w:shd w:val="clear" w:color="auto" w:fill="auto"/>
            <w:tcMar>
              <w:top w:w="11" w:type="dxa"/>
              <w:left w:w="11" w:type="dxa"/>
              <w:bottom w:w="11" w:type="dxa"/>
              <w:right w:w="11" w:type="dxa"/>
            </w:tcMar>
          </w:tcPr>
          <w:p w14:paraId="05E34F28" w14:textId="77777777" w:rsidR="003065B5" w:rsidRPr="00EF0429" w:rsidRDefault="003065B5" w:rsidP="00EF0429">
            <w:pPr>
              <w:widowControl w:val="0"/>
              <w:pBdr>
                <w:top w:val="nil"/>
                <w:left w:val="nil"/>
                <w:bottom w:val="nil"/>
                <w:right w:val="nil"/>
                <w:between w:val="nil"/>
              </w:pBdr>
              <w:jc w:val="center"/>
            </w:pPr>
          </w:p>
        </w:tc>
        <w:tc>
          <w:tcPr>
            <w:tcW w:w="1245" w:type="dxa"/>
            <w:tcBorders>
              <w:top w:val="nil"/>
              <w:left w:val="nil"/>
              <w:bottom w:val="nil"/>
              <w:right w:val="nil"/>
            </w:tcBorders>
            <w:shd w:val="clear" w:color="auto" w:fill="auto"/>
            <w:tcMar>
              <w:top w:w="11" w:type="dxa"/>
              <w:left w:w="11" w:type="dxa"/>
              <w:bottom w:w="11" w:type="dxa"/>
              <w:right w:w="11" w:type="dxa"/>
            </w:tcMar>
          </w:tcPr>
          <w:p w14:paraId="7C605844" w14:textId="77777777" w:rsidR="003065B5" w:rsidRPr="00EF0429" w:rsidRDefault="003065B5" w:rsidP="00EF0429">
            <w:pPr>
              <w:widowControl w:val="0"/>
              <w:jc w:val="center"/>
            </w:pPr>
          </w:p>
        </w:tc>
      </w:tr>
      <w:tr w:rsidR="00EF0429" w:rsidRPr="00701575" w14:paraId="479B3FA4" w14:textId="77777777">
        <w:trPr>
          <w:cantSplit/>
          <w:jc w:val="center"/>
        </w:trPr>
        <w:tc>
          <w:tcPr>
            <w:tcW w:w="1588" w:type="dxa"/>
            <w:vMerge/>
            <w:tcBorders>
              <w:top w:val="nil"/>
              <w:left w:val="nil"/>
              <w:bottom w:val="nil"/>
              <w:right w:val="nil"/>
            </w:tcBorders>
            <w:shd w:val="clear" w:color="auto" w:fill="auto"/>
            <w:tcMar>
              <w:top w:w="11" w:type="dxa"/>
              <w:left w:w="11" w:type="dxa"/>
              <w:bottom w:w="11" w:type="dxa"/>
              <w:right w:w="11" w:type="dxa"/>
            </w:tcMar>
          </w:tcPr>
          <w:p w14:paraId="53D20408" w14:textId="77777777" w:rsidR="003065B5" w:rsidRPr="00EF0429" w:rsidRDefault="003065B5" w:rsidP="00EF0429">
            <w:pPr>
              <w:widowControl w:val="0"/>
              <w:jc w:val="center"/>
            </w:pPr>
          </w:p>
        </w:tc>
        <w:tc>
          <w:tcPr>
            <w:tcW w:w="8070" w:type="dxa"/>
            <w:tcBorders>
              <w:top w:val="nil"/>
              <w:left w:val="nil"/>
              <w:bottom w:val="nil"/>
              <w:right w:val="nil"/>
            </w:tcBorders>
            <w:shd w:val="clear" w:color="auto" w:fill="auto"/>
            <w:tcMar>
              <w:top w:w="11" w:type="dxa"/>
              <w:left w:w="11" w:type="dxa"/>
              <w:bottom w:w="11" w:type="dxa"/>
              <w:right w:w="11" w:type="dxa"/>
            </w:tcMar>
          </w:tcPr>
          <w:p w14:paraId="2EAB017D" w14:textId="77777777" w:rsidR="00DE5F1B" w:rsidRDefault="00000000">
            <w:pPr>
              <w:widowControl w:val="0"/>
              <w:rPr>
                <w:del w:id="5404" w:author="PCIRR S2 RNR" w:date="2025-05-09T18:16:00Z" w16du:dateUtc="2025-05-09T10:16:00Z"/>
              </w:rPr>
            </w:pPr>
            <w:del w:id="5405" w:author="PCIRR S2 RNR" w:date="2025-05-09T18:16:00Z" w16du:dateUtc="2025-05-09T10:16:00Z">
              <w:r>
                <w:delText>Second group of questions:</w:delText>
              </w:r>
            </w:del>
          </w:p>
          <w:p w14:paraId="3AF1822B" w14:textId="4413C7F2" w:rsidR="003065B5" w:rsidRPr="00EF0429" w:rsidRDefault="00000000" w:rsidP="00EF0429">
            <w:pPr>
              <w:widowControl w:val="0"/>
            </w:pPr>
            <w:r w:rsidRPr="00EF0429">
              <w:t xml:space="preserve">1. (A) </w:t>
            </w:r>
            <w:del w:id="5406" w:author="PCIRR S2 RNR" w:date="2025-05-09T18:16:00Z" w16du:dateUtc="2025-05-09T10:16:00Z">
              <w:r>
                <w:delText>You lose</w:delText>
              </w:r>
            </w:del>
            <w:ins w:id="5407" w:author="PCIRR S2 RNR" w:date="2025-05-09T18:16:00Z" w16du:dateUtc="2025-05-09T10:16:00Z">
              <w:r w:rsidRPr="00701575">
                <w:t>Lose</w:t>
              </w:r>
            </w:ins>
            <w:r w:rsidRPr="00EF0429">
              <w:t xml:space="preserve"> $9. (B) </w:t>
            </w:r>
            <w:del w:id="5408" w:author="PCIRR S2 RNR" w:date="2025-05-09T18:16:00Z" w16du:dateUtc="2025-05-09T10:16:00Z">
              <w:r>
                <w:delText>You lose</w:delText>
              </w:r>
            </w:del>
            <w:ins w:id="5409" w:author="PCIRR S2 RNR" w:date="2025-05-09T18:16:00Z" w16du:dateUtc="2025-05-09T10:16:00Z">
              <w:r w:rsidRPr="00701575">
                <w:t>Lose</w:t>
              </w:r>
            </w:ins>
            <w:r w:rsidRPr="00EF0429">
              <w:t xml:space="preserve"> $9 after suffering a loss of $9.</w:t>
            </w:r>
          </w:p>
        </w:tc>
        <w:tc>
          <w:tcPr>
            <w:tcW w:w="1245" w:type="dxa"/>
            <w:tcBorders>
              <w:top w:val="nil"/>
              <w:left w:val="nil"/>
              <w:bottom w:val="nil"/>
              <w:right w:val="nil"/>
            </w:tcBorders>
            <w:shd w:val="clear" w:color="auto" w:fill="auto"/>
            <w:tcMar>
              <w:top w:w="11" w:type="dxa"/>
              <w:left w:w="11" w:type="dxa"/>
              <w:bottom w:w="11" w:type="dxa"/>
              <w:right w:w="11" w:type="dxa"/>
            </w:tcMar>
          </w:tcPr>
          <w:p w14:paraId="5E1B8E9A" w14:textId="77777777" w:rsidR="003065B5" w:rsidRPr="00EF0429" w:rsidRDefault="00000000" w:rsidP="00EF0429">
            <w:pPr>
              <w:widowControl w:val="0"/>
              <w:jc w:val="center"/>
            </w:pPr>
            <w:moveToRangeStart w:id="5410" w:author="PCIRR S2 RNR" w:date="2025-05-09T18:16:00Z" w:name="move197707102"/>
            <w:moveTo w:id="5411" w:author="PCIRR S2 RNR" w:date="2025-05-09T18:16:00Z" w16du:dateUtc="2025-05-09T10:16:00Z">
              <w:r w:rsidRPr="00EF0429">
                <w:t>282.74</w:t>
              </w:r>
            </w:moveTo>
            <w:moveToRangeEnd w:id="5410"/>
          </w:p>
        </w:tc>
        <w:tc>
          <w:tcPr>
            <w:tcW w:w="690" w:type="dxa"/>
            <w:tcBorders>
              <w:top w:val="nil"/>
              <w:left w:val="nil"/>
              <w:bottom w:val="nil"/>
              <w:right w:val="nil"/>
            </w:tcBorders>
            <w:shd w:val="clear" w:color="auto" w:fill="auto"/>
            <w:tcMar>
              <w:top w:w="11" w:type="dxa"/>
              <w:left w:w="11" w:type="dxa"/>
              <w:bottom w:w="11" w:type="dxa"/>
              <w:right w:w="11" w:type="dxa"/>
            </w:tcMar>
          </w:tcPr>
          <w:p w14:paraId="623A81C2" w14:textId="77777777" w:rsidR="003065B5" w:rsidRPr="00EF0429" w:rsidRDefault="00000000" w:rsidP="00EF0429">
            <w:pPr>
              <w:widowControl w:val="0"/>
              <w:jc w:val="center"/>
            </w:pPr>
            <w:ins w:id="5412" w:author="PCIRR S2 RNR" w:date="2025-05-09T18:16:00Z" w16du:dateUtc="2025-05-09T10:16:00Z">
              <w:r w:rsidRPr="00701575">
                <w:t>2</w:t>
              </w:r>
            </w:ins>
          </w:p>
        </w:tc>
        <w:tc>
          <w:tcPr>
            <w:tcW w:w="1245" w:type="dxa"/>
            <w:tcBorders>
              <w:top w:val="nil"/>
              <w:left w:val="nil"/>
              <w:bottom w:val="nil"/>
              <w:right w:val="nil"/>
            </w:tcBorders>
            <w:shd w:val="clear" w:color="auto" w:fill="auto"/>
            <w:tcMar>
              <w:top w:w="11" w:type="dxa"/>
              <w:left w:w="11" w:type="dxa"/>
              <w:bottom w:w="11" w:type="dxa"/>
              <w:right w:w="11" w:type="dxa"/>
            </w:tcMar>
          </w:tcPr>
          <w:p w14:paraId="7990EB2E" w14:textId="77777777" w:rsidR="003065B5" w:rsidRPr="00EF0429" w:rsidRDefault="00000000" w:rsidP="00EF0429">
            <w:pPr>
              <w:widowControl w:val="0"/>
              <w:jc w:val="center"/>
            </w:pPr>
            <w:ins w:id="5413" w:author="PCIRR S2 RNR" w:date="2025-05-09T18:16:00Z" w16du:dateUtc="2025-05-09T10:16:00Z">
              <w:r w:rsidRPr="00701575">
                <w:t>&lt; .001</w:t>
              </w:r>
            </w:ins>
          </w:p>
        </w:tc>
      </w:tr>
    </w:tbl>
    <w:tbl>
      <w:tblPr>
        <w:tblStyle w:val="ae"/>
        <w:tblW w:w="98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88"/>
        <w:gridCol w:w="8070"/>
        <w:gridCol w:w="1245"/>
        <w:gridCol w:w="690"/>
        <w:gridCol w:w="1245"/>
      </w:tblGrid>
      <w:tr w:rsidR="00DE5F1B" w14:paraId="76DEDA41" w14:textId="77777777">
        <w:trPr>
          <w:cantSplit/>
          <w:trHeight w:val="152"/>
          <w:jc w:val="center"/>
          <w:del w:id="5414" w:author="PCIRR S2 RNR" w:date="2025-05-09T18:16:00Z" w16du:dateUtc="2025-05-09T10:16:00Z"/>
        </w:trPr>
        <w:tc>
          <w:tcPr>
            <w:tcW w:w="1110" w:type="dxa"/>
            <w:tcBorders>
              <w:top w:val="nil"/>
              <w:left w:val="nil"/>
              <w:bottom w:val="nil"/>
              <w:right w:val="nil"/>
            </w:tcBorders>
            <w:shd w:val="clear" w:color="auto" w:fill="auto"/>
            <w:tcMar>
              <w:top w:w="28" w:type="dxa"/>
              <w:left w:w="28" w:type="dxa"/>
              <w:bottom w:w="28" w:type="dxa"/>
              <w:right w:w="28" w:type="dxa"/>
            </w:tcMar>
          </w:tcPr>
          <w:p w14:paraId="45EA69F4" w14:textId="77777777" w:rsidR="00DE5F1B" w:rsidRDefault="00DE5F1B">
            <w:pPr>
              <w:widowControl w:val="0"/>
              <w:jc w:val="center"/>
              <w:rPr>
                <w:del w:id="5415" w:author="PCIRR S2 RNR" w:date="2025-05-09T18:16:00Z" w16du:dateUtc="2025-05-09T10:16:00Z"/>
              </w:rPr>
            </w:pPr>
          </w:p>
        </w:tc>
        <w:tc>
          <w:tcPr>
            <w:tcW w:w="6060" w:type="dxa"/>
            <w:tcBorders>
              <w:top w:val="nil"/>
              <w:left w:val="nil"/>
              <w:bottom w:val="nil"/>
              <w:right w:val="nil"/>
            </w:tcBorders>
            <w:shd w:val="clear" w:color="auto" w:fill="auto"/>
            <w:tcMar>
              <w:top w:w="28" w:type="dxa"/>
              <w:left w:w="28" w:type="dxa"/>
              <w:bottom w:w="28" w:type="dxa"/>
              <w:right w:w="28" w:type="dxa"/>
            </w:tcMar>
          </w:tcPr>
          <w:p w14:paraId="4CEF83B7" w14:textId="77777777" w:rsidR="00DE5F1B" w:rsidRDefault="00DE5F1B">
            <w:pPr>
              <w:widowControl w:val="0"/>
              <w:rPr>
                <w:del w:id="5416" w:author="PCIRR S2 RNR" w:date="2025-05-09T18:16:00Z" w16du:dateUtc="2025-05-09T10:16:00Z"/>
                <w:b/>
              </w:rPr>
            </w:pPr>
          </w:p>
        </w:tc>
        <w:tc>
          <w:tcPr>
            <w:tcW w:w="1125" w:type="dxa"/>
            <w:tcBorders>
              <w:top w:val="nil"/>
              <w:left w:val="nil"/>
              <w:bottom w:val="nil"/>
              <w:right w:val="nil"/>
            </w:tcBorders>
            <w:shd w:val="clear" w:color="auto" w:fill="auto"/>
            <w:tcMar>
              <w:top w:w="28" w:type="dxa"/>
              <w:left w:w="28" w:type="dxa"/>
              <w:bottom w:w="28" w:type="dxa"/>
              <w:right w:w="28" w:type="dxa"/>
            </w:tcMar>
          </w:tcPr>
          <w:p w14:paraId="1B9CE7AA" w14:textId="77777777" w:rsidR="00DE5F1B" w:rsidRDefault="00000000">
            <w:pPr>
              <w:widowControl w:val="0"/>
              <w:jc w:val="center"/>
              <w:rPr>
                <w:del w:id="5417" w:author="PCIRR S2 RNR" w:date="2025-05-09T18:16:00Z" w16du:dateUtc="2025-05-09T10:16:00Z"/>
              </w:rPr>
            </w:pPr>
            <w:moveFromRangeStart w:id="5418" w:author="PCIRR S2 RNR" w:date="2025-05-09T18:16:00Z" w:name="move197707102"/>
            <w:moveFrom w:id="5419" w:author="PCIRR S2 RNR" w:date="2025-05-09T18:16:00Z" w16du:dateUtc="2025-05-09T10:16:00Z">
              <w:r>
                <w:t>282.74</w:t>
              </w:r>
            </w:moveFrom>
            <w:moveFromRangeEnd w:id="5418"/>
          </w:p>
        </w:tc>
        <w:tc>
          <w:tcPr>
            <w:tcW w:w="540" w:type="dxa"/>
            <w:tcBorders>
              <w:top w:val="nil"/>
              <w:left w:val="nil"/>
              <w:bottom w:val="nil"/>
              <w:right w:val="nil"/>
            </w:tcBorders>
            <w:shd w:val="clear" w:color="auto" w:fill="auto"/>
            <w:tcMar>
              <w:top w:w="28" w:type="dxa"/>
              <w:left w:w="28" w:type="dxa"/>
              <w:bottom w:w="28" w:type="dxa"/>
              <w:right w:w="28" w:type="dxa"/>
            </w:tcMar>
          </w:tcPr>
          <w:p w14:paraId="6D70129D" w14:textId="77777777" w:rsidR="00DE5F1B" w:rsidRDefault="00000000">
            <w:pPr>
              <w:widowControl w:val="0"/>
              <w:jc w:val="center"/>
              <w:rPr>
                <w:del w:id="5420" w:author="PCIRR S2 RNR" w:date="2025-05-09T18:16:00Z" w16du:dateUtc="2025-05-09T10:16:00Z"/>
              </w:rPr>
            </w:pPr>
            <w:del w:id="5421" w:author="PCIRR S2 RNR" w:date="2025-05-09T18:16:00Z" w16du:dateUtc="2025-05-09T10:16:00Z">
              <w:r>
                <w:delText>2</w:delText>
              </w:r>
            </w:del>
          </w:p>
        </w:tc>
        <w:tc>
          <w:tcPr>
            <w:tcW w:w="975" w:type="dxa"/>
            <w:tcBorders>
              <w:top w:val="nil"/>
              <w:left w:val="nil"/>
              <w:bottom w:val="nil"/>
              <w:right w:val="nil"/>
            </w:tcBorders>
            <w:shd w:val="clear" w:color="auto" w:fill="auto"/>
            <w:tcMar>
              <w:top w:w="28" w:type="dxa"/>
              <w:left w:w="28" w:type="dxa"/>
              <w:bottom w:w="28" w:type="dxa"/>
              <w:right w:w="28" w:type="dxa"/>
            </w:tcMar>
          </w:tcPr>
          <w:p w14:paraId="7F86F12A" w14:textId="77777777" w:rsidR="00DE5F1B" w:rsidRDefault="00000000">
            <w:pPr>
              <w:widowControl w:val="0"/>
              <w:jc w:val="center"/>
              <w:rPr>
                <w:del w:id="5422" w:author="PCIRR S2 RNR" w:date="2025-05-09T18:16:00Z" w16du:dateUtc="2025-05-09T10:16:00Z"/>
              </w:rPr>
            </w:pPr>
            <w:moveFromRangeStart w:id="5423" w:author="PCIRR S2 RNR" w:date="2025-05-09T18:16:00Z" w:name="move197707104"/>
            <w:moveFrom w:id="5424" w:author="PCIRR S2 RNR" w:date="2025-05-09T18:16:00Z" w16du:dateUtc="2025-05-09T10:16:00Z">
              <w:r>
                <w:t>&lt; .001</w:t>
              </w:r>
            </w:moveFrom>
            <w:moveFromRangeEnd w:id="5423"/>
          </w:p>
        </w:tc>
      </w:tr>
    </w:tbl>
    <w:tbl>
      <w:tblPr>
        <w:tblStyle w:val="ac"/>
        <w:tblW w:w="1283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88"/>
        <w:gridCol w:w="8070"/>
        <w:gridCol w:w="1245"/>
        <w:gridCol w:w="690"/>
        <w:gridCol w:w="1245"/>
        <w:tblGridChange w:id="5425">
          <w:tblGrid>
            <w:gridCol w:w="1588"/>
            <w:gridCol w:w="8070"/>
            <w:gridCol w:w="1245"/>
            <w:gridCol w:w="690"/>
            <w:gridCol w:w="1245"/>
          </w:tblGrid>
        </w:tblGridChange>
      </w:tblGrid>
      <w:tr w:rsidR="00EF0429" w:rsidRPr="00701575" w14:paraId="3AEA872E" w14:textId="77777777">
        <w:trPr>
          <w:cantSplit/>
          <w:jc w:val="center"/>
        </w:trPr>
        <w:tc>
          <w:tcPr>
            <w:tcW w:w="1588" w:type="dxa"/>
            <w:vMerge w:val="restart"/>
            <w:tcBorders>
              <w:top w:val="nil"/>
              <w:left w:val="nil"/>
              <w:bottom w:val="nil"/>
              <w:right w:val="nil"/>
            </w:tcBorders>
            <w:shd w:val="clear" w:color="auto" w:fill="auto"/>
            <w:tcMar>
              <w:top w:w="11" w:type="dxa"/>
              <w:left w:w="11" w:type="dxa"/>
              <w:bottom w:w="11" w:type="dxa"/>
              <w:right w:w="11" w:type="dxa"/>
            </w:tcMar>
          </w:tcPr>
          <w:p w14:paraId="29E56134" w14:textId="77777777" w:rsidR="003065B5" w:rsidRPr="00EF0429" w:rsidRDefault="003065B5" w:rsidP="00EF0429">
            <w:pPr>
              <w:widowControl w:val="0"/>
              <w:jc w:val="center"/>
            </w:pPr>
          </w:p>
        </w:tc>
        <w:tc>
          <w:tcPr>
            <w:tcW w:w="8070" w:type="dxa"/>
            <w:tcBorders>
              <w:top w:val="nil"/>
              <w:left w:val="nil"/>
              <w:bottom w:val="nil"/>
              <w:right w:val="nil"/>
            </w:tcBorders>
            <w:shd w:val="clear" w:color="auto" w:fill="auto"/>
            <w:tcMar>
              <w:top w:w="11" w:type="dxa"/>
              <w:left w:w="11" w:type="dxa"/>
              <w:bottom w:w="11" w:type="dxa"/>
              <w:right w:w="11" w:type="dxa"/>
            </w:tcMar>
          </w:tcPr>
          <w:p w14:paraId="5FCECD93" w14:textId="55426CD8" w:rsidR="003065B5" w:rsidRPr="00EF0429" w:rsidRDefault="00000000" w:rsidP="00EF0429">
            <w:pPr>
              <w:widowControl w:val="0"/>
              <w:rPr>
                <w:b/>
              </w:rPr>
            </w:pPr>
            <w:r w:rsidRPr="00EF0429">
              <w:t xml:space="preserve">2. (A) </w:t>
            </w:r>
            <w:del w:id="5426" w:author="PCIRR S2 RNR" w:date="2025-05-09T18:16:00Z" w16du:dateUtc="2025-05-09T10:16:00Z">
              <w:r>
                <w:delText>You lose</w:delText>
              </w:r>
            </w:del>
            <w:ins w:id="5427" w:author="PCIRR S2 RNR" w:date="2025-05-09T18:16:00Z" w16du:dateUtc="2025-05-09T10:16:00Z">
              <w:r w:rsidRPr="00701575">
                <w:t>Lose</w:t>
              </w:r>
            </w:ins>
            <w:r w:rsidRPr="00EF0429">
              <w:t xml:space="preserve"> $9. (B) </w:t>
            </w:r>
            <w:del w:id="5428" w:author="PCIRR S2 RNR" w:date="2025-05-09T18:16:00Z" w16du:dateUtc="2025-05-09T10:16:00Z">
              <w:r>
                <w:delText>You lose</w:delText>
              </w:r>
            </w:del>
            <w:ins w:id="5429" w:author="PCIRR S2 RNR" w:date="2025-05-09T18:16:00Z" w16du:dateUtc="2025-05-09T10:16:00Z">
              <w:r w:rsidRPr="00701575">
                <w:t>Lose</w:t>
              </w:r>
            </w:ins>
            <w:r w:rsidRPr="00EF0429">
              <w:t xml:space="preserve"> $9 after suffering a loss of $18.</w:t>
            </w:r>
          </w:p>
        </w:tc>
        <w:tc>
          <w:tcPr>
            <w:tcW w:w="1245" w:type="dxa"/>
            <w:tcBorders>
              <w:top w:val="nil"/>
              <w:left w:val="nil"/>
              <w:bottom w:val="nil"/>
              <w:right w:val="nil"/>
            </w:tcBorders>
            <w:shd w:val="clear" w:color="auto" w:fill="auto"/>
            <w:tcMar>
              <w:top w:w="11" w:type="dxa"/>
              <w:left w:w="11" w:type="dxa"/>
              <w:bottom w:w="11" w:type="dxa"/>
              <w:right w:w="11" w:type="dxa"/>
            </w:tcMar>
          </w:tcPr>
          <w:p w14:paraId="1BB15766" w14:textId="77777777" w:rsidR="003065B5" w:rsidRPr="00EF0429" w:rsidRDefault="00000000" w:rsidP="00EF0429">
            <w:pPr>
              <w:widowControl w:val="0"/>
              <w:pBdr>
                <w:top w:val="nil"/>
                <w:left w:val="nil"/>
                <w:bottom w:val="nil"/>
                <w:right w:val="nil"/>
                <w:between w:val="nil"/>
              </w:pBdr>
              <w:jc w:val="center"/>
            </w:pPr>
            <w:r w:rsidRPr="00EF0429">
              <w:t>385.93</w:t>
            </w:r>
          </w:p>
        </w:tc>
        <w:tc>
          <w:tcPr>
            <w:tcW w:w="690" w:type="dxa"/>
            <w:tcBorders>
              <w:top w:val="nil"/>
              <w:left w:val="nil"/>
              <w:bottom w:val="nil"/>
              <w:right w:val="nil"/>
            </w:tcBorders>
            <w:shd w:val="clear" w:color="auto" w:fill="auto"/>
            <w:tcMar>
              <w:top w:w="11" w:type="dxa"/>
              <w:left w:w="11" w:type="dxa"/>
              <w:bottom w:w="11" w:type="dxa"/>
              <w:right w:w="11" w:type="dxa"/>
            </w:tcMar>
          </w:tcPr>
          <w:p w14:paraId="7D72931B" w14:textId="77777777" w:rsidR="003065B5" w:rsidRPr="00EF0429" w:rsidRDefault="00000000" w:rsidP="00EF0429">
            <w:pPr>
              <w:widowControl w:val="0"/>
              <w:pBdr>
                <w:top w:val="nil"/>
                <w:left w:val="nil"/>
                <w:bottom w:val="nil"/>
                <w:right w:val="nil"/>
                <w:between w:val="nil"/>
              </w:pBdr>
              <w:jc w:val="center"/>
            </w:pPr>
            <w:r w:rsidRPr="00EF0429">
              <w:t>2</w:t>
            </w:r>
          </w:p>
        </w:tc>
        <w:tc>
          <w:tcPr>
            <w:tcW w:w="1245" w:type="dxa"/>
            <w:tcBorders>
              <w:top w:val="nil"/>
              <w:left w:val="nil"/>
              <w:bottom w:val="nil"/>
              <w:right w:val="nil"/>
            </w:tcBorders>
            <w:shd w:val="clear" w:color="auto" w:fill="auto"/>
            <w:tcMar>
              <w:top w:w="11" w:type="dxa"/>
              <w:left w:w="11" w:type="dxa"/>
              <w:bottom w:w="11" w:type="dxa"/>
              <w:right w:w="11" w:type="dxa"/>
            </w:tcMar>
          </w:tcPr>
          <w:p w14:paraId="2F8275B6" w14:textId="77777777" w:rsidR="003065B5" w:rsidRPr="00EF0429" w:rsidRDefault="00000000" w:rsidP="00EF0429">
            <w:pPr>
              <w:widowControl w:val="0"/>
              <w:jc w:val="center"/>
            </w:pPr>
            <w:r w:rsidRPr="00EF0429">
              <w:t>&lt; .001</w:t>
            </w:r>
          </w:p>
        </w:tc>
      </w:tr>
      <w:tr w:rsidR="00EF0429" w:rsidRPr="00701575" w14:paraId="0A5CE555" w14:textId="77777777">
        <w:trPr>
          <w:cantSplit/>
          <w:jc w:val="center"/>
        </w:trPr>
        <w:tc>
          <w:tcPr>
            <w:tcW w:w="1588" w:type="dxa"/>
            <w:vMerge/>
            <w:tcBorders>
              <w:top w:val="nil"/>
              <w:left w:val="nil"/>
              <w:bottom w:val="nil"/>
              <w:right w:val="nil"/>
            </w:tcBorders>
            <w:shd w:val="clear" w:color="auto" w:fill="auto"/>
            <w:tcMar>
              <w:top w:w="11" w:type="dxa"/>
              <w:left w:w="11" w:type="dxa"/>
              <w:bottom w:w="11" w:type="dxa"/>
              <w:right w:w="11" w:type="dxa"/>
            </w:tcMar>
          </w:tcPr>
          <w:p w14:paraId="5250D52A" w14:textId="77777777" w:rsidR="003065B5" w:rsidRPr="00EF0429" w:rsidRDefault="003065B5" w:rsidP="00EF0429">
            <w:pPr>
              <w:widowControl w:val="0"/>
              <w:jc w:val="center"/>
            </w:pPr>
          </w:p>
        </w:tc>
        <w:tc>
          <w:tcPr>
            <w:tcW w:w="8070" w:type="dxa"/>
            <w:tcBorders>
              <w:top w:val="nil"/>
              <w:left w:val="nil"/>
              <w:bottom w:val="nil"/>
              <w:right w:val="nil"/>
            </w:tcBorders>
            <w:shd w:val="clear" w:color="auto" w:fill="auto"/>
            <w:tcMar>
              <w:top w:w="11" w:type="dxa"/>
              <w:left w:w="11" w:type="dxa"/>
              <w:bottom w:w="11" w:type="dxa"/>
              <w:right w:w="11" w:type="dxa"/>
            </w:tcMar>
          </w:tcPr>
          <w:p w14:paraId="020E83DA" w14:textId="3FC16BFC" w:rsidR="003065B5" w:rsidRPr="00EF0429" w:rsidRDefault="00000000" w:rsidP="00EF0429">
            <w:pPr>
              <w:widowControl w:val="0"/>
              <w:rPr>
                <w:b/>
              </w:rPr>
            </w:pPr>
            <w:r w:rsidRPr="00EF0429">
              <w:t xml:space="preserve">3. (A) </w:t>
            </w:r>
            <w:del w:id="5430" w:author="PCIRR S2 RNR" w:date="2025-05-09T18:16:00Z" w16du:dateUtc="2025-05-09T10:16:00Z">
              <w:r>
                <w:delText>You lose</w:delText>
              </w:r>
            </w:del>
            <w:ins w:id="5431" w:author="PCIRR S2 RNR" w:date="2025-05-09T18:16:00Z" w16du:dateUtc="2025-05-09T10:16:00Z">
              <w:r w:rsidRPr="00701575">
                <w:t>Lose</w:t>
              </w:r>
            </w:ins>
            <w:r w:rsidRPr="00EF0429">
              <w:t xml:space="preserve"> $9. (B) </w:t>
            </w:r>
            <w:del w:id="5432" w:author="PCIRR S2 RNR" w:date="2025-05-09T18:16:00Z" w16du:dateUtc="2025-05-09T10:16:00Z">
              <w:r>
                <w:delText>You lose</w:delText>
              </w:r>
            </w:del>
            <w:ins w:id="5433" w:author="PCIRR S2 RNR" w:date="2025-05-09T18:16:00Z" w16du:dateUtc="2025-05-09T10:16:00Z">
              <w:r w:rsidRPr="00701575">
                <w:t>Lose</w:t>
              </w:r>
            </w:ins>
            <w:r w:rsidRPr="00EF0429">
              <w:t xml:space="preserve"> $9 after suffering a loss of $36.</w:t>
            </w:r>
          </w:p>
        </w:tc>
        <w:tc>
          <w:tcPr>
            <w:tcW w:w="1245" w:type="dxa"/>
            <w:tcBorders>
              <w:top w:val="nil"/>
              <w:left w:val="nil"/>
              <w:bottom w:val="nil"/>
              <w:right w:val="nil"/>
            </w:tcBorders>
            <w:shd w:val="clear" w:color="auto" w:fill="auto"/>
            <w:tcMar>
              <w:top w:w="11" w:type="dxa"/>
              <w:left w:w="11" w:type="dxa"/>
              <w:bottom w:w="11" w:type="dxa"/>
              <w:right w:w="11" w:type="dxa"/>
            </w:tcMar>
          </w:tcPr>
          <w:p w14:paraId="01E502A3" w14:textId="77777777" w:rsidR="003065B5" w:rsidRPr="00EF0429" w:rsidRDefault="00000000" w:rsidP="00EF0429">
            <w:pPr>
              <w:widowControl w:val="0"/>
              <w:pBdr>
                <w:top w:val="nil"/>
                <w:left w:val="nil"/>
                <w:bottom w:val="nil"/>
                <w:right w:val="nil"/>
                <w:between w:val="nil"/>
              </w:pBdr>
              <w:jc w:val="center"/>
            </w:pPr>
            <w:r w:rsidRPr="00EF0429">
              <w:t>370.31</w:t>
            </w:r>
          </w:p>
        </w:tc>
        <w:tc>
          <w:tcPr>
            <w:tcW w:w="690" w:type="dxa"/>
            <w:tcBorders>
              <w:top w:val="nil"/>
              <w:left w:val="nil"/>
              <w:bottom w:val="nil"/>
              <w:right w:val="nil"/>
            </w:tcBorders>
            <w:shd w:val="clear" w:color="auto" w:fill="auto"/>
            <w:tcMar>
              <w:top w:w="11" w:type="dxa"/>
              <w:left w:w="11" w:type="dxa"/>
              <w:bottom w:w="11" w:type="dxa"/>
              <w:right w:w="11" w:type="dxa"/>
            </w:tcMar>
          </w:tcPr>
          <w:p w14:paraId="49A2E2C9" w14:textId="77777777" w:rsidR="003065B5" w:rsidRPr="00EF0429" w:rsidRDefault="00000000" w:rsidP="00EF0429">
            <w:pPr>
              <w:widowControl w:val="0"/>
              <w:pBdr>
                <w:top w:val="nil"/>
                <w:left w:val="nil"/>
                <w:bottom w:val="nil"/>
                <w:right w:val="nil"/>
                <w:between w:val="nil"/>
              </w:pBdr>
              <w:jc w:val="center"/>
            </w:pPr>
            <w:r w:rsidRPr="00EF0429">
              <w:t>2</w:t>
            </w:r>
          </w:p>
        </w:tc>
        <w:tc>
          <w:tcPr>
            <w:tcW w:w="1245" w:type="dxa"/>
            <w:tcBorders>
              <w:top w:val="nil"/>
              <w:left w:val="nil"/>
              <w:bottom w:val="nil"/>
              <w:right w:val="nil"/>
            </w:tcBorders>
            <w:shd w:val="clear" w:color="auto" w:fill="auto"/>
            <w:tcMar>
              <w:top w:w="11" w:type="dxa"/>
              <w:left w:w="11" w:type="dxa"/>
              <w:bottom w:w="11" w:type="dxa"/>
              <w:right w:w="11" w:type="dxa"/>
            </w:tcMar>
          </w:tcPr>
          <w:p w14:paraId="08E31302" w14:textId="77777777" w:rsidR="003065B5" w:rsidRPr="00EF0429" w:rsidRDefault="00000000" w:rsidP="00EF0429">
            <w:pPr>
              <w:widowControl w:val="0"/>
              <w:jc w:val="center"/>
            </w:pPr>
            <w:r w:rsidRPr="00EF0429">
              <w:t>&lt; .001</w:t>
            </w:r>
          </w:p>
        </w:tc>
      </w:tr>
      <w:tr w:rsidR="00EF0429" w:rsidRPr="00701575" w14:paraId="33BD1877" w14:textId="77777777">
        <w:trPr>
          <w:cantSplit/>
          <w:jc w:val="center"/>
        </w:trPr>
        <w:tc>
          <w:tcPr>
            <w:tcW w:w="1588" w:type="dxa"/>
            <w:vMerge/>
            <w:tcBorders>
              <w:top w:val="nil"/>
              <w:left w:val="nil"/>
              <w:bottom w:val="nil"/>
              <w:right w:val="nil"/>
            </w:tcBorders>
            <w:shd w:val="clear" w:color="auto" w:fill="auto"/>
            <w:tcMar>
              <w:top w:w="11" w:type="dxa"/>
              <w:left w:w="11" w:type="dxa"/>
              <w:bottom w:w="11" w:type="dxa"/>
              <w:right w:w="11" w:type="dxa"/>
            </w:tcMar>
          </w:tcPr>
          <w:p w14:paraId="28D6AACC" w14:textId="77777777" w:rsidR="003065B5" w:rsidRPr="00EF0429" w:rsidRDefault="003065B5" w:rsidP="00EF0429">
            <w:pPr>
              <w:widowControl w:val="0"/>
              <w:jc w:val="center"/>
            </w:pPr>
          </w:p>
        </w:tc>
        <w:tc>
          <w:tcPr>
            <w:tcW w:w="8070" w:type="dxa"/>
            <w:tcBorders>
              <w:top w:val="nil"/>
              <w:left w:val="nil"/>
              <w:bottom w:val="nil"/>
              <w:right w:val="nil"/>
            </w:tcBorders>
            <w:shd w:val="clear" w:color="auto" w:fill="auto"/>
            <w:tcMar>
              <w:top w:w="11" w:type="dxa"/>
              <w:left w:w="11" w:type="dxa"/>
              <w:bottom w:w="11" w:type="dxa"/>
              <w:right w:w="11" w:type="dxa"/>
            </w:tcMar>
          </w:tcPr>
          <w:p w14:paraId="4E63216F" w14:textId="2DC009A0" w:rsidR="003065B5" w:rsidRPr="00EF0429" w:rsidRDefault="00000000" w:rsidP="00EF0429">
            <w:pPr>
              <w:widowControl w:val="0"/>
              <w:rPr>
                <w:b/>
              </w:rPr>
            </w:pPr>
            <w:r w:rsidRPr="00EF0429">
              <w:t xml:space="preserve">4. (A) </w:t>
            </w:r>
            <w:del w:id="5434" w:author="PCIRR S2 RNR" w:date="2025-05-09T18:16:00Z" w16du:dateUtc="2025-05-09T10:16:00Z">
              <w:r>
                <w:delText>You lose</w:delText>
              </w:r>
            </w:del>
            <w:ins w:id="5435" w:author="PCIRR S2 RNR" w:date="2025-05-09T18:16:00Z" w16du:dateUtc="2025-05-09T10:16:00Z">
              <w:r w:rsidRPr="00701575">
                <w:t>Lose</w:t>
              </w:r>
            </w:ins>
            <w:r w:rsidRPr="00EF0429">
              <w:t xml:space="preserve"> $9. (B) </w:t>
            </w:r>
            <w:del w:id="5436" w:author="PCIRR S2 RNR" w:date="2025-05-09T18:16:00Z" w16du:dateUtc="2025-05-09T10:16:00Z">
              <w:r>
                <w:delText>You lose</w:delText>
              </w:r>
            </w:del>
            <w:ins w:id="5437" w:author="PCIRR S2 RNR" w:date="2025-05-09T18:16:00Z" w16du:dateUtc="2025-05-09T10:16:00Z">
              <w:r w:rsidRPr="00701575">
                <w:t>Lose</w:t>
              </w:r>
            </w:ins>
            <w:r w:rsidRPr="00EF0429">
              <w:t xml:space="preserve"> $9 after suffering a loss of $45. </w:t>
            </w:r>
          </w:p>
        </w:tc>
        <w:tc>
          <w:tcPr>
            <w:tcW w:w="1245" w:type="dxa"/>
            <w:tcBorders>
              <w:top w:val="nil"/>
              <w:left w:val="nil"/>
              <w:bottom w:val="nil"/>
              <w:right w:val="nil"/>
            </w:tcBorders>
            <w:shd w:val="clear" w:color="auto" w:fill="auto"/>
            <w:tcMar>
              <w:top w:w="11" w:type="dxa"/>
              <w:left w:w="11" w:type="dxa"/>
              <w:bottom w:w="11" w:type="dxa"/>
              <w:right w:w="11" w:type="dxa"/>
            </w:tcMar>
          </w:tcPr>
          <w:p w14:paraId="4C068A8C" w14:textId="77777777" w:rsidR="003065B5" w:rsidRPr="00EF0429" w:rsidRDefault="00000000" w:rsidP="00EF0429">
            <w:pPr>
              <w:widowControl w:val="0"/>
              <w:pBdr>
                <w:top w:val="nil"/>
                <w:left w:val="nil"/>
                <w:bottom w:val="nil"/>
                <w:right w:val="nil"/>
                <w:between w:val="nil"/>
              </w:pBdr>
              <w:jc w:val="center"/>
            </w:pPr>
            <w:r w:rsidRPr="00EF0429">
              <w:t>380.67</w:t>
            </w:r>
          </w:p>
        </w:tc>
        <w:tc>
          <w:tcPr>
            <w:tcW w:w="690" w:type="dxa"/>
            <w:tcBorders>
              <w:top w:val="nil"/>
              <w:left w:val="nil"/>
              <w:bottom w:val="nil"/>
              <w:right w:val="nil"/>
            </w:tcBorders>
            <w:shd w:val="clear" w:color="auto" w:fill="auto"/>
            <w:tcMar>
              <w:top w:w="11" w:type="dxa"/>
              <w:left w:w="11" w:type="dxa"/>
              <w:bottom w:w="11" w:type="dxa"/>
              <w:right w:w="11" w:type="dxa"/>
            </w:tcMar>
          </w:tcPr>
          <w:p w14:paraId="31FDF3ED" w14:textId="77777777" w:rsidR="003065B5" w:rsidRPr="00EF0429" w:rsidRDefault="00000000" w:rsidP="00EF0429">
            <w:pPr>
              <w:widowControl w:val="0"/>
              <w:pBdr>
                <w:top w:val="nil"/>
                <w:left w:val="nil"/>
                <w:bottom w:val="nil"/>
                <w:right w:val="nil"/>
                <w:between w:val="nil"/>
              </w:pBdr>
              <w:jc w:val="center"/>
            </w:pPr>
            <w:r w:rsidRPr="00EF0429">
              <w:t>2</w:t>
            </w:r>
          </w:p>
        </w:tc>
        <w:tc>
          <w:tcPr>
            <w:tcW w:w="1245" w:type="dxa"/>
            <w:tcBorders>
              <w:top w:val="nil"/>
              <w:left w:val="nil"/>
              <w:bottom w:val="nil"/>
              <w:right w:val="nil"/>
            </w:tcBorders>
            <w:shd w:val="clear" w:color="auto" w:fill="auto"/>
            <w:tcMar>
              <w:top w:w="11" w:type="dxa"/>
              <w:left w:w="11" w:type="dxa"/>
              <w:bottom w:w="11" w:type="dxa"/>
              <w:right w:w="11" w:type="dxa"/>
            </w:tcMar>
          </w:tcPr>
          <w:p w14:paraId="7683A77B" w14:textId="77777777" w:rsidR="003065B5" w:rsidRPr="00EF0429" w:rsidRDefault="00000000" w:rsidP="00EF0429">
            <w:pPr>
              <w:widowControl w:val="0"/>
              <w:jc w:val="center"/>
            </w:pPr>
            <w:r w:rsidRPr="00EF0429">
              <w:t>&lt; .001</w:t>
            </w:r>
          </w:p>
        </w:tc>
      </w:tr>
      <w:tr w:rsidR="00EF0429" w:rsidRPr="00701575" w14:paraId="19505CF6" w14:textId="77777777">
        <w:trPr>
          <w:cantSplit/>
          <w:trHeight w:val="253"/>
          <w:jc w:val="center"/>
        </w:trPr>
        <w:tc>
          <w:tcPr>
            <w:tcW w:w="1588" w:type="dxa"/>
            <w:vMerge/>
            <w:tcBorders>
              <w:top w:val="nil"/>
              <w:left w:val="nil"/>
              <w:bottom w:val="nil"/>
              <w:right w:val="nil"/>
            </w:tcBorders>
            <w:shd w:val="clear" w:color="auto" w:fill="auto"/>
            <w:tcMar>
              <w:top w:w="11" w:type="dxa"/>
              <w:left w:w="11" w:type="dxa"/>
              <w:bottom w:w="11" w:type="dxa"/>
              <w:right w:w="11" w:type="dxa"/>
            </w:tcMar>
          </w:tcPr>
          <w:p w14:paraId="78604D97" w14:textId="77777777" w:rsidR="003065B5" w:rsidRPr="00EF0429" w:rsidRDefault="003065B5" w:rsidP="00EF0429">
            <w:pPr>
              <w:widowControl w:val="0"/>
              <w:jc w:val="center"/>
            </w:pPr>
          </w:p>
        </w:tc>
        <w:tc>
          <w:tcPr>
            <w:tcW w:w="8070" w:type="dxa"/>
            <w:vMerge w:val="restart"/>
            <w:tcBorders>
              <w:top w:val="nil"/>
              <w:left w:val="nil"/>
              <w:bottom w:val="nil"/>
              <w:right w:val="nil"/>
            </w:tcBorders>
            <w:shd w:val="clear" w:color="auto" w:fill="auto"/>
            <w:tcMar>
              <w:top w:w="11" w:type="dxa"/>
              <w:left w:w="11" w:type="dxa"/>
              <w:bottom w:w="11" w:type="dxa"/>
              <w:right w:w="11" w:type="dxa"/>
            </w:tcMar>
          </w:tcPr>
          <w:p w14:paraId="218D9B2F" w14:textId="5400BF10" w:rsidR="003065B5" w:rsidRPr="00EF0429" w:rsidRDefault="00000000" w:rsidP="00EF0429">
            <w:pPr>
              <w:widowControl w:val="0"/>
              <w:rPr>
                <w:b/>
              </w:rPr>
            </w:pPr>
            <w:r w:rsidRPr="00EF0429">
              <w:t xml:space="preserve">5. (A) </w:t>
            </w:r>
            <w:del w:id="5438" w:author="PCIRR S2 RNR" w:date="2025-05-09T18:16:00Z" w16du:dateUtc="2025-05-09T10:16:00Z">
              <w:r>
                <w:delText>You lose</w:delText>
              </w:r>
            </w:del>
            <w:ins w:id="5439" w:author="PCIRR S2 RNR" w:date="2025-05-09T18:16:00Z" w16du:dateUtc="2025-05-09T10:16:00Z">
              <w:r w:rsidRPr="00701575">
                <w:t>Lose</w:t>
              </w:r>
            </w:ins>
            <w:r w:rsidRPr="00EF0429">
              <w:t xml:space="preserve"> $9 after suffering a loss of $9. (B) </w:t>
            </w:r>
            <w:del w:id="5440" w:author="PCIRR S2 RNR" w:date="2025-05-09T18:16:00Z" w16du:dateUtc="2025-05-09T10:16:00Z">
              <w:r>
                <w:delText>You lose</w:delText>
              </w:r>
            </w:del>
            <w:ins w:id="5441" w:author="PCIRR S2 RNR" w:date="2025-05-09T18:16:00Z" w16du:dateUtc="2025-05-09T10:16:00Z">
              <w:r w:rsidRPr="00701575">
                <w:t>Lose</w:t>
              </w:r>
            </w:ins>
            <w:r w:rsidRPr="00EF0429">
              <w:t xml:space="preserve"> $9 after suffering a loss of $36.</w:t>
            </w:r>
          </w:p>
        </w:tc>
        <w:tc>
          <w:tcPr>
            <w:tcW w:w="1245" w:type="dxa"/>
            <w:vMerge w:val="restart"/>
            <w:tcBorders>
              <w:top w:val="nil"/>
              <w:left w:val="nil"/>
              <w:bottom w:val="nil"/>
              <w:right w:val="nil"/>
            </w:tcBorders>
            <w:shd w:val="clear" w:color="auto" w:fill="auto"/>
            <w:tcMar>
              <w:top w:w="11" w:type="dxa"/>
              <w:left w:w="11" w:type="dxa"/>
              <w:bottom w:w="11" w:type="dxa"/>
              <w:right w:w="11" w:type="dxa"/>
            </w:tcMar>
          </w:tcPr>
          <w:p w14:paraId="50872155" w14:textId="77777777" w:rsidR="003065B5" w:rsidRPr="00EF0429" w:rsidRDefault="00000000" w:rsidP="00EF0429">
            <w:pPr>
              <w:widowControl w:val="0"/>
              <w:pBdr>
                <w:top w:val="nil"/>
                <w:left w:val="nil"/>
                <w:bottom w:val="nil"/>
                <w:right w:val="nil"/>
                <w:between w:val="nil"/>
              </w:pBdr>
              <w:jc w:val="center"/>
            </w:pPr>
            <w:r w:rsidRPr="00EF0429">
              <w:t>350.10</w:t>
            </w:r>
          </w:p>
        </w:tc>
        <w:tc>
          <w:tcPr>
            <w:tcW w:w="690" w:type="dxa"/>
            <w:vMerge w:val="restart"/>
            <w:tcBorders>
              <w:top w:val="nil"/>
              <w:left w:val="nil"/>
              <w:bottom w:val="nil"/>
              <w:right w:val="nil"/>
            </w:tcBorders>
            <w:shd w:val="clear" w:color="auto" w:fill="auto"/>
            <w:tcMar>
              <w:top w:w="11" w:type="dxa"/>
              <w:left w:w="11" w:type="dxa"/>
              <w:bottom w:w="11" w:type="dxa"/>
              <w:right w:w="11" w:type="dxa"/>
            </w:tcMar>
          </w:tcPr>
          <w:p w14:paraId="6B1689C0" w14:textId="77777777" w:rsidR="003065B5" w:rsidRPr="00EF0429" w:rsidRDefault="00000000" w:rsidP="00EF0429">
            <w:pPr>
              <w:widowControl w:val="0"/>
              <w:pBdr>
                <w:top w:val="nil"/>
                <w:left w:val="nil"/>
                <w:bottom w:val="nil"/>
                <w:right w:val="nil"/>
                <w:between w:val="nil"/>
              </w:pBdr>
              <w:jc w:val="center"/>
            </w:pPr>
            <w:r w:rsidRPr="00EF0429">
              <w:t>2</w:t>
            </w:r>
          </w:p>
        </w:tc>
        <w:tc>
          <w:tcPr>
            <w:tcW w:w="1245" w:type="dxa"/>
            <w:vMerge w:val="restart"/>
            <w:tcBorders>
              <w:top w:val="nil"/>
              <w:left w:val="nil"/>
              <w:bottom w:val="nil"/>
              <w:right w:val="nil"/>
            </w:tcBorders>
            <w:shd w:val="clear" w:color="auto" w:fill="auto"/>
            <w:tcMar>
              <w:top w:w="11" w:type="dxa"/>
              <w:left w:w="11" w:type="dxa"/>
              <w:bottom w:w="11" w:type="dxa"/>
              <w:right w:w="11" w:type="dxa"/>
            </w:tcMar>
          </w:tcPr>
          <w:p w14:paraId="5AAF7CB7" w14:textId="77777777" w:rsidR="003065B5" w:rsidRPr="00EF0429" w:rsidRDefault="00000000" w:rsidP="00EF0429">
            <w:pPr>
              <w:widowControl w:val="0"/>
              <w:jc w:val="center"/>
            </w:pPr>
            <w:r w:rsidRPr="00EF0429">
              <w:t>&lt; .001</w:t>
            </w:r>
          </w:p>
        </w:tc>
      </w:tr>
      <w:tr w:rsidR="00EF0429" w:rsidRPr="00701575" w14:paraId="49AA4830" w14:textId="77777777">
        <w:trPr>
          <w:cantSplit/>
          <w:trHeight w:val="253"/>
          <w:jc w:val="center"/>
        </w:trPr>
        <w:tc>
          <w:tcPr>
            <w:tcW w:w="1588" w:type="dxa"/>
            <w:vMerge/>
            <w:tcBorders>
              <w:top w:val="nil"/>
              <w:left w:val="nil"/>
              <w:right w:val="nil"/>
            </w:tcBorders>
            <w:shd w:val="clear" w:color="auto" w:fill="auto"/>
            <w:tcMar>
              <w:top w:w="11" w:type="dxa"/>
              <w:left w:w="11" w:type="dxa"/>
              <w:bottom w:w="11" w:type="dxa"/>
              <w:right w:w="11" w:type="dxa"/>
            </w:tcMar>
          </w:tcPr>
          <w:p w14:paraId="3B0B1319" w14:textId="77777777" w:rsidR="003065B5" w:rsidRPr="00EF0429" w:rsidRDefault="003065B5" w:rsidP="00EF0429">
            <w:pPr>
              <w:widowControl w:val="0"/>
              <w:jc w:val="center"/>
            </w:pPr>
          </w:p>
        </w:tc>
        <w:tc>
          <w:tcPr>
            <w:tcW w:w="8070" w:type="dxa"/>
            <w:vMerge/>
            <w:tcBorders>
              <w:top w:val="nil"/>
              <w:left w:val="nil"/>
              <w:right w:val="nil"/>
            </w:tcBorders>
            <w:shd w:val="clear" w:color="auto" w:fill="auto"/>
            <w:tcMar>
              <w:top w:w="11" w:type="dxa"/>
              <w:left w:w="11" w:type="dxa"/>
              <w:bottom w:w="11" w:type="dxa"/>
              <w:right w:w="11" w:type="dxa"/>
            </w:tcMar>
          </w:tcPr>
          <w:p w14:paraId="32E875BB" w14:textId="77777777" w:rsidR="003065B5" w:rsidRPr="00EF0429" w:rsidRDefault="003065B5" w:rsidP="00EF0429">
            <w:pPr>
              <w:widowControl w:val="0"/>
              <w:pBdr>
                <w:top w:val="nil"/>
                <w:left w:val="nil"/>
                <w:bottom w:val="nil"/>
                <w:right w:val="nil"/>
                <w:between w:val="nil"/>
              </w:pBdr>
              <w:spacing w:line="276" w:lineRule="auto"/>
            </w:pPr>
          </w:p>
        </w:tc>
        <w:tc>
          <w:tcPr>
            <w:tcW w:w="1245" w:type="dxa"/>
            <w:vMerge/>
            <w:tcBorders>
              <w:top w:val="nil"/>
              <w:left w:val="nil"/>
              <w:right w:val="nil"/>
            </w:tcBorders>
            <w:shd w:val="clear" w:color="auto" w:fill="auto"/>
            <w:tcMar>
              <w:top w:w="11" w:type="dxa"/>
              <w:left w:w="11" w:type="dxa"/>
              <w:bottom w:w="11" w:type="dxa"/>
              <w:right w:w="11" w:type="dxa"/>
            </w:tcMar>
          </w:tcPr>
          <w:p w14:paraId="1AF963FF" w14:textId="77777777" w:rsidR="003065B5" w:rsidRPr="00EF0429" w:rsidRDefault="003065B5" w:rsidP="00EF0429">
            <w:pPr>
              <w:widowControl w:val="0"/>
              <w:pBdr>
                <w:top w:val="nil"/>
                <w:left w:val="nil"/>
                <w:bottom w:val="nil"/>
                <w:right w:val="nil"/>
                <w:between w:val="nil"/>
              </w:pBdr>
              <w:spacing w:line="276" w:lineRule="auto"/>
            </w:pPr>
          </w:p>
        </w:tc>
        <w:tc>
          <w:tcPr>
            <w:tcW w:w="690" w:type="dxa"/>
            <w:vMerge/>
            <w:tcBorders>
              <w:top w:val="nil"/>
              <w:left w:val="nil"/>
              <w:right w:val="nil"/>
            </w:tcBorders>
            <w:shd w:val="clear" w:color="auto" w:fill="auto"/>
            <w:tcMar>
              <w:top w:w="11" w:type="dxa"/>
              <w:left w:w="11" w:type="dxa"/>
              <w:bottom w:w="11" w:type="dxa"/>
              <w:right w:w="11" w:type="dxa"/>
            </w:tcMar>
          </w:tcPr>
          <w:p w14:paraId="6C7DF80A" w14:textId="77777777" w:rsidR="003065B5" w:rsidRPr="00EF0429" w:rsidRDefault="003065B5" w:rsidP="00EF0429">
            <w:pPr>
              <w:widowControl w:val="0"/>
              <w:pBdr>
                <w:top w:val="nil"/>
                <w:left w:val="nil"/>
                <w:bottom w:val="nil"/>
                <w:right w:val="nil"/>
                <w:between w:val="nil"/>
              </w:pBdr>
              <w:spacing w:line="276" w:lineRule="auto"/>
            </w:pPr>
          </w:p>
        </w:tc>
        <w:tc>
          <w:tcPr>
            <w:tcW w:w="1245" w:type="dxa"/>
            <w:vMerge/>
            <w:tcBorders>
              <w:top w:val="nil"/>
              <w:left w:val="nil"/>
              <w:right w:val="nil"/>
            </w:tcBorders>
            <w:shd w:val="clear" w:color="auto" w:fill="auto"/>
            <w:tcMar>
              <w:top w:w="11" w:type="dxa"/>
              <w:left w:w="11" w:type="dxa"/>
              <w:bottom w:w="11" w:type="dxa"/>
              <w:right w:w="11" w:type="dxa"/>
            </w:tcMar>
          </w:tcPr>
          <w:p w14:paraId="37A17FA2" w14:textId="77777777" w:rsidR="003065B5" w:rsidRPr="00EF0429" w:rsidRDefault="003065B5" w:rsidP="00EF0429">
            <w:pPr>
              <w:widowControl w:val="0"/>
              <w:pBdr>
                <w:top w:val="nil"/>
                <w:left w:val="nil"/>
                <w:bottom w:val="nil"/>
                <w:right w:val="nil"/>
                <w:between w:val="nil"/>
              </w:pBdr>
              <w:spacing w:line="276" w:lineRule="auto"/>
            </w:pPr>
          </w:p>
        </w:tc>
      </w:tr>
      <w:tr w:rsidR="003065B5" w:rsidRPr="00701575" w14:paraId="44457DCC" w14:textId="77777777">
        <w:trPr>
          <w:cantSplit/>
          <w:jc w:val="center"/>
          <w:ins w:id="5442" w:author="PCIRR S2 RNR" w:date="2025-05-09T18:16:00Z" w16du:dateUtc="2025-05-09T10:16:00Z"/>
        </w:trPr>
        <w:tc>
          <w:tcPr>
            <w:tcW w:w="1588" w:type="dxa"/>
            <w:tcBorders>
              <w:left w:val="nil"/>
              <w:bottom w:val="nil"/>
              <w:right w:val="nil"/>
            </w:tcBorders>
            <w:shd w:val="clear" w:color="auto" w:fill="auto"/>
            <w:tcMar>
              <w:top w:w="11" w:type="dxa"/>
              <w:left w:w="11" w:type="dxa"/>
              <w:bottom w:w="11" w:type="dxa"/>
              <w:right w:w="11" w:type="dxa"/>
            </w:tcMar>
          </w:tcPr>
          <w:p w14:paraId="24A02737" w14:textId="77777777" w:rsidR="003065B5" w:rsidRPr="00701575" w:rsidRDefault="003065B5">
            <w:pPr>
              <w:widowControl w:val="0"/>
              <w:jc w:val="center"/>
              <w:rPr>
                <w:ins w:id="5443" w:author="PCIRR S2 RNR" w:date="2025-05-09T18:16:00Z" w16du:dateUtc="2025-05-09T10:16:00Z"/>
              </w:rPr>
            </w:pPr>
          </w:p>
        </w:tc>
        <w:tc>
          <w:tcPr>
            <w:tcW w:w="8070" w:type="dxa"/>
            <w:tcBorders>
              <w:left w:val="nil"/>
              <w:bottom w:val="nil"/>
              <w:right w:val="nil"/>
            </w:tcBorders>
            <w:shd w:val="clear" w:color="auto" w:fill="auto"/>
            <w:tcMar>
              <w:top w:w="11" w:type="dxa"/>
              <w:left w:w="11" w:type="dxa"/>
              <w:bottom w:w="11" w:type="dxa"/>
              <w:right w:w="11" w:type="dxa"/>
            </w:tcMar>
          </w:tcPr>
          <w:p w14:paraId="2F0D314A" w14:textId="77777777" w:rsidR="003065B5" w:rsidRPr="00701575" w:rsidRDefault="00000000">
            <w:pPr>
              <w:widowControl w:val="0"/>
              <w:rPr>
                <w:ins w:id="5444" w:author="PCIRR S2 RNR" w:date="2025-05-09T18:16:00Z" w16du:dateUtc="2025-05-09T10:16:00Z"/>
              </w:rPr>
            </w:pPr>
            <w:ins w:id="5445" w:author="PCIRR S2 RNR" w:date="2025-05-09T18:16:00Z" w16du:dateUtc="2025-05-09T10:16:00Z">
              <w:r w:rsidRPr="00701575">
                <w:t>Giving away</w:t>
              </w:r>
            </w:ins>
          </w:p>
        </w:tc>
        <w:tc>
          <w:tcPr>
            <w:tcW w:w="1245" w:type="dxa"/>
            <w:tcBorders>
              <w:left w:val="nil"/>
              <w:bottom w:val="nil"/>
              <w:right w:val="nil"/>
            </w:tcBorders>
            <w:shd w:val="clear" w:color="auto" w:fill="auto"/>
            <w:tcMar>
              <w:top w:w="11" w:type="dxa"/>
              <w:left w:w="11" w:type="dxa"/>
              <w:bottom w:w="11" w:type="dxa"/>
              <w:right w:w="11" w:type="dxa"/>
            </w:tcMar>
          </w:tcPr>
          <w:p w14:paraId="2828A23A" w14:textId="77777777" w:rsidR="003065B5" w:rsidRPr="00701575" w:rsidRDefault="00000000">
            <w:pPr>
              <w:widowControl w:val="0"/>
              <w:pBdr>
                <w:top w:val="nil"/>
                <w:left w:val="nil"/>
                <w:bottom w:val="nil"/>
                <w:right w:val="nil"/>
                <w:between w:val="nil"/>
              </w:pBdr>
              <w:jc w:val="center"/>
              <w:rPr>
                <w:ins w:id="5446" w:author="PCIRR S2 RNR" w:date="2025-05-09T18:16:00Z" w16du:dateUtc="2025-05-09T10:16:00Z"/>
              </w:rPr>
            </w:pPr>
            <w:ins w:id="5447" w:author="PCIRR S2 RNR" w:date="2025-05-09T18:16:00Z" w16du:dateUtc="2025-05-09T10:16:00Z">
              <w:r w:rsidRPr="00701575">
                <w:t>333</w:t>
              </w:r>
            </w:ins>
          </w:p>
        </w:tc>
        <w:tc>
          <w:tcPr>
            <w:tcW w:w="690" w:type="dxa"/>
            <w:tcBorders>
              <w:left w:val="nil"/>
              <w:bottom w:val="nil"/>
              <w:right w:val="nil"/>
            </w:tcBorders>
            <w:shd w:val="clear" w:color="auto" w:fill="auto"/>
            <w:tcMar>
              <w:top w:w="11" w:type="dxa"/>
              <w:left w:w="11" w:type="dxa"/>
              <w:bottom w:w="11" w:type="dxa"/>
              <w:right w:w="11" w:type="dxa"/>
            </w:tcMar>
          </w:tcPr>
          <w:p w14:paraId="39E44358" w14:textId="77777777" w:rsidR="003065B5" w:rsidRPr="00701575" w:rsidRDefault="00000000">
            <w:pPr>
              <w:widowControl w:val="0"/>
              <w:pBdr>
                <w:top w:val="nil"/>
                <w:left w:val="nil"/>
                <w:bottom w:val="nil"/>
                <w:right w:val="nil"/>
                <w:between w:val="nil"/>
              </w:pBdr>
              <w:jc w:val="center"/>
              <w:rPr>
                <w:ins w:id="5448" w:author="PCIRR S2 RNR" w:date="2025-05-09T18:16:00Z" w16du:dateUtc="2025-05-09T10:16:00Z"/>
              </w:rPr>
            </w:pPr>
            <w:ins w:id="5449" w:author="PCIRR S2 RNR" w:date="2025-05-09T18:16:00Z" w16du:dateUtc="2025-05-09T10:16:00Z">
              <w:r w:rsidRPr="00701575">
                <w:t>4</w:t>
              </w:r>
            </w:ins>
          </w:p>
        </w:tc>
        <w:tc>
          <w:tcPr>
            <w:tcW w:w="1245" w:type="dxa"/>
            <w:tcBorders>
              <w:left w:val="nil"/>
              <w:bottom w:val="nil"/>
              <w:right w:val="nil"/>
            </w:tcBorders>
            <w:shd w:val="clear" w:color="auto" w:fill="auto"/>
            <w:tcMar>
              <w:top w:w="11" w:type="dxa"/>
              <w:left w:w="11" w:type="dxa"/>
              <w:bottom w:w="11" w:type="dxa"/>
              <w:right w:w="11" w:type="dxa"/>
            </w:tcMar>
          </w:tcPr>
          <w:p w14:paraId="04F84A42" w14:textId="77777777" w:rsidR="003065B5" w:rsidRPr="00701575" w:rsidRDefault="00000000">
            <w:pPr>
              <w:widowControl w:val="0"/>
              <w:jc w:val="center"/>
              <w:rPr>
                <w:ins w:id="5450" w:author="PCIRR S2 RNR" w:date="2025-05-09T18:16:00Z" w16du:dateUtc="2025-05-09T10:16:00Z"/>
              </w:rPr>
            </w:pPr>
            <w:moveToRangeStart w:id="5451" w:author="PCIRR S2 RNR" w:date="2025-05-09T18:16:00Z" w:name="move197707103"/>
            <w:moveTo w:id="5452" w:author="PCIRR S2 RNR" w:date="2025-05-09T18:16:00Z" w16du:dateUtc="2025-05-09T10:16:00Z">
              <w:r w:rsidRPr="00701575">
                <w:t>&lt; .001</w:t>
              </w:r>
            </w:moveTo>
            <w:moveToRangeEnd w:id="5451"/>
          </w:p>
        </w:tc>
      </w:tr>
      <w:tr w:rsidR="003065B5" w:rsidRPr="00701575" w14:paraId="3541AD88" w14:textId="77777777">
        <w:trPr>
          <w:cantSplit/>
          <w:jc w:val="center"/>
          <w:ins w:id="5453" w:author="PCIRR S2 RNR" w:date="2025-05-09T18:16:00Z" w16du:dateUtc="2025-05-09T10:16:00Z"/>
        </w:trPr>
        <w:tc>
          <w:tcPr>
            <w:tcW w:w="1588" w:type="dxa"/>
            <w:tcBorders>
              <w:top w:val="nil"/>
              <w:left w:val="nil"/>
              <w:bottom w:val="nil"/>
              <w:right w:val="nil"/>
            </w:tcBorders>
            <w:shd w:val="clear" w:color="auto" w:fill="auto"/>
            <w:tcMar>
              <w:top w:w="11" w:type="dxa"/>
              <w:left w:w="11" w:type="dxa"/>
              <w:bottom w:w="11" w:type="dxa"/>
              <w:right w:w="11" w:type="dxa"/>
            </w:tcMar>
          </w:tcPr>
          <w:p w14:paraId="38F7E150" w14:textId="77777777" w:rsidR="003065B5" w:rsidRPr="00701575" w:rsidRDefault="00000000">
            <w:pPr>
              <w:widowControl w:val="0"/>
              <w:jc w:val="center"/>
              <w:rPr>
                <w:ins w:id="5454" w:author="PCIRR S2 RNR" w:date="2025-05-09T18:16:00Z" w16du:dateUtc="2025-05-09T10:16:00Z"/>
              </w:rPr>
            </w:pPr>
            <w:ins w:id="5455" w:author="PCIRR S2 RNR" w:date="2025-05-09T18:16:00Z" w16du:dateUtc="2025-05-09T10:16:00Z">
              <w:r w:rsidRPr="00701575">
                <w:t>9</w:t>
              </w:r>
            </w:ins>
          </w:p>
        </w:tc>
        <w:tc>
          <w:tcPr>
            <w:tcW w:w="8070" w:type="dxa"/>
            <w:tcBorders>
              <w:top w:val="nil"/>
              <w:left w:val="nil"/>
              <w:bottom w:val="nil"/>
              <w:right w:val="nil"/>
            </w:tcBorders>
            <w:shd w:val="clear" w:color="auto" w:fill="auto"/>
            <w:tcMar>
              <w:top w:w="11" w:type="dxa"/>
              <w:left w:w="11" w:type="dxa"/>
              <w:bottom w:w="11" w:type="dxa"/>
              <w:right w:w="11" w:type="dxa"/>
            </w:tcMar>
          </w:tcPr>
          <w:p w14:paraId="188B8A9D" w14:textId="77777777" w:rsidR="003065B5" w:rsidRPr="00701575" w:rsidRDefault="00000000">
            <w:pPr>
              <w:widowControl w:val="0"/>
              <w:rPr>
                <w:ins w:id="5456" w:author="PCIRR S2 RNR" w:date="2025-05-09T18:16:00Z" w16du:dateUtc="2025-05-09T10:16:00Z"/>
              </w:rPr>
            </w:pPr>
            <w:ins w:id="5457" w:author="PCIRR S2 RNR" w:date="2025-05-09T18:16:00Z" w16du:dateUtc="2025-05-09T10:16:00Z">
              <w:r w:rsidRPr="00701575">
                <w:t>Drinking</w:t>
              </w:r>
            </w:ins>
          </w:p>
        </w:tc>
        <w:tc>
          <w:tcPr>
            <w:tcW w:w="1245" w:type="dxa"/>
            <w:tcBorders>
              <w:top w:val="nil"/>
              <w:left w:val="nil"/>
              <w:bottom w:val="nil"/>
              <w:right w:val="nil"/>
            </w:tcBorders>
            <w:shd w:val="clear" w:color="auto" w:fill="auto"/>
            <w:tcMar>
              <w:top w:w="11" w:type="dxa"/>
              <w:left w:w="11" w:type="dxa"/>
              <w:bottom w:w="11" w:type="dxa"/>
              <w:right w:w="11" w:type="dxa"/>
            </w:tcMar>
          </w:tcPr>
          <w:p w14:paraId="3C5166A0" w14:textId="77777777" w:rsidR="003065B5" w:rsidRPr="00701575" w:rsidRDefault="00000000">
            <w:pPr>
              <w:widowControl w:val="0"/>
              <w:pBdr>
                <w:top w:val="nil"/>
                <w:left w:val="nil"/>
                <w:bottom w:val="nil"/>
                <w:right w:val="nil"/>
                <w:between w:val="nil"/>
              </w:pBdr>
              <w:jc w:val="center"/>
              <w:rPr>
                <w:ins w:id="5458" w:author="PCIRR S2 RNR" w:date="2025-05-09T18:16:00Z" w16du:dateUtc="2025-05-09T10:16:00Z"/>
              </w:rPr>
            </w:pPr>
            <w:ins w:id="5459" w:author="PCIRR S2 RNR" w:date="2025-05-09T18:16:00Z" w16du:dateUtc="2025-05-09T10:16:00Z">
              <w:r w:rsidRPr="00701575">
                <w:t>298</w:t>
              </w:r>
            </w:ins>
          </w:p>
        </w:tc>
        <w:tc>
          <w:tcPr>
            <w:tcW w:w="690" w:type="dxa"/>
            <w:tcBorders>
              <w:top w:val="nil"/>
              <w:left w:val="nil"/>
              <w:bottom w:val="nil"/>
              <w:right w:val="nil"/>
            </w:tcBorders>
            <w:shd w:val="clear" w:color="auto" w:fill="auto"/>
            <w:tcMar>
              <w:top w:w="11" w:type="dxa"/>
              <w:left w:w="11" w:type="dxa"/>
              <w:bottom w:w="11" w:type="dxa"/>
              <w:right w:w="11" w:type="dxa"/>
            </w:tcMar>
          </w:tcPr>
          <w:p w14:paraId="19DAEDCE" w14:textId="77777777" w:rsidR="003065B5" w:rsidRPr="00701575" w:rsidRDefault="00000000">
            <w:pPr>
              <w:widowControl w:val="0"/>
              <w:pBdr>
                <w:top w:val="nil"/>
                <w:left w:val="nil"/>
                <w:bottom w:val="nil"/>
                <w:right w:val="nil"/>
                <w:between w:val="nil"/>
              </w:pBdr>
              <w:jc w:val="center"/>
              <w:rPr>
                <w:ins w:id="5460" w:author="PCIRR S2 RNR" w:date="2025-05-09T18:16:00Z" w16du:dateUtc="2025-05-09T10:16:00Z"/>
              </w:rPr>
            </w:pPr>
            <w:ins w:id="5461" w:author="PCIRR S2 RNR" w:date="2025-05-09T18:16:00Z" w16du:dateUtc="2025-05-09T10:16:00Z">
              <w:r w:rsidRPr="00701575">
                <w:t>4</w:t>
              </w:r>
            </w:ins>
          </w:p>
        </w:tc>
        <w:tc>
          <w:tcPr>
            <w:tcW w:w="1245" w:type="dxa"/>
            <w:tcBorders>
              <w:left w:val="nil"/>
              <w:bottom w:val="nil"/>
              <w:right w:val="nil"/>
            </w:tcBorders>
            <w:shd w:val="clear" w:color="auto" w:fill="auto"/>
            <w:tcMar>
              <w:top w:w="11" w:type="dxa"/>
              <w:left w:w="11" w:type="dxa"/>
              <w:bottom w:w="11" w:type="dxa"/>
              <w:right w:w="11" w:type="dxa"/>
            </w:tcMar>
          </w:tcPr>
          <w:p w14:paraId="7EE1BDF7" w14:textId="77777777" w:rsidR="003065B5" w:rsidRPr="00701575" w:rsidRDefault="00000000">
            <w:pPr>
              <w:widowControl w:val="0"/>
              <w:jc w:val="center"/>
              <w:rPr>
                <w:ins w:id="5462" w:author="PCIRR S2 RNR" w:date="2025-05-09T18:16:00Z" w16du:dateUtc="2025-05-09T10:16:00Z"/>
              </w:rPr>
            </w:pPr>
            <w:moveToRangeStart w:id="5463" w:author="PCIRR S2 RNR" w:date="2025-05-09T18:16:00Z" w:name="move197707104"/>
            <w:moveTo w:id="5464" w:author="PCIRR S2 RNR" w:date="2025-05-09T18:16:00Z" w16du:dateUtc="2025-05-09T10:16:00Z">
              <w:r w:rsidRPr="00701575">
                <w:t>&lt; .001</w:t>
              </w:r>
            </w:moveTo>
            <w:moveToRangeEnd w:id="5463"/>
          </w:p>
        </w:tc>
      </w:tr>
      <w:tr w:rsidR="003065B5" w:rsidRPr="00701575" w14:paraId="28F65FBB" w14:textId="77777777">
        <w:trPr>
          <w:cantSplit/>
          <w:jc w:val="center"/>
          <w:ins w:id="5465" w:author="PCIRR S2 RNR" w:date="2025-05-09T18:16:00Z" w16du:dateUtc="2025-05-09T10:16:00Z"/>
        </w:trPr>
        <w:tc>
          <w:tcPr>
            <w:tcW w:w="1588" w:type="dxa"/>
            <w:tcBorders>
              <w:top w:val="nil"/>
              <w:left w:val="nil"/>
              <w:right w:val="nil"/>
            </w:tcBorders>
            <w:shd w:val="clear" w:color="auto" w:fill="auto"/>
            <w:tcMar>
              <w:top w:w="11" w:type="dxa"/>
              <w:left w:w="11" w:type="dxa"/>
              <w:bottom w:w="11" w:type="dxa"/>
              <w:right w:w="11" w:type="dxa"/>
            </w:tcMar>
          </w:tcPr>
          <w:p w14:paraId="33AB1D8A" w14:textId="77777777" w:rsidR="003065B5" w:rsidRPr="00701575" w:rsidRDefault="003065B5">
            <w:pPr>
              <w:widowControl w:val="0"/>
              <w:jc w:val="center"/>
              <w:rPr>
                <w:ins w:id="5466" w:author="PCIRR S2 RNR" w:date="2025-05-09T18:16:00Z" w16du:dateUtc="2025-05-09T10:16:00Z"/>
              </w:rPr>
            </w:pPr>
          </w:p>
        </w:tc>
        <w:tc>
          <w:tcPr>
            <w:tcW w:w="8070" w:type="dxa"/>
            <w:tcBorders>
              <w:top w:val="nil"/>
              <w:left w:val="nil"/>
              <w:right w:val="nil"/>
            </w:tcBorders>
            <w:shd w:val="clear" w:color="auto" w:fill="auto"/>
            <w:tcMar>
              <w:top w:w="11" w:type="dxa"/>
              <w:left w:w="11" w:type="dxa"/>
              <w:bottom w:w="11" w:type="dxa"/>
              <w:right w:w="11" w:type="dxa"/>
            </w:tcMar>
          </w:tcPr>
          <w:p w14:paraId="4698F686" w14:textId="77777777" w:rsidR="003065B5" w:rsidRPr="00701575" w:rsidRDefault="00000000">
            <w:pPr>
              <w:widowControl w:val="0"/>
              <w:rPr>
                <w:ins w:id="5467" w:author="PCIRR S2 RNR" w:date="2025-05-09T18:16:00Z" w16du:dateUtc="2025-05-09T10:16:00Z"/>
              </w:rPr>
            </w:pPr>
            <w:ins w:id="5468" w:author="PCIRR S2 RNR" w:date="2025-05-09T18:16:00Z" w16du:dateUtc="2025-05-09T10:16:00Z">
              <w:r w:rsidRPr="00701575">
                <w:t>Giving away versus drinking</w:t>
              </w:r>
            </w:ins>
          </w:p>
        </w:tc>
        <w:tc>
          <w:tcPr>
            <w:tcW w:w="1245" w:type="dxa"/>
            <w:tcBorders>
              <w:top w:val="nil"/>
              <w:left w:val="nil"/>
              <w:right w:val="nil"/>
            </w:tcBorders>
            <w:shd w:val="clear" w:color="auto" w:fill="auto"/>
            <w:tcMar>
              <w:top w:w="11" w:type="dxa"/>
              <w:left w:w="11" w:type="dxa"/>
              <w:bottom w:w="11" w:type="dxa"/>
              <w:right w:w="11" w:type="dxa"/>
            </w:tcMar>
          </w:tcPr>
          <w:p w14:paraId="75363FC7" w14:textId="77777777" w:rsidR="003065B5" w:rsidRPr="00701575" w:rsidRDefault="00000000">
            <w:pPr>
              <w:widowControl w:val="0"/>
              <w:pBdr>
                <w:top w:val="nil"/>
                <w:left w:val="nil"/>
                <w:bottom w:val="nil"/>
                <w:right w:val="nil"/>
                <w:between w:val="nil"/>
              </w:pBdr>
              <w:jc w:val="center"/>
              <w:rPr>
                <w:ins w:id="5469" w:author="PCIRR S2 RNR" w:date="2025-05-09T18:16:00Z" w16du:dateUtc="2025-05-09T10:16:00Z"/>
              </w:rPr>
            </w:pPr>
            <w:moveToRangeStart w:id="5470" w:author="PCIRR S2 RNR" w:date="2025-05-09T18:16:00Z" w:name="move197707098"/>
            <w:moveTo w:id="5471" w:author="PCIRR S2 RNR" w:date="2025-05-09T18:16:00Z" w16du:dateUtc="2025-05-09T10:16:00Z">
              <w:r w:rsidRPr="00701575">
                <w:t>3.64</w:t>
              </w:r>
            </w:moveTo>
            <w:moveToRangeEnd w:id="5470"/>
          </w:p>
        </w:tc>
        <w:tc>
          <w:tcPr>
            <w:tcW w:w="690" w:type="dxa"/>
            <w:tcBorders>
              <w:top w:val="nil"/>
              <w:left w:val="nil"/>
              <w:right w:val="nil"/>
            </w:tcBorders>
            <w:shd w:val="clear" w:color="auto" w:fill="auto"/>
            <w:tcMar>
              <w:top w:w="11" w:type="dxa"/>
              <w:left w:w="11" w:type="dxa"/>
              <w:bottom w:w="11" w:type="dxa"/>
              <w:right w:w="11" w:type="dxa"/>
            </w:tcMar>
          </w:tcPr>
          <w:p w14:paraId="3D39B1F9" w14:textId="77777777" w:rsidR="003065B5" w:rsidRPr="00701575" w:rsidRDefault="00000000">
            <w:pPr>
              <w:widowControl w:val="0"/>
              <w:pBdr>
                <w:top w:val="nil"/>
                <w:left w:val="nil"/>
                <w:bottom w:val="nil"/>
                <w:right w:val="nil"/>
                <w:between w:val="nil"/>
              </w:pBdr>
              <w:jc w:val="center"/>
              <w:rPr>
                <w:ins w:id="5472" w:author="PCIRR S2 RNR" w:date="2025-05-09T18:16:00Z" w16du:dateUtc="2025-05-09T10:16:00Z"/>
              </w:rPr>
            </w:pPr>
            <w:ins w:id="5473" w:author="PCIRR S2 RNR" w:date="2025-05-09T18:16:00Z" w16du:dateUtc="2025-05-09T10:16:00Z">
              <w:r w:rsidRPr="00701575">
                <w:t>4</w:t>
              </w:r>
            </w:ins>
          </w:p>
        </w:tc>
        <w:tc>
          <w:tcPr>
            <w:tcW w:w="1245" w:type="dxa"/>
            <w:tcBorders>
              <w:top w:val="nil"/>
              <w:left w:val="nil"/>
              <w:right w:val="nil"/>
            </w:tcBorders>
            <w:shd w:val="clear" w:color="auto" w:fill="auto"/>
            <w:tcMar>
              <w:top w:w="11" w:type="dxa"/>
              <w:left w:w="11" w:type="dxa"/>
              <w:bottom w:w="11" w:type="dxa"/>
              <w:right w:w="11" w:type="dxa"/>
            </w:tcMar>
          </w:tcPr>
          <w:p w14:paraId="696D80E2" w14:textId="77777777" w:rsidR="003065B5" w:rsidRPr="00701575" w:rsidRDefault="00000000">
            <w:pPr>
              <w:widowControl w:val="0"/>
              <w:jc w:val="center"/>
              <w:rPr>
                <w:ins w:id="5474" w:author="PCIRR S2 RNR" w:date="2025-05-09T18:16:00Z" w16du:dateUtc="2025-05-09T10:16:00Z"/>
              </w:rPr>
            </w:pPr>
            <w:moveToRangeStart w:id="5475" w:author="PCIRR S2 RNR" w:date="2025-05-09T18:16:00Z" w:name="move197707099"/>
            <w:moveTo w:id="5476" w:author="PCIRR S2 RNR" w:date="2025-05-09T18:16:00Z" w16du:dateUtc="2025-05-09T10:16:00Z">
              <w:r w:rsidRPr="00701575">
                <w:t>.457</w:t>
              </w:r>
            </w:moveTo>
            <w:moveToRangeEnd w:id="5475"/>
          </w:p>
        </w:tc>
      </w:tr>
      <w:tr w:rsidR="00EF0429" w:rsidRPr="00701575" w14:paraId="0FD84AD7" w14:textId="77777777">
        <w:trPr>
          <w:cantSplit/>
          <w:trHeight w:val="253"/>
          <w:jc w:val="center"/>
        </w:trPr>
        <w:tc>
          <w:tcPr>
            <w:tcW w:w="1588" w:type="dxa"/>
            <w:vMerge w:val="restart"/>
            <w:tcBorders>
              <w:left w:val="nil"/>
              <w:bottom w:val="nil"/>
              <w:right w:val="nil"/>
            </w:tcBorders>
            <w:shd w:val="clear" w:color="auto" w:fill="auto"/>
            <w:tcMar>
              <w:top w:w="11" w:type="dxa"/>
              <w:left w:w="11" w:type="dxa"/>
              <w:bottom w:w="11" w:type="dxa"/>
              <w:right w:w="11" w:type="dxa"/>
            </w:tcMar>
          </w:tcPr>
          <w:p w14:paraId="0EC3458E" w14:textId="77777777" w:rsidR="003065B5" w:rsidRPr="00EF0429" w:rsidRDefault="00000000" w:rsidP="00EF0429">
            <w:pPr>
              <w:widowControl w:val="0"/>
              <w:jc w:val="center"/>
            </w:pPr>
            <w:r w:rsidRPr="00EF0429">
              <w:t>19</w:t>
            </w:r>
          </w:p>
        </w:tc>
        <w:tc>
          <w:tcPr>
            <w:tcW w:w="8070" w:type="dxa"/>
            <w:vMerge w:val="restart"/>
            <w:tcBorders>
              <w:left w:val="nil"/>
              <w:bottom w:val="nil"/>
              <w:right w:val="nil"/>
            </w:tcBorders>
            <w:shd w:val="clear" w:color="auto" w:fill="auto"/>
            <w:tcMar>
              <w:top w:w="11" w:type="dxa"/>
              <w:left w:w="11" w:type="dxa"/>
              <w:bottom w:w="11" w:type="dxa"/>
              <w:right w:w="11" w:type="dxa"/>
            </w:tcMar>
          </w:tcPr>
          <w:p w14:paraId="74500A09" w14:textId="77777777" w:rsidR="003065B5" w:rsidRPr="00EF0429" w:rsidRDefault="00000000" w:rsidP="00EF0429">
            <w:pPr>
              <w:widowControl w:val="0"/>
            </w:pPr>
            <w:r w:rsidRPr="00EF0429">
              <w:t xml:space="preserve">Imagine that you joined a tennis club and paid a $300 yearly membership fee. </w:t>
            </w:r>
          </w:p>
        </w:tc>
        <w:tc>
          <w:tcPr>
            <w:tcW w:w="1245" w:type="dxa"/>
            <w:vMerge w:val="restart"/>
            <w:tcBorders>
              <w:left w:val="nil"/>
              <w:bottom w:val="nil"/>
              <w:right w:val="nil"/>
            </w:tcBorders>
            <w:shd w:val="clear" w:color="auto" w:fill="auto"/>
            <w:tcMar>
              <w:top w:w="11" w:type="dxa"/>
              <w:left w:w="11" w:type="dxa"/>
              <w:bottom w:w="11" w:type="dxa"/>
              <w:right w:w="11" w:type="dxa"/>
            </w:tcMar>
          </w:tcPr>
          <w:p w14:paraId="3D9DF6FA" w14:textId="77777777" w:rsidR="003065B5" w:rsidRPr="00EF0429" w:rsidRDefault="00000000" w:rsidP="00EF0429">
            <w:pPr>
              <w:widowControl w:val="0"/>
              <w:jc w:val="center"/>
            </w:pPr>
            <w:r w:rsidRPr="00EF0429">
              <w:t>132.60</w:t>
            </w:r>
          </w:p>
        </w:tc>
        <w:tc>
          <w:tcPr>
            <w:tcW w:w="690" w:type="dxa"/>
            <w:vMerge w:val="restart"/>
            <w:tcBorders>
              <w:left w:val="nil"/>
              <w:bottom w:val="nil"/>
              <w:right w:val="nil"/>
            </w:tcBorders>
            <w:shd w:val="clear" w:color="auto" w:fill="auto"/>
            <w:tcMar>
              <w:top w:w="11" w:type="dxa"/>
              <w:left w:w="11" w:type="dxa"/>
              <w:bottom w:w="11" w:type="dxa"/>
              <w:right w:w="11" w:type="dxa"/>
            </w:tcMar>
          </w:tcPr>
          <w:p w14:paraId="7018AA76" w14:textId="77777777" w:rsidR="003065B5" w:rsidRPr="00EF0429" w:rsidRDefault="00000000" w:rsidP="00EF0429">
            <w:pPr>
              <w:widowControl w:val="0"/>
              <w:jc w:val="center"/>
            </w:pPr>
            <w:r w:rsidRPr="00EF0429">
              <w:t>1</w:t>
            </w:r>
          </w:p>
        </w:tc>
        <w:tc>
          <w:tcPr>
            <w:tcW w:w="1245" w:type="dxa"/>
            <w:vMerge w:val="restart"/>
            <w:tcBorders>
              <w:left w:val="nil"/>
              <w:bottom w:val="nil"/>
              <w:right w:val="nil"/>
            </w:tcBorders>
            <w:shd w:val="clear" w:color="auto" w:fill="auto"/>
            <w:tcMar>
              <w:top w:w="11" w:type="dxa"/>
              <w:left w:w="11" w:type="dxa"/>
              <w:bottom w:w="11" w:type="dxa"/>
              <w:right w:w="11" w:type="dxa"/>
            </w:tcMar>
          </w:tcPr>
          <w:p w14:paraId="7D50624E" w14:textId="77777777" w:rsidR="003065B5" w:rsidRPr="00EF0429" w:rsidRDefault="00000000" w:rsidP="00EF0429">
            <w:pPr>
              <w:widowControl w:val="0"/>
              <w:jc w:val="center"/>
            </w:pPr>
            <w:r w:rsidRPr="00EF0429">
              <w:t>&lt; .001</w:t>
            </w:r>
          </w:p>
        </w:tc>
      </w:tr>
      <w:tr w:rsidR="00EF0429" w:rsidRPr="00701575" w14:paraId="4FCCD48C" w14:textId="77777777">
        <w:trPr>
          <w:cantSplit/>
          <w:trHeight w:val="291"/>
          <w:jc w:val="center"/>
        </w:trPr>
        <w:tc>
          <w:tcPr>
            <w:tcW w:w="1588" w:type="dxa"/>
            <w:vMerge/>
            <w:tcBorders>
              <w:left w:val="nil"/>
              <w:bottom w:val="single" w:sz="12" w:space="0" w:color="000000"/>
              <w:right w:val="nil"/>
            </w:tcBorders>
            <w:shd w:val="clear" w:color="auto" w:fill="auto"/>
            <w:tcMar>
              <w:top w:w="11" w:type="dxa"/>
              <w:left w:w="11" w:type="dxa"/>
              <w:bottom w:w="11" w:type="dxa"/>
              <w:right w:w="11" w:type="dxa"/>
            </w:tcMar>
          </w:tcPr>
          <w:p w14:paraId="77BBE15C" w14:textId="77777777" w:rsidR="003065B5" w:rsidRPr="00EF0429" w:rsidRDefault="003065B5" w:rsidP="00EF0429">
            <w:pPr>
              <w:widowControl w:val="0"/>
              <w:pBdr>
                <w:top w:val="nil"/>
                <w:left w:val="nil"/>
                <w:bottom w:val="nil"/>
                <w:right w:val="nil"/>
                <w:between w:val="nil"/>
              </w:pBdr>
              <w:spacing w:line="276" w:lineRule="auto"/>
            </w:pPr>
          </w:p>
        </w:tc>
        <w:tc>
          <w:tcPr>
            <w:tcW w:w="8070" w:type="dxa"/>
            <w:vMerge/>
            <w:tcBorders>
              <w:left w:val="nil"/>
              <w:bottom w:val="single" w:sz="12" w:space="0" w:color="000000"/>
              <w:right w:val="nil"/>
            </w:tcBorders>
            <w:shd w:val="clear" w:color="auto" w:fill="auto"/>
            <w:tcMar>
              <w:top w:w="11" w:type="dxa"/>
              <w:left w:w="11" w:type="dxa"/>
              <w:bottom w:w="11" w:type="dxa"/>
              <w:right w:w="11" w:type="dxa"/>
            </w:tcMar>
          </w:tcPr>
          <w:p w14:paraId="7DC17CA8" w14:textId="77777777" w:rsidR="003065B5" w:rsidRPr="00EF0429" w:rsidRDefault="003065B5" w:rsidP="00EF0429">
            <w:pPr>
              <w:widowControl w:val="0"/>
              <w:pBdr>
                <w:top w:val="nil"/>
                <w:left w:val="nil"/>
                <w:bottom w:val="nil"/>
                <w:right w:val="nil"/>
                <w:between w:val="nil"/>
              </w:pBdr>
              <w:spacing w:line="276" w:lineRule="auto"/>
            </w:pPr>
          </w:p>
        </w:tc>
        <w:tc>
          <w:tcPr>
            <w:tcW w:w="1245" w:type="dxa"/>
            <w:vMerge/>
            <w:tcBorders>
              <w:left w:val="nil"/>
              <w:bottom w:val="single" w:sz="12" w:space="0" w:color="000000"/>
              <w:right w:val="nil"/>
            </w:tcBorders>
            <w:shd w:val="clear" w:color="auto" w:fill="auto"/>
            <w:tcMar>
              <w:top w:w="11" w:type="dxa"/>
              <w:left w:w="11" w:type="dxa"/>
              <w:bottom w:w="11" w:type="dxa"/>
              <w:right w:w="11" w:type="dxa"/>
            </w:tcMar>
          </w:tcPr>
          <w:p w14:paraId="02D82B27" w14:textId="77777777" w:rsidR="003065B5" w:rsidRPr="00EF0429" w:rsidRDefault="003065B5" w:rsidP="00EF0429">
            <w:pPr>
              <w:widowControl w:val="0"/>
              <w:pBdr>
                <w:top w:val="nil"/>
                <w:left w:val="nil"/>
                <w:bottom w:val="nil"/>
                <w:right w:val="nil"/>
                <w:between w:val="nil"/>
              </w:pBdr>
              <w:spacing w:line="276" w:lineRule="auto"/>
            </w:pPr>
          </w:p>
        </w:tc>
        <w:tc>
          <w:tcPr>
            <w:tcW w:w="690" w:type="dxa"/>
            <w:vMerge/>
            <w:tcBorders>
              <w:left w:val="nil"/>
              <w:bottom w:val="single" w:sz="12" w:space="0" w:color="000000"/>
              <w:right w:val="nil"/>
            </w:tcBorders>
            <w:shd w:val="clear" w:color="auto" w:fill="auto"/>
            <w:tcMar>
              <w:top w:w="11" w:type="dxa"/>
              <w:left w:w="11" w:type="dxa"/>
              <w:bottom w:w="11" w:type="dxa"/>
              <w:right w:w="11" w:type="dxa"/>
            </w:tcMar>
          </w:tcPr>
          <w:p w14:paraId="39FC1CDC" w14:textId="77777777" w:rsidR="003065B5" w:rsidRPr="00EF0429" w:rsidRDefault="003065B5" w:rsidP="00EF0429">
            <w:pPr>
              <w:widowControl w:val="0"/>
              <w:pBdr>
                <w:top w:val="nil"/>
                <w:left w:val="nil"/>
                <w:bottom w:val="nil"/>
                <w:right w:val="nil"/>
                <w:between w:val="nil"/>
              </w:pBdr>
              <w:spacing w:line="276" w:lineRule="auto"/>
            </w:pPr>
          </w:p>
        </w:tc>
        <w:tc>
          <w:tcPr>
            <w:tcW w:w="1245" w:type="dxa"/>
            <w:vMerge/>
            <w:tcBorders>
              <w:left w:val="nil"/>
              <w:bottom w:val="single" w:sz="12" w:space="0" w:color="000000"/>
              <w:right w:val="nil"/>
            </w:tcBorders>
            <w:shd w:val="clear" w:color="auto" w:fill="auto"/>
            <w:tcMar>
              <w:top w:w="11" w:type="dxa"/>
              <w:left w:w="11" w:type="dxa"/>
              <w:bottom w:w="11" w:type="dxa"/>
              <w:right w:w="11" w:type="dxa"/>
            </w:tcMar>
          </w:tcPr>
          <w:p w14:paraId="17EBE56A" w14:textId="77777777" w:rsidR="003065B5" w:rsidRPr="00EF0429" w:rsidRDefault="003065B5" w:rsidP="00EF0429">
            <w:pPr>
              <w:widowControl w:val="0"/>
              <w:pBdr>
                <w:top w:val="nil"/>
                <w:left w:val="nil"/>
                <w:bottom w:val="nil"/>
                <w:right w:val="nil"/>
                <w:between w:val="nil"/>
              </w:pBdr>
              <w:spacing w:line="276" w:lineRule="auto"/>
            </w:pPr>
          </w:p>
        </w:tc>
      </w:tr>
    </w:tbl>
    <w:p w14:paraId="3BAEABCB" w14:textId="77777777" w:rsidR="00DE5F1B" w:rsidRDefault="00DE5F1B">
      <w:pPr>
        <w:spacing w:after="0"/>
        <w:rPr>
          <w:del w:id="5477" w:author="PCIRR S2 RNR" w:date="2025-05-09T18:16:00Z" w16du:dateUtc="2025-05-09T10:16:00Z"/>
          <w:i/>
          <w:sz w:val="22"/>
          <w:szCs w:val="22"/>
        </w:rPr>
      </w:pPr>
    </w:p>
    <w:p w14:paraId="0002CBD1" w14:textId="77777777" w:rsidR="003065B5" w:rsidRPr="00EF0429" w:rsidRDefault="00000000">
      <w:pPr>
        <w:spacing w:after="0" w:line="480" w:lineRule="auto"/>
        <w:rPr>
          <w:i/>
          <w:sz w:val="26"/>
        </w:rPr>
      </w:pPr>
      <w:r w:rsidRPr="00EF0429">
        <w:rPr>
          <w:i/>
        </w:rPr>
        <w:t>Note.</w:t>
      </w:r>
      <w:r w:rsidRPr="00EF0429">
        <w:t xml:space="preserve"> </w:t>
      </w:r>
      <w:r w:rsidRPr="00EF0429">
        <w:rPr>
          <w:i/>
        </w:rPr>
        <w:t>df</w:t>
      </w:r>
      <w:r w:rsidRPr="00EF0429">
        <w:t xml:space="preserve"> indicates degree of freedom</w:t>
      </w:r>
    </w:p>
    <w:p w14:paraId="37016290" w14:textId="77777777" w:rsidR="00DE5F1B" w:rsidRDefault="00DE5F1B">
      <w:pPr>
        <w:spacing w:after="0" w:line="480" w:lineRule="auto"/>
        <w:rPr>
          <w:del w:id="5478" w:author="PCIRR S2 RNR" w:date="2025-05-09T18:16:00Z" w16du:dateUtc="2025-05-09T10:16:00Z"/>
        </w:rPr>
      </w:pPr>
      <w:bookmarkStart w:id="5479" w:name="_4sngla6kklhy" w:colFirst="0" w:colLast="0"/>
      <w:bookmarkEnd w:id="5479"/>
    </w:p>
    <w:p w14:paraId="4B2F03A8" w14:textId="77777777" w:rsidR="00466E0E" w:rsidRDefault="00466E0E">
      <w:pPr>
        <w:rPr>
          <w:del w:id="5480" w:author="PCIRR S2 RNR" w:date="2025-05-09T18:16:00Z" w16du:dateUtc="2025-05-09T10:16:00Z"/>
          <w:b/>
        </w:rPr>
      </w:pPr>
      <w:del w:id="5481" w:author="PCIRR S2 RNR" w:date="2025-05-09T18:16:00Z" w16du:dateUtc="2025-05-09T10:16:00Z">
        <w:r>
          <w:rPr>
            <w:b/>
          </w:rPr>
          <w:br w:type="page"/>
        </w:r>
      </w:del>
    </w:p>
    <w:p w14:paraId="65AC1999" w14:textId="77777777" w:rsidR="00DE5F1B" w:rsidRDefault="00000000">
      <w:pPr>
        <w:spacing w:after="0" w:line="480" w:lineRule="auto"/>
        <w:rPr>
          <w:del w:id="5482" w:author="PCIRR S2 RNR" w:date="2025-05-09T18:16:00Z" w16du:dateUtc="2025-05-09T10:16:00Z"/>
          <w:b/>
        </w:rPr>
      </w:pPr>
      <w:r w:rsidRPr="00EF0429">
        <w:t xml:space="preserve">Table </w:t>
      </w:r>
      <w:del w:id="5483" w:author="PCIRR S2 RNR" w:date="2025-05-09T18:16:00Z" w16du:dateUtc="2025-05-09T10:16:00Z">
        <w:r>
          <w:rPr>
            <w:b/>
          </w:rPr>
          <w:delText>15</w:delText>
        </w:r>
      </w:del>
    </w:p>
    <w:p w14:paraId="0651B2F2" w14:textId="52B91032" w:rsidR="003065B5" w:rsidRPr="00701575" w:rsidRDefault="00000000" w:rsidP="00EF0429">
      <w:pPr>
        <w:pStyle w:val="Heading6"/>
        <w:rPr>
          <w:i/>
        </w:rPr>
      </w:pPr>
      <w:ins w:id="5484" w:author="PCIRR S2 RNR" w:date="2025-05-09T18:16:00Z" w16du:dateUtc="2025-05-09T10:16:00Z">
        <w:r w:rsidRPr="00701575">
          <w:t>13</w:t>
        </w:r>
        <w:r w:rsidRPr="00701575">
          <w:br/>
        </w:r>
        <w:r w:rsidRPr="00701575">
          <w:rPr>
            <w:i/>
          </w:rPr>
          <w:t xml:space="preserve">Problems 5, 13-18: </w:t>
        </w:r>
      </w:ins>
      <w:r w:rsidRPr="00701575">
        <w:rPr>
          <w:i/>
        </w:rPr>
        <w:t xml:space="preserve">Summary of </w:t>
      </w:r>
      <w:del w:id="5485" w:author="PCIRR S2 RNR" w:date="2025-05-09T18:16:00Z" w16du:dateUtc="2025-05-09T10:16:00Z">
        <w:r>
          <w:rPr>
            <w:i/>
          </w:rPr>
          <w:delText xml:space="preserve"> all McNemar </w:delText>
        </w:r>
      </w:del>
      <w:r w:rsidRPr="00701575">
        <w:rPr>
          <w:i/>
        </w:rPr>
        <w:t xml:space="preserve">paired-samples </w:t>
      </w:r>
      <w:ins w:id="5486" w:author="PCIRR S2 RNR" w:date="2025-05-09T18:16:00Z" w16du:dateUtc="2025-05-09T10:16:00Z">
        <w:r w:rsidRPr="00701575">
          <w:rPr>
            <w:i/>
          </w:rPr>
          <w:t xml:space="preserve">McNemar </w:t>
        </w:r>
      </w:ins>
      <w:r w:rsidRPr="00701575">
        <w:rPr>
          <w:i/>
        </w:rPr>
        <w:t>tests</w:t>
      </w:r>
    </w:p>
    <w:tbl>
      <w:tblPr>
        <w:tblStyle w:val="ad"/>
        <w:tblW w:w="126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
        <w:gridCol w:w="5650"/>
        <w:gridCol w:w="1036"/>
        <w:gridCol w:w="573"/>
        <w:gridCol w:w="656"/>
        <w:gridCol w:w="2155"/>
        <w:gridCol w:w="1468"/>
        <w:tblGridChange w:id="5487">
          <w:tblGrid>
            <w:gridCol w:w="1077"/>
            <w:gridCol w:w="5650"/>
            <w:gridCol w:w="1036"/>
            <w:gridCol w:w="573"/>
            <w:gridCol w:w="656"/>
            <w:gridCol w:w="2155"/>
            <w:gridCol w:w="1468"/>
          </w:tblGrid>
        </w:tblGridChange>
      </w:tblGrid>
      <w:tr w:rsidR="00EF0429" w:rsidRPr="00701575" w14:paraId="43794E99" w14:textId="7D9BF515">
        <w:trPr>
          <w:trHeight w:val="132"/>
          <w:jc w:val="center"/>
        </w:trPr>
        <w:tc>
          <w:tcPr>
            <w:tcW w:w="1215" w:type="dxa"/>
            <w:tcBorders>
              <w:top w:val="single" w:sz="12" w:space="0" w:color="000000"/>
              <w:left w:val="nil"/>
              <w:bottom w:val="single" w:sz="12" w:space="0" w:color="000000"/>
              <w:right w:val="nil"/>
            </w:tcBorders>
            <w:shd w:val="clear" w:color="auto" w:fill="auto"/>
            <w:tcMar>
              <w:top w:w="11" w:type="dxa"/>
              <w:left w:w="11" w:type="dxa"/>
              <w:bottom w:w="11" w:type="dxa"/>
              <w:right w:w="11" w:type="dxa"/>
            </w:tcMar>
          </w:tcPr>
          <w:p w14:paraId="074AB33A" w14:textId="77777777" w:rsidR="003065B5" w:rsidRPr="00EF0429" w:rsidRDefault="00000000" w:rsidP="00EF0429">
            <w:pPr>
              <w:widowControl w:val="0"/>
              <w:jc w:val="center"/>
              <w:rPr>
                <w:b/>
              </w:rPr>
            </w:pPr>
            <w:r w:rsidRPr="00EF0429">
              <w:rPr>
                <w:b/>
              </w:rPr>
              <w:t xml:space="preserve">Problem </w:t>
            </w:r>
          </w:p>
        </w:tc>
        <w:tc>
          <w:tcPr>
            <w:tcW w:w="6405" w:type="dxa"/>
            <w:tcBorders>
              <w:top w:val="single" w:sz="12" w:space="0" w:color="000000"/>
              <w:left w:val="nil"/>
              <w:bottom w:val="single" w:sz="12" w:space="0" w:color="000000"/>
              <w:right w:val="nil"/>
            </w:tcBorders>
            <w:shd w:val="clear" w:color="auto" w:fill="auto"/>
            <w:tcMar>
              <w:top w:w="11" w:type="dxa"/>
              <w:left w:w="11" w:type="dxa"/>
              <w:bottom w:w="11" w:type="dxa"/>
              <w:right w:w="11" w:type="dxa"/>
            </w:tcMar>
          </w:tcPr>
          <w:p w14:paraId="57CA7A0E" w14:textId="77777777" w:rsidR="003065B5" w:rsidRPr="00EF0429" w:rsidRDefault="00000000" w:rsidP="00EF0429">
            <w:pPr>
              <w:widowControl w:val="0"/>
              <w:jc w:val="center"/>
              <w:rPr>
                <w:b/>
              </w:rPr>
            </w:pPr>
            <w:r w:rsidRPr="00EF0429">
              <w:rPr>
                <w:b/>
              </w:rPr>
              <w:t>Comparisons</w:t>
            </w:r>
          </w:p>
        </w:tc>
        <w:tc>
          <w:tcPr>
            <w:tcW w:w="1170" w:type="dxa"/>
            <w:tcBorders>
              <w:top w:val="single" w:sz="12" w:space="0" w:color="000000"/>
              <w:left w:val="nil"/>
              <w:bottom w:val="single" w:sz="12" w:space="0" w:color="000000"/>
              <w:right w:val="nil"/>
            </w:tcBorders>
            <w:shd w:val="clear" w:color="auto" w:fill="auto"/>
            <w:tcMar>
              <w:top w:w="11" w:type="dxa"/>
              <w:left w:w="11" w:type="dxa"/>
              <w:bottom w:w="11" w:type="dxa"/>
              <w:right w:w="11" w:type="dxa"/>
            </w:tcMar>
          </w:tcPr>
          <w:p w14:paraId="0DB93E7E" w14:textId="77777777" w:rsidR="003065B5" w:rsidRPr="00EF0429" w:rsidRDefault="00000000" w:rsidP="00EF0429">
            <w:pPr>
              <w:widowControl w:val="0"/>
              <w:jc w:val="center"/>
              <w:rPr>
                <w:b/>
              </w:rPr>
            </w:pPr>
            <w:r w:rsidRPr="00EF0429">
              <w:rPr>
                <w:b/>
                <w:i/>
              </w:rPr>
              <w:t>χ²</w:t>
            </w:r>
          </w:p>
        </w:tc>
        <w:tc>
          <w:tcPr>
            <w:tcW w:w="645" w:type="dxa"/>
            <w:tcBorders>
              <w:top w:val="single" w:sz="12" w:space="0" w:color="000000"/>
              <w:left w:val="nil"/>
              <w:bottom w:val="single" w:sz="12" w:space="0" w:color="000000"/>
              <w:right w:val="nil"/>
            </w:tcBorders>
            <w:shd w:val="clear" w:color="auto" w:fill="auto"/>
            <w:tcMar>
              <w:top w:w="11" w:type="dxa"/>
              <w:left w:w="11" w:type="dxa"/>
              <w:bottom w:w="11" w:type="dxa"/>
              <w:right w:w="11" w:type="dxa"/>
            </w:tcMar>
          </w:tcPr>
          <w:p w14:paraId="169F30E8" w14:textId="77777777" w:rsidR="003065B5" w:rsidRPr="00EF0429" w:rsidRDefault="00000000" w:rsidP="00EF0429">
            <w:pPr>
              <w:widowControl w:val="0"/>
              <w:jc w:val="center"/>
              <w:rPr>
                <w:b/>
                <w:i/>
              </w:rPr>
            </w:pPr>
            <w:r w:rsidRPr="00EF0429">
              <w:rPr>
                <w:b/>
                <w:i/>
              </w:rPr>
              <w:t>df</w:t>
            </w:r>
          </w:p>
        </w:tc>
        <w:tc>
          <w:tcPr>
            <w:tcW w:w="739" w:type="dxa"/>
            <w:tcBorders>
              <w:top w:val="single" w:sz="12" w:space="0" w:color="000000"/>
              <w:left w:val="nil"/>
              <w:bottom w:val="single" w:sz="12" w:space="0" w:color="000000"/>
              <w:right w:val="nil"/>
            </w:tcBorders>
            <w:shd w:val="clear" w:color="auto" w:fill="auto"/>
            <w:tcMar>
              <w:top w:w="11" w:type="dxa"/>
              <w:left w:w="11" w:type="dxa"/>
              <w:bottom w:w="11" w:type="dxa"/>
              <w:right w:w="11" w:type="dxa"/>
            </w:tcMar>
          </w:tcPr>
          <w:p w14:paraId="7423F28B" w14:textId="77777777" w:rsidR="003065B5" w:rsidRPr="00EF0429" w:rsidRDefault="00000000" w:rsidP="00EF0429">
            <w:pPr>
              <w:widowControl w:val="0"/>
              <w:jc w:val="center"/>
              <w:rPr>
                <w:b/>
                <w:i/>
              </w:rPr>
            </w:pPr>
            <w:r w:rsidRPr="00EF0429">
              <w:rPr>
                <w:b/>
                <w:i/>
              </w:rPr>
              <w:t>p</w:t>
            </w:r>
          </w:p>
        </w:tc>
        <w:tc>
          <w:tcPr>
            <w:tcW w:w="2440" w:type="dxa"/>
            <w:tcBorders>
              <w:top w:val="single" w:sz="12" w:space="0" w:color="000000"/>
              <w:left w:val="nil"/>
              <w:bottom w:val="single" w:sz="12" w:space="0" w:color="000000"/>
              <w:right w:val="nil"/>
            </w:tcBorders>
            <w:shd w:val="clear" w:color="auto" w:fill="auto"/>
            <w:tcMar>
              <w:top w:w="11" w:type="dxa"/>
              <w:left w:w="11" w:type="dxa"/>
              <w:bottom w:w="11" w:type="dxa"/>
              <w:right w:w="11" w:type="dxa"/>
            </w:tcMar>
          </w:tcPr>
          <w:p w14:paraId="221CBC87" w14:textId="20AF2D66" w:rsidR="003065B5" w:rsidRPr="00EF0429" w:rsidRDefault="00000000" w:rsidP="00EF0429">
            <w:pPr>
              <w:widowControl w:val="0"/>
              <w:jc w:val="center"/>
              <w:rPr>
                <w:b/>
              </w:rPr>
            </w:pPr>
            <w:del w:id="5488" w:author="PCIRR S2 RNR" w:date="2025-05-09T18:16:00Z" w16du:dateUtc="2025-05-09T10:16:00Z">
              <w:r>
                <w:rPr>
                  <w:b/>
                </w:rPr>
                <w:delText>Log odds ratio exact</w:delText>
              </w:r>
            </w:del>
            <w:ins w:id="5489" w:author="PCIRR S2 RNR" w:date="2025-05-09T18:16:00Z" w16du:dateUtc="2025-05-09T10:16:00Z">
              <w:r w:rsidRPr="00701575">
                <w:rPr>
                  <w:b/>
                </w:rPr>
                <w:t>Cohen’s g</w:t>
              </w:r>
            </w:ins>
          </w:p>
        </w:tc>
        <w:tc>
          <w:tcPr>
            <w:tcW w:w="1632" w:type="dxa"/>
            <w:tcBorders>
              <w:top w:val="single" w:sz="12" w:space="0" w:color="000000"/>
              <w:left w:val="nil"/>
              <w:bottom w:val="single" w:sz="12" w:space="0" w:color="000000"/>
              <w:right w:val="nil"/>
            </w:tcBorders>
            <w:cellDel w:id="5490" w:author="PCIRR S2 RNR" w:date="2025-05-09T18:16:00Z"/>
          </w:tcPr>
          <w:p w14:paraId="44EA2435" w14:textId="77777777" w:rsidR="00000000" w:rsidRDefault="00000000">
            <w:pPr>
              <w:widowControl w:val="0"/>
              <w:jc w:val="center"/>
              <w:rPr>
                <w:b/>
              </w:rPr>
            </w:pPr>
            <w:del w:id="5491" w:author="PCIRR S2 RNR" w:date="2025-05-09T18:16:00Z" w16du:dateUtc="2025-05-09T10:16:00Z">
              <w:r>
                <w:rPr>
                  <w:b/>
                </w:rPr>
                <w:delText>Interpretation</w:delText>
              </w:r>
            </w:del>
          </w:p>
        </w:tc>
      </w:tr>
      <w:tr w:rsidR="00EF0429" w:rsidRPr="00701575" w14:paraId="303E4F40" w14:textId="3DD938AC">
        <w:trPr>
          <w:trHeight w:val="132"/>
          <w:jc w:val="center"/>
        </w:trPr>
        <w:tc>
          <w:tcPr>
            <w:tcW w:w="1215" w:type="dxa"/>
            <w:vMerge w:val="restart"/>
            <w:tcBorders>
              <w:top w:val="single" w:sz="12" w:space="0" w:color="000000"/>
              <w:left w:val="nil"/>
              <w:bottom w:val="nil"/>
              <w:right w:val="nil"/>
            </w:tcBorders>
            <w:shd w:val="clear" w:color="auto" w:fill="auto"/>
            <w:tcMar>
              <w:top w:w="11" w:type="dxa"/>
              <w:left w:w="11" w:type="dxa"/>
              <w:bottom w:w="11" w:type="dxa"/>
              <w:right w:w="11" w:type="dxa"/>
            </w:tcMar>
          </w:tcPr>
          <w:p w14:paraId="1FC92F55" w14:textId="62303E78" w:rsidR="003065B5" w:rsidRPr="00EF0429" w:rsidRDefault="00000000" w:rsidP="00EF0429">
            <w:pPr>
              <w:widowControl w:val="0"/>
              <w:jc w:val="center"/>
            </w:pPr>
            <w:del w:id="5492" w:author="PCIRR S2 RNR" w:date="2025-05-09T18:16:00Z" w16du:dateUtc="2025-05-09T10:16:00Z">
              <w:r>
                <w:delText>5</w:delText>
              </w:r>
            </w:del>
            <w:ins w:id="5493" w:author="PCIRR S2 RNR" w:date="2025-05-09T18:16:00Z" w16du:dateUtc="2025-05-09T10:16:00Z">
              <w:r w:rsidRPr="00701575">
                <w:t>5</w:t>
              </w:r>
              <w:r w:rsidRPr="00701575">
                <w:rPr>
                  <w:vertAlign w:val="superscript"/>
                </w:rPr>
                <w:t>a</w:t>
              </w:r>
            </w:ins>
          </w:p>
        </w:tc>
        <w:tc>
          <w:tcPr>
            <w:tcW w:w="6405" w:type="dxa"/>
            <w:tcBorders>
              <w:top w:val="single" w:sz="12" w:space="0" w:color="000000"/>
              <w:left w:val="nil"/>
              <w:right w:val="nil"/>
            </w:tcBorders>
            <w:shd w:val="clear" w:color="auto" w:fill="auto"/>
            <w:tcMar>
              <w:top w:w="11" w:type="dxa"/>
              <w:left w:w="11" w:type="dxa"/>
              <w:bottom w:w="11" w:type="dxa"/>
              <w:right w:w="11" w:type="dxa"/>
            </w:tcMar>
          </w:tcPr>
          <w:p w14:paraId="04298B00" w14:textId="77777777" w:rsidR="003065B5" w:rsidRPr="00EF0429" w:rsidRDefault="00000000" w:rsidP="00EF0429">
            <w:pPr>
              <w:widowControl w:val="0"/>
            </w:pPr>
            <w:r w:rsidRPr="00EF0429">
              <w:t>Comparing A to B</w:t>
            </w:r>
          </w:p>
          <w:p w14:paraId="6FD96924" w14:textId="77777777" w:rsidR="00DE5F1B" w:rsidRDefault="00000000">
            <w:pPr>
              <w:widowControl w:val="0"/>
              <w:rPr>
                <w:del w:id="5494" w:author="PCIRR S2 RNR" w:date="2025-05-09T18:16:00Z" w16du:dateUtc="2025-05-09T10:16:00Z"/>
              </w:rPr>
            </w:pPr>
            <w:r w:rsidRPr="00EF0429">
              <w:t xml:space="preserve">A: (1) win $25 (2) win $50 </w:t>
            </w:r>
          </w:p>
          <w:p w14:paraId="48C63E8A" w14:textId="02A38B55" w:rsidR="003065B5" w:rsidRPr="00EF0429" w:rsidRDefault="00000000" w:rsidP="00EF0429">
            <w:pPr>
              <w:widowControl w:val="0"/>
            </w:pPr>
            <w:r w:rsidRPr="00EF0429">
              <w:t xml:space="preserve">Who is happier? </w:t>
            </w:r>
          </w:p>
          <w:p w14:paraId="5724FC17" w14:textId="77777777" w:rsidR="00DE5F1B" w:rsidRDefault="00000000">
            <w:pPr>
              <w:widowControl w:val="0"/>
              <w:rPr>
                <w:del w:id="5495" w:author="PCIRR S2 RNR" w:date="2025-05-09T18:16:00Z" w16du:dateUtc="2025-05-09T10:16:00Z"/>
              </w:rPr>
            </w:pPr>
            <w:r w:rsidRPr="00EF0429">
              <w:t xml:space="preserve">B: (1) $100 must be paid (2) $50 must be paid. </w:t>
            </w:r>
          </w:p>
          <w:p w14:paraId="785A0F2B" w14:textId="40E7F1BF" w:rsidR="003065B5" w:rsidRPr="00EF0429" w:rsidRDefault="00000000" w:rsidP="00EF0429">
            <w:pPr>
              <w:widowControl w:val="0"/>
            </w:pPr>
            <w:r w:rsidRPr="00EF0429">
              <w:t>Who is more unhappy?</w:t>
            </w:r>
          </w:p>
        </w:tc>
        <w:tc>
          <w:tcPr>
            <w:tcW w:w="1170" w:type="dxa"/>
            <w:tcBorders>
              <w:top w:val="single" w:sz="12" w:space="0" w:color="000000"/>
              <w:left w:val="nil"/>
              <w:right w:val="nil"/>
            </w:tcBorders>
            <w:shd w:val="clear" w:color="auto" w:fill="auto"/>
            <w:tcMar>
              <w:top w:w="11" w:type="dxa"/>
              <w:left w:w="11" w:type="dxa"/>
              <w:bottom w:w="11" w:type="dxa"/>
              <w:right w:w="11" w:type="dxa"/>
            </w:tcMar>
          </w:tcPr>
          <w:p w14:paraId="3204D910" w14:textId="77777777" w:rsidR="003065B5" w:rsidRPr="00EF0429" w:rsidRDefault="00000000" w:rsidP="00EF0429">
            <w:pPr>
              <w:widowControl w:val="0"/>
              <w:jc w:val="center"/>
            </w:pPr>
            <w:r w:rsidRPr="00EF0429">
              <w:t>46.74</w:t>
            </w:r>
          </w:p>
        </w:tc>
        <w:tc>
          <w:tcPr>
            <w:tcW w:w="645" w:type="dxa"/>
            <w:tcBorders>
              <w:top w:val="single" w:sz="12" w:space="0" w:color="000000"/>
              <w:left w:val="nil"/>
              <w:right w:val="nil"/>
            </w:tcBorders>
            <w:shd w:val="clear" w:color="auto" w:fill="auto"/>
            <w:tcMar>
              <w:top w:w="11" w:type="dxa"/>
              <w:left w:w="11" w:type="dxa"/>
              <w:bottom w:w="11" w:type="dxa"/>
              <w:right w:w="11" w:type="dxa"/>
            </w:tcMar>
          </w:tcPr>
          <w:p w14:paraId="7F07F8C6" w14:textId="77777777" w:rsidR="003065B5" w:rsidRPr="00EF0429" w:rsidRDefault="00000000" w:rsidP="00EF0429">
            <w:pPr>
              <w:widowControl w:val="0"/>
              <w:jc w:val="center"/>
            </w:pPr>
            <w:r w:rsidRPr="00EF0429">
              <w:t>3</w:t>
            </w:r>
          </w:p>
        </w:tc>
        <w:tc>
          <w:tcPr>
            <w:tcW w:w="739" w:type="dxa"/>
            <w:tcBorders>
              <w:top w:val="single" w:sz="12" w:space="0" w:color="000000"/>
              <w:left w:val="nil"/>
              <w:right w:val="nil"/>
            </w:tcBorders>
            <w:shd w:val="clear" w:color="auto" w:fill="auto"/>
            <w:tcMar>
              <w:top w:w="11" w:type="dxa"/>
              <w:left w:w="11" w:type="dxa"/>
              <w:bottom w:w="11" w:type="dxa"/>
              <w:right w:w="11" w:type="dxa"/>
            </w:tcMar>
          </w:tcPr>
          <w:p w14:paraId="6FDFCC72" w14:textId="77777777" w:rsidR="003065B5" w:rsidRPr="00EF0429" w:rsidRDefault="00000000" w:rsidP="00EF0429">
            <w:pPr>
              <w:widowControl w:val="0"/>
              <w:jc w:val="center"/>
            </w:pPr>
            <w:r w:rsidRPr="00EF0429">
              <w:t>&lt; .001</w:t>
            </w:r>
          </w:p>
        </w:tc>
        <w:tc>
          <w:tcPr>
            <w:tcW w:w="2440" w:type="dxa"/>
            <w:tcBorders>
              <w:top w:val="single" w:sz="12" w:space="0" w:color="000000"/>
              <w:left w:val="nil"/>
              <w:right w:val="nil"/>
            </w:tcBorders>
            <w:shd w:val="clear" w:color="auto" w:fill="auto"/>
            <w:tcMar>
              <w:top w:w="11" w:type="dxa"/>
              <w:left w:w="11" w:type="dxa"/>
              <w:bottom w:w="11" w:type="dxa"/>
              <w:right w:w="11" w:type="dxa"/>
            </w:tcMar>
          </w:tcPr>
          <w:p w14:paraId="77B32FD1" w14:textId="77777777" w:rsidR="003065B5" w:rsidRPr="00EF0429" w:rsidRDefault="00000000" w:rsidP="00EF0429">
            <w:pPr>
              <w:widowControl w:val="0"/>
              <w:jc w:val="center"/>
            </w:pPr>
            <w:r w:rsidRPr="00EF0429">
              <w:t>/</w:t>
            </w:r>
          </w:p>
        </w:tc>
        <w:tc>
          <w:tcPr>
            <w:tcW w:w="1632" w:type="dxa"/>
            <w:tcBorders>
              <w:top w:val="single" w:sz="12" w:space="0" w:color="000000"/>
              <w:left w:val="nil"/>
              <w:bottom w:val="nil"/>
              <w:right w:val="nil"/>
            </w:tcBorders>
            <w:cellDel w:id="5496" w:author="PCIRR S2 RNR" w:date="2025-05-09T18:16:00Z"/>
          </w:tcPr>
          <w:p w14:paraId="154B0584" w14:textId="77777777" w:rsidR="00DE5F1B" w:rsidRDefault="00000000">
            <w:pPr>
              <w:widowControl w:val="0"/>
              <w:jc w:val="center"/>
              <w:rPr>
                <w:del w:id="5497" w:author="PCIRR S2 RNR" w:date="2025-05-09T18:16:00Z" w16du:dateUtc="2025-05-09T10:16:00Z"/>
              </w:rPr>
            </w:pPr>
            <w:del w:id="5498" w:author="PCIRR S2 RNR" w:date="2025-05-09T18:16:00Z" w16du:dateUtc="2025-05-09T10:16:00Z">
              <w:r>
                <w:delText>A-B Combined:</w:delText>
              </w:r>
            </w:del>
          </w:p>
          <w:p w14:paraId="7A1F654D" w14:textId="77777777" w:rsidR="00000000" w:rsidRDefault="00000000">
            <w:pPr>
              <w:widowControl w:val="0"/>
              <w:jc w:val="center"/>
            </w:pPr>
            <w:del w:id="5499" w:author="PCIRR S2 RNR" w:date="2025-05-09T18:16:00Z" w16du:dateUtc="2025-05-09T10:16:00Z">
              <w:r>
                <w:delText xml:space="preserve">Signal, </w:delText>
              </w:r>
              <w:r>
                <w:br/>
                <w:delText>same direction</w:delText>
              </w:r>
            </w:del>
          </w:p>
        </w:tc>
      </w:tr>
      <w:tr w:rsidR="00EF0429" w:rsidRPr="00701575" w14:paraId="0473F8C5" w14:textId="64CB204C">
        <w:trPr>
          <w:trHeight w:val="132"/>
          <w:jc w:val="center"/>
        </w:trPr>
        <w:tc>
          <w:tcPr>
            <w:tcW w:w="1215" w:type="dxa"/>
            <w:vMerge/>
            <w:tcBorders>
              <w:top w:val="single" w:sz="12" w:space="0" w:color="000000"/>
              <w:left w:val="nil"/>
              <w:right w:val="nil"/>
            </w:tcBorders>
            <w:shd w:val="clear" w:color="auto" w:fill="auto"/>
            <w:tcMar>
              <w:top w:w="11" w:type="dxa"/>
              <w:left w:w="11" w:type="dxa"/>
              <w:bottom w:w="11" w:type="dxa"/>
              <w:right w:w="11" w:type="dxa"/>
            </w:tcMar>
          </w:tcPr>
          <w:p w14:paraId="61731A7F" w14:textId="77777777" w:rsidR="003065B5" w:rsidRPr="00EF0429" w:rsidRDefault="003065B5" w:rsidP="00EF0429">
            <w:pPr>
              <w:widowControl w:val="0"/>
              <w:pBdr>
                <w:top w:val="nil"/>
                <w:left w:val="nil"/>
                <w:bottom w:val="nil"/>
                <w:right w:val="nil"/>
                <w:between w:val="nil"/>
              </w:pBdr>
              <w:spacing w:line="276" w:lineRule="auto"/>
            </w:pPr>
          </w:p>
        </w:tc>
        <w:tc>
          <w:tcPr>
            <w:tcW w:w="6405" w:type="dxa"/>
            <w:tcBorders>
              <w:left w:val="nil"/>
              <w:right w:val="nil"/>
            </w:tcBorders>
            <w:shd w:val="clear" w:color="auto" w:fill="auto"/>
            <w:tcMar>
              <w:top w:w="11" w:type="dxa"/>
              <w:left w:w="11" w:type="dxa"/>
              <w:bottom w:w="11" w:type="dxa"/>
              <w:right w:w="11" w:type="dxa"/>
            </w:tcMar>
          </w:tcPr>
          <w:p w14:paraId="17CC6895" w14:textId="77777777" w:rsidR="003065B5" w:rsidRPr="00EF0429" w:rsidRDefault="00000000" w:rsidP="00EF0429">
            <w:pPr>
              <w:widowControl w:val="0"/>
              <w:pBdr>
                <w:top w:val="nil"/>
                <w:left w:val="nil"/>
                <w:bottom w:val="nil"/>
                <w:right w:val="nil"/>
                <w:between w:val="nil"/>
              </w:pBdr>
            </w:pPr>
            <w:r w:rsidRPr="00EF0429">
              <w:t>Comparing A to C</w:t>
            </w:r>
          </w:p>
          <w:p w14:paraId="6975DD71" w14:textId="77777777" w:rsidR="00DE5F1B" w:rsidRDefault="00000000">
            <w:pPr>
              <w:widowControl w:val="0"/>
              <w:pBdr>
                <w:top w:val="nil"/>
                <w:left w:val="nil"/>
                <w:bottom w:val="nil"/>
                <w:right w:val="nil"/>
                <w:between w:val="nil"/>
              </w:pBdr>
              <w:rPr>
                <w:del w:id="5500" w:author="PCIRR S2 RNR" w:date="2025-05-09T18:16:00Z" w16du:dateUtc="2025-05-09T10:16:00Z"/>
              </w:rPr>
            </w:pPr>
            <w:r w:rsidRPr="00EF0429">
              <w:t>A: (1) win $25 (2) win $50</w:t>
            </w:r>
          </w:p>
          <w:p w14:paraId="17D4EBEE" w14:textId="69BD381A" w:rsidR="003065B5" w:rsidRPr="00EF0429" w:rsidRDefault="00000000" w:rsidP="00EF0429">
            <w:pPr>
              <w:widowControl w:val="0"/>
              <w:pBdr>
                <w:top w:val="nil"/>
                <w:left w:val="nil"/>
                <w:bottom w:val="nil"/>
                <w:right w:val="nil"/>
                <w:between w:val="nil"/>
              </w:pBdr>
            </w:pPr>
            <w:ins w:id="5501" w:author="PCIRR S2 RNR" w:date="2025-05-09T18:16:00Z" w16du:dateUtc="2025-05-09T10:16:00Z">
              <w:r w:rsidRPr="00701575">
                <w:t xml:space="preserve"> </w:t>
              </w:r>
            </w:ins>
            <w:r w:rsidRPr="00EF0429">
              <w:t>Who is happier?</w:t>
            </w:r>
          </w:p>
          <w:p w14:paraId="1B1E278C" w14:textId="77777777" w:rsidR="00DE5F1B" w:rsidRDefault="00000000">
            <w:pPr>
              <w:widowControl w:val="0"/>
              <w:pBdr>
                <w:top w:val="nil"/>
                <w:left w:val="nil"/>
                <w:bottom w:val="nil"/>
                <w:right w:val="nil"/>
                <w:between w:val="nil"/>
              </w:pBdr>
              <w:rPr>
                <w:del w:id="5502" w:author="PCIRR S2 RNR" w:date="2025-05-09T18:16:00Z" w16du:dateUtc="2025-05-09T10:16:00Z"/>
              </w:rPr>
            </w:pPr>
            <w:r w:rsidRPr="00EF0429">
              <w:t xml:space="preserve">C: (1) a $20 parking ticket (2) a $25 bill </w:t>
            </w:r>
          </w:p>
          <w:p w14:paraId="5E6BCE18" w14:textId="6EDFE120" w:rsidR="003065B5" w:rsidRPr="00EF0429" w:rsidRDefault="00000000" w:rsidP="00EF0429">
            <w:pPr>
              <w:widowControl w:val="0"/>
              <w:pBdr>
                <w:top w:val="nil"/>
                <w:left w:val="nil"/>
                <w:bottom w:val="nil"/>
                <w:right w:val="nil"/>
                <w:between w:val="nil"/>
              </w:pBdr>
            </w:pPr>
            <w:r w:rsidRPr="00EF0429">
              <w:t>Who is more unhappy?</w:t>
            </w:r>
          </w:p>
        </w:tc>
        <w:tc>
          <w:tcPr>
            <w:tcW w:w="1170" w:type="dxa"/>
            <w:tcBorders>
              <w:left w:val="nil"/>
              <w:right w:val="nil"/>
            </w:tcBorders>
            <w:shd w:val="clear" w:color="auto" w:fill="auto"/>
            <w:tcMar>
              <w:top w:w="11" w:type="dxa"/>
              <w:left w:w="11" w:type="dxa"/>
              <w:bottom w:w="11" w:type="dxa"/>
              <w:right w:w="11" w:type="dxa"/>
            </w:tcMar>
          </w:tcPr>
          <w:p w14:paraId="68CE573E" w14:textId="77777777" w:rsidR="003065B5" w:rsidRPr="00EF0429" w:rsidRDefault="00000000" w:rsidP="00EF0429">
            <w:pPr>
              <w:widowControl w:val="0"/>
              <w:pBdr>
                <w:top w:val="nil"/>
                <w:left w:val="nil"/>
                <w:bottom w:val="nil"/>
                <w:right w:val="nil"/>
                <w:between w:val="nil"/>
              </w:pBdr>
              <w:jc w:val="center"/>
            </w:pPr>
            <w:r w:rsidRPr="00EF0429">
              <w:t>38.78</w:t>
            </w:r>
          </w:p>
        </w:tc>
        <w:tc>
          <w:tcPr>
            <w:tcW w:w="645" w:type="dxa"/>
            <w:tcBorders>
              <w:left w:val="nil"/>
              <w:right w:val="nil"/>
            </w:tcBorders>
            <w:shd w:val="clear" w:color="auto" w:fill="auto"/>
            <w:tcMar>
              <w:top w:w="11" w:type="dxa"/>
              <w:left w:w="11" w:type="dxa"/>
              <w:bottom w:w="11" w:type="dxa"/>
              <w:right w:w="11" w:type="dxa"/>
            </w:tcMar>
          </w:tcPr>
          <w:p w14:paraId="4EF5CE46" w14:textId="77777777" w:rsidR="003065B5" w:rsidRPr="00EF0429" w:rsidRDefault="00000000" w:rsidP="00EF0429">
            <w:pPr>
              <w:widowControl w:val="0"/>
              <w:pBdr>
                <w:top w:val="nil"/>
                <w:left w:val="nil"/>
                <w:bottom w:val="nil"/>
                <w:right w:val="nil"/>
                <w:between w:val="nil"/>
              </w:pBdr>
              <w:jc w:val="center"/>
            </w:pPr>
            <w:r w:rsidRPr="00EF0429">
              <w:t>3</w:t>
            </w:r>
          </w:p>
        </w:tc>
        <w:tc>
          <w:tcPr>
            <w:tcW w:w="739" w:type="dxa"/>
            <w:tcBorders>
              <w:left w:val="nil"/>
              <w:right w:val="nil"/>
            </w:tcBorders>
            <w:shd w:val="clear" w:color="auto" w:fill="auto"/>
            <w:tcMar>
              <w:top w:w="11" w:type="dxa"/>
              <w:left w:w="11" w:type="dxa"/>
              <w:bottom w:w="11" w:type="dxa"/>
              <w:right w:w="11" w:type="dxa"/>
            </w:tcMar>
          </w:tcPr>
          <w:p w14:paraId="46F72AB9" w14:textId="77777777" w:rsidR="003065B5" w:rsidRPr="00EF0429" w:rsidRDefault="00000000" w:rsidP="00EF0429">
            <w:pPr>
              <w:widowControl w:val="0"/>
              <w:jc w:val="center"/>
            </w:pPr>
            <w:r w:rsidRPr="00EF0429">
              <w:t>&lt; .001</w:t>
            </w:r>
          </w:p>
        </w:tc>
        <w:tc>
          <w:tcPr>
            <w:tcW w:w="2440" w:type="dxa"/>
            <w:tcBorders>
              <w:left w:val="nil"/>
              <w:right w:val="nil"/>
            </w:tcBorders>
            <w:shd w:val="clear" w:color="auto" w:fill="auto"/>
            <w:tcMar>
              <w:top w:w="11" w:type="dxa"/>
              <w:left w:w="11" w:type="dxa"/>
              <w:bottom w:w="11" w:type="dxa"/>
              <w:right w:w="11" w:type="dxa"/>
            </w:tcMar>
          </w:tcPr>
          <w:p w14:paraId="132EC623" w14:textId="77777777" w:rsidR="003065B5" w:rsidRPr="00EF0429" w:rsidRDefault="00000000" w:rsidP="00EF0429">
            <w:pPr>
              <w:widowControl w:val="0"/>
              <w:pBdr>
                <w:top w:val="nil"/>
                <w:left w:val="nil"/>
                <w:bottom w:val="nil"/>
                <w:right w:val="nil"/>
                <w:between w:val="nil"/>
              </w:pBdr>
              <w:jc w:val="center"/>
            </w:pPr>
            <w:r w:rsidRPr="00EF0429">
              <w:t>/</w:t>
            </w:r>
          </w:p>
        </w:tc>
        <w:tc>
          <w:tcPr>
            <w:tcW w:w="1632" w:type="dxa"/>
            <w:tcBorders>
              <w:left w:val="nil"/>
              <w:right w:val="nil"/>
            </w:tcBorders>
            <w:cellDel w:id="5503" w:author="PCIRR S2 RNR" w:date="2025-05-09T18:16:00Z"/>
          </w:tcPr>
          <w:p w14:paraId="3EAA6753" w14:textId="77777777" w:rsidR="00DE5F1B" w:rsidRDefault="00000000">
            <w:pPr>
              <w:widowControl w:val="0"/>
              <w:jc w:val="center"/>
              <w:rPr>
                <w:del w:id="5504" w:author="PCIRR S2 RNR" w:date="2025-05-09T18:16:00Z" w16du:dateUtc="2025-05-09T10:16:00Z"/>
              </w:rPr>
            </w:pPr>
            <w:del w:id="5505" w:author="PCIRR S2 RNR" w:date="2025-05-09T18:16:00Z" w16du:dateUtc="2025-05-09T10:16:00Z">
              <w:r>
                <w:delText>A-C Combined:</w:delText>
              </w:r>
            </w:del>
          </w:p>
          <w:p w14:paraId="2A4AC328" w14:textId="77777777" w:rsidR="00000000" w:rsidRDefault="00000000">
            <w:pPr>
              <w:widowControl w:val="0"/>
              <w:jc w:val="center"/>
            </w:pPr>
            <w:del w:id="5506" w:author="PCIRR S2 RNR" w:date="2025-05-09T18:16:00Z" w16du:dateUtc="2025-05-09T10:16:00Z">
              <w:r>
                <w:delText xml:space="preserve">Signal, </w:delText>
              </w:r>
              <w:r>
                <w:br/>
                <w:delText>same direction</w:delText>
              </w:r>
            </w:del>
          </w:p>
        </w:tc>
      </w:tr>
      <w:tr w:rsidR="00EF0429" w:rsidRPr="00701575" w14:paraId="1DD71693" w14:textId="539B9981">
        <w:trPr>
          <w:trHeight w:val="132"/>
          <w:jc w:val="center"/>
        </w:trPr>
        <w:tc>
          <w:tcPr>
            <w:tcW w:w="1215" w:type="dxa"/>
            <w:tcBorders>
              <w:left w:val="nil"/>
              <w:right w:val="nil"/>
            </w:tcBorders>
            <w:shd w:val="clear" w:color="auto" w:fill="auto"/>
            <w:tcMar>
              <w:top w:w="11" w:type="dxa"/>
              <w:left w:w="11" w:type="dxa"/>
              <w:bottom w:w="11" w:type="dxa"/>
              <w:right w:w="11" w:type="dxa"/>
            </w:tcMar>
          </w:tcPr>
          <w:p w14:paraId="701B5F0D" w14:textId="77777777" w:rsidR="003065B5" w:rsidRPr="00EF0429" w:rsidRDefault="00000000" w:rsidP="00EF0429">
            <w:pPr>
              <w:widowControl w:val="0"/>
              <w:jc w:val="center"/>
            </w:pPr>
            <w:ins w:id="5507" w:author="PCIRR S2 RNR" w:date="2025-05-09T18:16:00Z" w16du:dateUtc="2025-05-09T10:16:00Z">
              <w:r w:rsidRPr="00701575">
                <w:t>13-</w:t>
              </w:r>
            </w:ins>
            <w:r w:rsidRPr="00EF0429">
              <w:t>14</w:t>
            </w:r>
          </w:p>
        </w:tc>
        <w:tc>
          <w:tcPr>
            <w:tcW w:w="6405" w:type="dxa"/>
            <w:tcBorders>
              <w:left w:val="nil"/>
              <w:right w:val="nil"/>
            </w:tcBorders>
            <w:shd w:val="clear" w:color="auto" w:fill="auto"/>
            <w:tcMar>
              <w:top w:w="11" w:type="dxa"/>
              <w:left w:w="11" w:type="dxa"/>
              <w:bottom w:w="11" w:type="dxa"/>
              <w:right w:w="11" w:type="dxa"/>
            </w:tcMar>
          </w:tcPr>
          <w:p w14:paraId="651A6C7B" w14:textId="06895148" w:rsidR="003065B5" w:rsidRPr="00EF0429" w:rsidRDefault="00000000" w:rsidP="00EF0429">
            <w:pPr>
              <w:widowControl w:val="0"/>
            </w:pPr>
            <w:del w:id="5508" w:author="PCIRR S2 RNR" w:date="2025-05-09T18:16:00Z" w16du:dateUtc="2025-05-09T10:16:00Z">
              <w:r>
                <w:delText>Problem</w:delText>
              </w:r>
            </w:del>
            <w:ins w:id="5509" w:author="PCIRR S2 RNR" w:date="2025-05-09T18:16:00Z" w16du:dateUtc="2025-05-09T10:16:00Z">
              <w:r w:rsidRPr="00701575">
                <w:t>Problems</w:t>
              </w:r>
            </w:ins>
            <w:r w:rsidRPr="00EF0429">
              <w:t xml:space="preserve"> 13 vs. 14</w:t>
            </w:r>
            <w:ins w:id="5510" w:author="PCIRR S2 RNR" w:date="2025-05-09T18:16:00Z" w16du:dateUtc="2025-05-09T10:16:00Z">
              <w:r w:rsidRPr="00701575">
                <w:br/>
              </w:r>
              <w:r w:rsidRPr="00701575">
                <w:rPr>
                  <w:i/>
                </w:rPr>
                <w:t xml:space="preserve">Won </w:t>
              </w:r>
              <w:r w:rsidRPr="00701575">
                <w:t xml:space="preserve">$30 loss potential vs. </w:t>
              </w:r>
              <w:r w:rsidRPr="00701575">
                <w:rPr>
                  <w:i/>
                </w:rPr>
                <w:t>Lost</w:t>
              </w:r>
              <w:r w:rsidRPr="00701575">
                <w:t xml:space="preserve"> $30 loss potential</w:t>
              </w:r>
            </w:ins>
          </w:p>
        </w:tc>
        <w:tc>
          <w:tcPr>
            <w:tcW w:w="1170" w:type="dxa"/>
            <w:tcBorders>
              <w:left w:val="nil"/>
              <w:right w:val="nil"/>
            </w:tcBorders>
            <w:shd w:val="clear" w:color="auto" w:fill="auto"/>
            <w:tcMar>
              <w:top w:w="11" w:type="dxa"/>
              <w:left w:w="11" w:type="dxa"/>
              <w:bottom w:w="11" w:type="dxa"/>
              <w:right w:w="11" w:type="dxa"/>
            </w:tcMar>
          </w:tcPr>
          <w:p w14:paraId="41C0A724" w14:textId="77777777" w:rsidR="003065B5" w:rsidRPr="00EF0429" w:rsidRDefault="00000000" w:rsidP="00EF0429">
            <w:pPr>
              <w:widowControl w:val="0"/>
              <w:jc w:val="center"/>
            </w:pPr>
            <w:r w:rsidRPr="00EF0429">
              <w:t>22.73</w:t>
            </w:r>
          </w:p>
        </w:tc>
        <w:tc>
          <w:tcPr>
            <w:tcW w:w="645" w:type="dxa"/>
            <w:tcBorders>
              <w:left w:val="nil"/>
              <w:right w:val="nil"/>
            </w:tcBorders>
            <w:shd w:val="clear" w:color="auto" w:fill="auto"/>
            <w:tcMar>
              <w:top w:w="11" w:type="dxa"/>
              <w:left w:w="11" w:type="dxa"/>
              <w:bottom w:w="11" w:type="dxa"/>
              <w:right w:w="11" w:type="dxa"/>
            </w:tcMar>
          </w:tcPr>
          <w:p w14:paraId="16D8DE9B" w14:textId="77777777" w:rsidR="003065B5" w:rsidRPr="00EF0429" w:rsidRDefault="00000000" w:rsidP="00EF0429">
            <w:pPr>
              <w:widowControl w:val="0"/>
              <w:jc w:val="center"/>
            </w:pPr>
            <w:r w:rsidRPr="00EF0429">
              <w:t>1</w:t>
            </w:r>
          </w:p>
        </w:tc>
        <w:tc>
          <w:tcPr>
            <w:tcW w:w="739" w:type="dxa"/>
            <w:tcBorders>
              <w:left w:val="nil"/>
              <w:right w:val="nil"/>
            </w:tcBorders>
            <w:shd w:val="clear" w:color="auto" w:fill="auto"/>
            <w:tcMar>
              <w:top w:w="11" w:type="dxa"/>
              <w:left w:w="11" w:type="dxa"/>
              <w:bottom w:w="11" w:type="dxa"/>
              <w:right w:w="11" w:type="dxa"/>
            </w:tcMar>
          </w:tcPr>
          <w:p w14:paraId="18E0A193" w14:textId="77777777" w:rsidR="003065B5" w:rsidRPr="00EF0429" w:rsidRDefault="00000000" w:rsidP="00EF0429">
            <w:pPr>
              <w:widowControl w:val="0"/>
              <w:jc w:val="center"/>
            </w:pPr>
            <w:r w:rsidRPr="00EF0429">
              <w:t>&lt; .001</w:t>
            </w:r>
          </w:p>
        </w:tc>
        <w:tc>
          <w:tcPr>
            <w:tcW w:w="2440" w:type="dxa"/>
            <w:tcBorders>
              <w:left w:val="nil"/>
              <w:right w:val="nil"/>
            </w:tcBorders>
            <w:shd w:val="clear" w:color="auto" w:fill="auto"/>
            <w:tcMar>
              <w:top w:w="11" w:type="dxa"/>
              <w:left w:w="11" w:type="dxa"/>
              <w:bottom w:w="11" w:type="dxa"/>
              <w:right w:w="11" w:type="dxa"/>
            </w:tcMar>
          </w:tcPr>
          <w:p w14:paraId="7CA33FE4" w14:textId="5CFFDECB" w:rsidR="003065B5" w:rsidRPr="00EF0429" w:rsidRDefault="00000000" w:rsidP="00EF0429">
            <w:pPr>
              <w:widowControl w:val="0"/>
              <w:jc w:val="center"/>
            </w:pPr>
            <w:r w:rsidRPr="00EF0429">
              <w:t>0.</w:t>
            </w:r>
            <w:del w:id="5511" w:author="PCIRR S2 RNR" w:date="2025-05-09T18:16:00Z" w16du:dateUtc="2025-05-09T10:16:00Z">
              <w:r>
                <w:delText>83 (</w:delText>
              </w:r>
              <w:r>
                <w:rPr>
                  <w:i/>
                </w:rPr>
                <w:delText>p</w:delText>
              </w:r>
              <w:r>
                <w:delText xml:space="preserve"> &lt; .001)</w:delText>
              </w:r>
            </w:del>
            <w:ins w:id="5512" w:author="PCIRR S2 RNR" w:date="2025-05-09T18:16:00Z" w16du:dateUtc="2025-05-09T10:16:00Z">
              <w:r w:rsidRPr="00701575">
                <w:t>20 [0.12, 0.26]</w:t>
              </w:r>
            </w:ins>
          </w:p>
        </w:tc>
        <w:tc>
          <w:tcPr>
            <w:tcW w:w="1632" w:type="dxa"/>
            <w:tcBorders>
              <w:left w:val="nil"/>
              <w:right w:val="nil"/>
            </w:tcBorders>
            <w:cellDel w:id="5513" w:author="PCIRR S2 RNR" w:date="2025-05-09T18:16:00Z"/>
          </w:tcPr>
          <w:p w14:paraId="3AA08FF5" w14:textId="77777777" w:rsidR="00000000" w:rsidRDefault="00000000">
            <w:pPr>
              <w:widowControl w:val="0"/>
              <w:jc w:val="center"/>
            </w:pPr>
            <w:del w:id="5514" w:author="PCIRR S2 RNR" w:date="2025-05-09T18:16:00Z" w16du:dateUtc="2025-05-09T10:16:00Z">
              <w:r>
                <w:delText xml:space="preserve">Signal, </w:delText>
              </w:r>
              <w:r>
                <w:br/>
                <w:delText>same direction</w:delText>
              </w:r>
            </w:del>
          </w:p>
        </w:tc>
      </w:tr>
      <w:tr w:rsidR="003065B5" w:rsidRPr="00701575" w14:paraId="119DC33A" w14:textId="77777777">
        <w:trPr>
          <w:trHeight w:val="132"/>
          <w:jc w:val="center"/>
          <w:ins w:id="5515" w:author="PCIRR S2 RNR" w:date="2025-05-09T18:16:00Z" w16du:dateUtc="2025-05-09T10:16:00Z"/>
        </w:trPr>
        <w:tc>
          <w:tcPr>
            <w:tcW w:w="1215" w:type="dxa"/>
            <w:tcBorders>
              <w:left w:val="nil"/>
              <w:right w:val="nil"/>
            </w:tcBorders>
            <w:shd w:val="clear" w:color="auto" w:fill="auto"/>
            <w:tcMar>
              <w:top w:w="11" w:type="dxa"/>
              <w:left w:w="11" w:type="dxa"/>
              <w:bottom w:w="11" w:type="dxa"/>
              <w:right w:w="11" w:type="dxa"/>
            </w:tcMar>
          </w:tcPr>
          <w:p w14:paraId="5F89CBE9" w14:textId="77777777" w:rsidR="003065B5" w:rsidRPr="00701575" w:rsidRDefault="00000000">
            <w:pPr>
              <w:widowControl w:val="0"/>
              <w:jc w:val="center"/>
              <w:rPr>
                <w:ins w:id="5516" w:author="PCIRR S2 RNR" w:date="2025-05-09T18:16:00Z" w16du:dateUtc="2025-05-09T10:16:00Z"/>
              </w:rPr>
            </w:pPr>
            <w:ins w:id="5517" w:author="PCIRR S2 RNR" w:date="2025-05-09T18:16:00Z" w16du:dateUtc="2025-05-09T10:16:00Z">
              <w:r w:rsidRPr="00701575">
                <w:t>14-15</w:t>
              </w:r>
            </w:ins>
          </w:p>
        </w:tc>
        <w:tc>
          <w:tcPr>
            <w:tcW w:w="6405" w:type="dxa"/>
            <w:tcBorders>
              <w:left w:val="nil"/>
              <w:right w:val="nil"/>
            </w:tcBorders>
            <w:shd w:val="clear" w:color="auto" w:fill="auto"/>
            <w:tcMar>
              <w:top w:w="11" w:type="dxa"/>
              <w:left w:w="11" w:type="dxa"/>
              <w:bottom w:w="11" w:type="dxa"/>
              <w:right w:w="11" w:type="dxa"/>
            </w:tcMar>
          </w:tcPr>
          <w:p w14:paraId="44608090" w14:textId="77777777" w:rsidR="003065B5" w:rsidRPr="00701575" w:rsidRDefault="00000000">
            <w:pPr>
              <w:widowControl w:val="0"/>
              <w:rPr>
                <w:ins w:id="5518" w:author="PCIRR S2 RNR" w:date="2025-05-09T18:16:00Z" w16du:dateUtc="2025-05-09T10:16:00Z"/>
              </w:rPr>
            </w:pPr>
            <w:ins w:id="5519" w:author="PCIRR S2 RNR" w:date="2025-05-09T18:16:00Z" w16du:dateUtc="2025-05-09T10:16:00Z">
              <w:r w:rsidRPr="00701575">
                <w:t>Problems 14 vs. 15 (exploratory)</w:t>
              </w:r>
            </w:ins>
          </w:p>
          <w:p w14:paraId="4530E2C3" w14:textId="77777777" w:rsidR="003065B5" w:rsidRPr="00701575" w:rsidRDefault="00000000">
            <w:pPr>
              <w:widowControl w:val="0"/>
              <w:rPr>
                <w:ins w:id="5520" w:author="PCIRR S2 RNR" w:date="2025-05-09T18:16:00Z" w16du:dateUtc="2025-05-09T10:16:00Z"/>
              </w:rPr>
            </w:pPr>
            <w:ins w:id="5521" w:author="PCIRR S2 RNR" w:date="2025-05-09T18:16:00Z" w16du:dateUtc="2025-05-09T10:16:00Z">
              <w:r w:rsidRPr="00701575">
                <w:t xml:space="preserve">Lost $30 </w:t>
              </w:r>
              <w:r w:rsidRPr="00701575">
                <w:rPr>
                  <w:i/>
                </w:rPr>
                <w:t>loss</w:t>
              </w:r>
              <w:r w:rsidRPr="00701575">
                <w:t xml:space="preserve"> potential vs. Lost $30 </w:t>
              </w:r>
              <w:r w:rsidRPr="00701575">
                <w:rPr>
                  <w:i/>
                </w:rPr>
                <w:t>no loss</w:t>
              </w:r>
              <w:r w:rsidRPr="00701575">
                <w:t xml:space="preserve"> potential</w:t>
              </w:r>
            </w:ins>
          </w:p>
        </w:tc>
        <w:tc>
          <w:tcPr>
            <w:tcW w:w="1170" w:type="dxa"/>
            <w:tcBorders>
              <w:left w:val="nil"/>
              <w:right w:val="nil"/>
            </w:tcBorders>
            <w:shd w:val="clear" w:color="auto" w:fill="auto"/>
            <w:tcMar>
              <w:top w:w="11" w:type="dxa"/>
              <w:left w:w="11" w:type="dxa"/>
              <w:bottom w:w="11" w:type="dxa"/>
              <w:right w:w="11" w:type="dxa"/>
            </w:tcMar>
          </w:tcPr>
          <w:p w14:paraId="7F78337E" w14:textId="77777777" w:rsidR="003065B5" w:rsidRPr="00701575" w:rsidRDefault="00000000">
            <w:pPr>
              <w:widowControl w:val="0"/>
              <w:jc w:val="center"/>
              <w:rPr>
                <w:ins w:id="5522" w:author="PCIRR S2 RNR" w:date="2025-05-09T18:16:00Z" w16du:dateUtc="2025-05-09T10:16:00Z"/>
              </w:rPr>
            </w:pPr>
            <w:ins w:id="5523" w:author="PCIRR S2 RNR" w:date="2025-05-09T18:16:00Z" w16du:dateUtc="2025-05-09T10:16:00Z">
              <w:r w:rsidRPr="00701575">
                <w:t>7.9</w:t>
              </w:r>
            </w:ins>
          </w:p>
        </w:tc>
        <w:tc>
          <w:tcPr>
            <w:tcW w:w="645" w:type="dxa"/>
            <w:tcBorders>
              <w:left w:val="nil"/>
              <w:right w:val="nil"/>
            </w:tcBorders>
            <w:shd w:val="clear" w:color="auto" w:fill="auto"/>
            <w:tcMar>
              <w:top w:w="11" w:type="dxa"/>
              <w:left w:w="11" w:type="dxa"/>
              <w:bottom w:w="11" w:type="dxa"/>
              <w:right w:w="11" w:type="dxa"/>
            </w:tcMar>
          </w:tcPr>
          <w:p w14:paraId="415C751D" w14:textId="77777777" w:rsidR="003065B5" w:rsidRPr="00701575" w:rsidRDefault="00000000">
            <w:pPr>
              <w:widowControl w:val="0"/>
              <w:jc w:val="center"/>
              <w:rPr>
                <w:ins w:id="5524" w:author="PCIRR S2 RNR" w:date="2025-05-09T18:16:00Z" w16du:dateUtc="2025-05-09T10:16:00Z"/>
              </w:rPr>
            </w:pPr>
            <w:ins w:id="5525" w:author="PCIRR S2 RNR" w:date="2025-05-09T18:16:00Z" w16du:dateUtc="2025-05-09T10:16:00Z">
              <w:r w:rsidRPr="00701575">
                <w:t>1</w:t>
              </w:r>
            </w:ins>
          </w:p>
        </w:tc>
        <w:tc>
          <w:tcPr>
            <w:tcW w:w="739" w:type="dxa"/>
            <w:tcBorders>
              <w:left w:val="nil"/>
              <w:right w:val="nil"/>
            </w:tcBorders>
            <w:shd w:val="clear" w:color="auto" w:fill="auto"/>
            <w:tcMar>
              <w:top w:w="11" w:type="dxa"/>
              <w:left w:w="11" w:type="dxa"/>
              <w:bottom w:w="11" w:type="dxa"/>
              <w:right w:w="11" w:type="dxa"/>
            </w:tcMar>
          </w:tcPr>
          <w:p w14:paraId="1305BB9F" w14:textId="77777777" w:rsidR="003065B5" w:rsidRPr="00701575" w:rsidRDefault="00000000">
            <w:pPr>
              <w:widowControl w:val="0"/>
              <w:jc w:val="center"/>
              <w:rPr>
                <w:ins w:id="5526" w:author="PCIRR S2 RNR" w:date="2025-05-09T18:16:00Z" w16du:dateUtc="2025-05-09T10:16:00Z"/>
              </w:rPr>
            </w:pPr>
            <w:ins w:id="5527" w:author="PCIRR S2 RNR" w:date="2025-05-09T18:16:00Z" w16du:dateUtc="2025-05-09T10:16:00Z">
              <w:r w:rsidRPr="00701575">
                <w:t>.005</w:t>
              </w:r>
            </w:ins>
          </w:p>
        </w:tc>
        <w:tc>
          <w:tcPr>
            <w:tcW w:w="2440" w:type="dxa"/>
            <w:gridSpan w:val="2"/>
            <w:tcBorders>
              <w:left w:val="nil"/>
              <w:right w:val="nil"/>
            </w:tcBorders>
            <w:shd w:val="clear" w:color="auto" w:fill="auto"/>
            <w:tcMar>
              <w:top w:w="11" w:type="dxa"/>
              <w:left w:w="11" w:type="dxa"/>
              <w:bottom w:w="11" w:type="dxa"/>
              <w:right w:w="11" w:type="dxa"/>
            </w:tcMar>
          </w:tcPr>
          <w:p w14:paraId="5DFB6D52" w14:textId="77777777" w:rsidR="003065B5" w:rsidRPr="00701575" w:rsidRDefault="00000000">
            <w:pPr>
              <w:widowControl w:val="0"/>
              <w:jc w:val="center"/>
              <w:rPr>
                <w:ins w:id="5528" w:author="PCIRR S2 RNR" w:date="2025-05-09T18:16:00Z" w16du:dateUtc="2025-05-09T10:16:00Z"/>
              </w:rPr>
            </w:pPr>
            <w:ins w:id="5529" w:author="PCIRR S2 RNR" w:date="2025-05-09T18:16:00Z" w16du:dateUtc="2025-05-09T10:16:00Z">
              <w:r w:rsidRPr="00701575">
                <w:t>0.12 [0.04, 0.20]</w:t>
              </w:r>
            </w:ins>
          </w:p>
        </w:tc>
      </w:tr>
      <w:tr w:rsidR="00EF0429" w:rsidRPr="00701575" w14:paraId="54BA3E89" w14:textId="2FF6995F">
        <w:trPr>
          <w:trHeight w:val="327"/>
          <w:jc w:val="center"/>
        </w:trPr>
        <w:tc>
          <w:tcPr>
            <w:tcW w:w="1215" w:type="dxa"/>
            <w:tcBorders>
              <w:left w:val="nil"/>
              <w:right w:val="nil"/>
            </w:tcBorders>
            <w:shd w:val="clear" w:color="auto" w:fill="auto"/>
            <w:tcMar>
              <w:top w:w="11" w:type="dxa"/>
              <w:left w:w="11" w:type="dxa"/>
              <w:bottom w:w="11" w:type="dxa"/>
              <w:right w:w="11" w:type="dxa"/>
            </w:tcMar>
          </w:tcPr>
          <w:p w14:paraId="6C5732C7" w14:textId="77777777" w:rsidR="003065B5" w:rsidRPr="00EF0429" w:rsidRDefault="00000000" w:rsidP="00EF0429">
            <w:pPr>
              <w:widowControl w:val="0"/>
              <w:pBdr>
                <w:top w:val="nil"/>
                <w:left w:val="nil"/>
                <w:bottom w:val="nil"/>
                <w:right w:val="nil"/>
                <w:between w:val="nil"/>
              </w:pBdr>
              <w:jc w:val="center"/>
            </w:pPr>
            <w:ins w:id="5530" w:author="PCIRR S2 RNR" w:date="2025-05-09T18:16:00Z" w16du:dateUtc="2025-05-09T10:16:00Z">
              <w:r w:rsidRPr="00701575">
                <w:t>13-</w:t>
              </w:r>
            </w:ins>
            <w:r w:rsidRPr="00EF0429">
              <w:t>15</w:t>
            </w:r>
          </w:p>
        </w:tc>
        <w:tc>
          <w:tcPr>
            <w:tcW w:w="6405" w:type="dxa"/>
            <w:tcBorders>
              <w:left w:val="nil"/>
              <w:right w:val="nil"/>
            </w:tcBorders>
            <w:shd w:val="clear" w:color="auto" w:fill="auto"/>
            <w:tcMar>
              <w:top w:w="11" w:type="dxa"/>
              <w:left w:w="11" w:type="dxa"/>
              <w:bottom w:w="11" w:type="dxa"/>
              <w:right w:w="11" w:type="dxa"/>
            </w:tcMar>
          </w:tcPr>
          <w:p w14:paraId="6843EAA9" w14:textId="6A42513F" w:rsidR="003065B5" w:rsidRPr="00701575" w:rsidRDefault="00000000">
            <w:pPr>
              <w:widowControl w:val="0"/>
              <w:pBdr>
                <w:top w:val="nil"/>
                <w:left w:val="nil"/>
                <w:bottom w:val="nil"/>
                <w:right w:val="nil"/>
                <w:between w:val="nil"/>
              </w:pBdr>
              <w:rPr>
                <w:ins w:id="5531" w:author="PCIRR S2 RNR" w:date="2025-05-09T18:16:00Z" w16du:dateUtc="2025-05-09T10:16:00Z"/>
              </w:rPr>
            </w:pPr>
            <w:del w:id="5532" w:author="PCIRR S2 RNR" w:date="2025-05-09T18:16:00Z" w16du:dateUtc="2025-05-09T10:16:00Z">
              <w:r>
                <w:delText>Problem</w:delText>
              </w:r>
            </w:del>
            <w:ins w:id="5533" w:author="PCIRR S2 RNR" w:date="2025-05-09T18:16:00Z" w16du:dateUtc="2025-05-09T10:16:00Z">
              <w:r w:rsidRPr="00701575">
                <w:t>Problems</w:t>
              </w:r>
            </w:ins>
            <w:r w:rsidRPr="00EF0429">
              <w:t xml:space="preserve"> 13 vs. 15</w:t>
            </w:r>
          </w:p>
          <w:p w14:paraId="108E44AB" w14:textId="77777777" w:rsidR="003065B5" w:rsidRPr="00EF0429" w:rsidRDefault="00000000" w:rsidP="00EF0429">
            <w:pPr>
              <w:widowControl w:val="0"/>
            </w:pPr>
            <w:ins w:id="5534" w:author="PCIRR S2 RNR" w:date="2025-05-09T18:16:00Z" w16du:dateUtc="2025-05-09T10:16:00Z">
              <w:r w:rsidRPr="00701575">
                <w:rPr>
                  <w:i/>
                </w:rPr>
                <w:t>Won</w:t>
              </w:r>
              <w:r w:rsidRPr="00701575">
                <w:t xml:space="preserve"> $30 </w:t>
              </w:r>
              <w:r w:rsidRPr="00701575">
                <w:rPr>
                  <w:i/>
                </w:rPr>
                <w:t>loss</w:t>
              </w:r>
              <w:r w:rsidRPr="00701575">
                <w:t xml:space="preserve"> potential vs. </w:t>
              </w:r>
              <w:r w:rsidRPr="00701575">
                <w:rPr>
                  <w:i/>
                </w:rPr>
                <w:t>Lost</w:t>
              </w:r>
              <w:r w:rsidRPr="00701575">
                <w:t xml:space="preserve"> $30 </w:t>
              </w:r>
              <w:r w:rsidRPr="00701575">
                <w:rPr>
                  <w:i/>
                </w:rPr>
                <w:t>no loss</w:t>
              </w:r>
              <w:r w:rsidRPr="00701575">
                <w:t xml:space="preserve"> potential</w:t>
              </w:r>
            </w:ins>
          </w:p>
        </w:tc>
        <w:tc>
          <w:tcPr>
            <w:tcW w:w="1170" w:type="dxa"/>
            <w:tcBorders>
              <w:left w:val="nil"/>
              <w:right w:val="nil"/>
            </w:tcBorders>
            <w:shd w:val="clear" w:color="auto" w:fill="auto"/>
            <w:tcMar>
              <w:top w:w="11" w:type="dxa"/>
              <w:left w:w="11" w:type="dxa"/>
              <w:bottom w:w="11" w:type="dxa"/>
              <w:right w:w="11" w:type="dxa"/>
            </w:tcMar>
          </w:tcPr>
          <w:p w14:paraId="3CECFD7B" w14:textId="77777777" w:rsidR="003065B5" w:rsidRPr="00EF0429" w:rsidRDefault="00000000" w:rsidP="00EF0429">
            <w:pPr>
              <w:widowControl w:val="0"/>
              <w:pBdr>
                <w:top w:val="nil"/>
                <w:left w:val="nil"/>
                <w:bottom w:val="nil"/>
                <w:right w:val="nil"/>
                <w:between w:val="nil"/>
              </w:pBdr>
              <w:jc w:val="center"/>
            </w:pPr>
            <w:r w:rsidRPr="00EF0429">
              <w:t>3.27</w:t>
            </w:r>
          </w:p>
        </w:tc>
        <w:tc>
          <w:tcPr>
            <w:tcW w:w="645" w:type="dxa"/>
            <w:tcBorders>
              <w:left w:val="nil"/>
              <w:right w:val="nil"/>
            </w:tcBorders>
            <w:shd w:val="clear" w:color="auto" w:fill="auto"/>
            <w:tcMar>
              <w:top w:w="11" w:type="dxa"/>
              <w:left w:w="11" w:type="dxa"/>
              <w:bottom w:w="11" w:type="dxa"/>
              <w:right w:w="11" w:type="dxa"/>
            </w:tcMar>
          </w:tcPr>
          <w:p w14:paraId="6AC53BB6" w14:textId="77777777" w:rsidR="003065B5" w:rsidRPr="00EF0429" w:rsidRDefault="00000000" w:rsidP="00EF0429">
            <w:pPr>
              <w:widowControl w:val="0"/>
              <w:pBdr>
                <w:top w:val="nil"/>
                <w:left w:val="nil"/>
                <w:bottom w:val="nil"/>
                <w:right w:val="nil"/>
                <w:between w:val="nil"/>
              </w:pBdr>
              <w:jc w:val="center"/>
            </w:pPr>
            <w:r w:rsidRPr="00EF0429">
              <w:t>1</w:t>
            </w:r>
          </w:p>
        </w:tc>
        <w:tc>
          <w:tcPr>
            <w:tcW w:w="739" w:type="dxa"/>
            <w:tcBorders>
              <w:left w:val="nil"/>
              <w:right w:val="nil"/>
            </w:tcBorders>
            <w:shd w:val="clear" w:color="auto" w:fill="auto"/>
            <w:tcMar>
              <w:top w:w="11" w:type="dxa"/>
              <w:left w:w="11" w:type="dxa"/>
              <w:bottom w:w="11" w:type="dxa"/>
              <w:right w:w="11" w:type="dxa"/>
            </w:tcMar>
          </w:tcPr>
          <w:p w14:paraId="2B90A1C4" w14:textId="0D33DEFE" w:rsidR="003065B5" w:rsidRPr="00EF0429" w:rsidRDefault="00000000" w:rsidP="00EF0429">
            <w:pPr>
              <w:widowControl w:val="0"/>
              <w:pBdr>
                <w:top w:val="nil"/>
                <w:left w:val="nil"/>
                <w:bottom w:val="nil"/>
                <w:right w:val="nil"/>
                <w:between w:val="nil"/>
              </w:pBdr>
              <w:jc w:val="center"/>
            </w:pPr>
            <w:del w:id="5535" w:author="PCIRR S2 RNR" w:date="2025-05-09T18:16:00Z" w16du:dateUtc="2025-05-09T10:16:00Z">
              <w:r>
                <w:delText>0</w:delText>
              </w:r>
            </w:del>
            <w:r w:rsidRPr="00EF0429">
              <w:t>.070</w:t>
            </w:r>
          </w:p>
        </w:tc>
        <w:tc>
          <w:tcPr>
            <w:tcW w:w="2440" w:type="dxa"/>
            <w:tcBorders>
              <w:left w:val="nil"/>
              <w:right w:val="nil"/>
            </w:tcBorders>
            <w:shd w:val="clear" w:color="auto" w:fill="auto"/>
            <w:tcMar>
              <w:top w:w="11" w:type="dxa"/>
              <w:left w:w="11" w:type="dxa"/>
              <w:bottom w:w="11" w:type="dxa"/>
              <w:right w:w="11" w:type="dxa"/>
            </w:tcMar>
          </w:tcPr>
          <w:p w14:paraId="669A9E5D" w14:textId="4FFADE9F" w:rsidR="003065B5" w:rsidRPr="00EF0429" w:rsidRDefault="00000000" w:rsidP="00EF0429">
            <w:pPr>
              <w:widowControl w:val="0"/>
              <w:pBdr>
                <w:top w:val="nil"/>
                <w:left w:val="nil"/>
                <w:bottom w:val="nil"/>
                <w:right w:val="nil"/>
                <w:between w:val="nil"/>
              </w:pBdr>
              <w:jc w:val="center"/>
            </w:pPr>
            <w:r w:rsidRPr="00EF0429">
              <w:t>0.</w:t>
            </w:r>
            <w:del w:id="5536" w:author="PCIRR S2 RNR" w:date="2025-05-09T18:16:00Z" w16du:dateUtc="2025-05-09T10:16:00Z">
              <w:r>
                <w:delText>27 (</w:delText>
              </w:r>
              <w:r>
                <w:rPr>
                  <w:i/>
                </w:rPr>
                <w:delText>p</w:delText>
              </w:r>
              <w:r>
                <w:delText xml:space="preserve"> = </w:delText>
              </w:r>
            </w:del>
            <w:ins w:id="5537" w:author="PCIRR S2 RNR" w:date="2025-05-09T18:16:00Z" w16du:dateUtc="2025-05-09T10:16:00Z">
              <w:r w:rsidRPr="00701575">
                <w:t>07 [-</w:t>
              </w:r>
            </w:ins>
            <w:r w:rsidRPr="00EF0429">
              <w:t>0.</w:t>
            </w:r>
            <w:del w:id="5538" w:author="PCIRR S2 RNR" w:date="2025-05-09T18:16:00Z" w16du:dateUtc="2025-05-09T10:16:00Z">
              <w:r>
                <w:delText>083)</w:delText>
              </w:r>
            </w:del>
            <w:ins w:id="5539" w:author="PCIRR S2 RNR" w:date="2025-05-09T18:16:00Z" w16du:dateUtc="2025-05-09T10:16:00Z">
              <w:r w:rsidRPr="00701575">
                <w:t>01, 0.14]</w:t>
              </w:r>
            </w:ins>
          </w:p>
        </w:tc>
        <w:tc>
          <w:tcPr>
            <w:tcW w:w="1632" w:type="dxa"/>
            <w:tcBorders>
              <w:left w:val="nil"/>
              <w:right w:val="nil"/>
            </w:tcBorders>
            <w:cellDel w:id="5540" w:author="PCIRR S2 RNR" w:date="2025-05-09T18:16:00Z"/>
          </w:tcPr>
          <w:p w14:paraId="17BDE3AA" w14:textId="77777777" w:rsidR="00000000" w:rsidRDefault="00000000">
            <w:pPr>
              <w:widowControl w:val="0"/>
              <w:jc w:val="center"/>
            </w:pPr>
            <w:del w:id="5541" w:author="PCIRR S2 RNR" w:date="2025-05-09T18:16:00Z" w16du:dateUtc="2025-05-09T10:16:00Z">
              <w:r>
                <w:delText xml:space="preserve">No signal, </w:delText>
              </w:r>
              <w:r>
                <w:br/>
                <w:delText>same direction</w:delText>
              </w:r>
            </w:del>
          </w:p>
        </w:tc>
      </w:tr>
      <w:tr w:rsidR="00EF0429" w:rsidRPr="00701575" w14:paraId="0B17E13B" w14:textId="71FB3CE7">
        <w:trPr>
          <w:trHeight w:val="132"/>
          <w:jc w:val="center"/>
        </w:trPr>
        <w:tc>
          <w:tcPr>
            <w:tcW w:w="1215" w:type="dxa"/>
            <w:tcBorders>
              <w:left w:val="nil"/>
              <w:right w:val="nil"/>
            </w:tcBorders>
            <w:shd w:val="clear" w:color="auto" w:fill="auto"/>
            <w:tcMar>
              <w:top w:w="11" w:type="dxa"/>
              <w:left w:w="11" w:type="dxa"/>
              <w:bottom w:w="11" w:type="dxa"/>
              <w:right w:w="11" w:type="dxa"/>
            </w:tcMar>
          </w:tcPr>
          <w:p w14:paraId="07FDE511" w14:textId="77777777" w:rsidR="003065B5" w:rsidRPr="00EF0429" w:rsidRDefault="00000000" w:rsidP="00EF0429">
            <w:pPr>
              <w:widowControl w:val="0"/>
              <w:pBdr>
                <w:top w:val="nil"/>
                <w:left w:val="nil"/>
                <w:bottom w:val="nil"/>
                <w:right w:val="nil"/>
                <w:between w:val="nil"/>
              </w:pBdr>
              <w:jc w:val="center"/>
            </w:pPr>
            <w:r w:rsidRPr="00EF0429">
              <w:t>16</w:t>
            </w:r>
          </w:p>
        </w:tc>
        <w:tc>
          <w:tcPr>
            <w:tcW w:w="6405" w:type="dxa"/>
            <w:tcBorders>
              <w:left w:val="nil"/>
              <w:right w:val="nil"/>
            </w:tcBorders>
            <w:shd w:val="clear" w:color="auto" w:fill="auto"/>
            <w:tcMar>
              <w:top w:w="11" w:type="dxa"/>
              <w:left w:w="11" w:type="dxa"/>
              <w:bottom w:w="11" w:type="dxa"/>
              <w:right w:w="11" w:type="dxa"/>
            </w:tcMar>
          </w:tcPr>
          <w:p w14:paraId="324961BE" w14:textId="55DA039C" w:rsidR="003065B5" w:rsidRPr="00EF0429" w:rsidRDefault="00000000" w:rsidP="00EF0429">
            <w:pPr>
              <w:widowControl w:val="0"/>
              <w:pBdr>
                <w:top w:val="nil"/>
                <w:left w:val="nil"/>
                <w:bottom w:val="nil"/>
                <w:right w:val="nil"/>
                <w:between w:val="nil"/>
              </w:pBdr>
            </w:pPr>
            <w:del w:id="5542" w:author="PCIRR S2 RNR" w:date="2025-05-09T18:16:00Z" w16du:dateUtc="2025-05-09T10:16:00Z">
              <w:r>
                <w:delText>A single</w:delText>
              </w:r>
            </w:del>
            <w:ins w:id="5543" w:author="PCIRR S2 RNR" w:date="2025-05-09T18:16:00Z" w16du:dateUtc="2025-05-09T10:16:00Z">
              <w:r w:rsidRPr="00701575">
                <w:t>1</w:t>
              </w:r>
            </w:ins>
            <w:r w:rsidRPr="00EF0429">
              <w:t xml:space="preserve"> bet vs. 100 bets</w:t>
            </w:r>
          </w:p>
        </w:tc>
        <w:tc>
          <w:tcPr>
            <w:tcW w:w="1170" w:type="dxa"/>
            <w:tcBorders>
              <w:left w:val="nil"/>
              <w:right w:val="nil"/>
            </w:tcBorders>
            <w:shd w:val="clear" w:color="auto" w:fill="auto"/>
            <w:tcMar>
              <w:top w:w="11" w:type="dxa"/>
              <w:left w:w="11" w:type="dxa"/>
              <w:bottom w:w="11" w:type="dxa"/>
              <w:right w:w="11" w:type="dxa"/>
            </w:tcMar>
          </w:tcPr>
          <w:p w14:paraId="44378213" w14:textId="77777777" w:rsidR="003065B5" w:rsidRPr="00EF0429" w:rsidRDefault="00000000" w:rsidP="00EF0429">
            <w:pPr>
              <w:widowControl w:val="0"/>
              <w:pBdr>
                <w:top w:val="nil"/>
                <w:left w:val="nil"/>
                <w:bottom w:val="nil"/>
                <w:right w:val="nil"/>
                <w:between w:val="nil"/>
              </w:pBdr>
              <w:jc w:val="center"/>
            </w:pPr>
            <w:r w:rsidRPr="00EF0429">
              <w:t>84.90</w:t>
            </w:r>
          </w:p>
        </w:tc>
        <w:tc>
          <w:tcPr>
            <w:tcW w:w="645" w:type="dxa"/>
            <w:tcBorders>
              <w:left w:val="nil"/>
              <w:right w:val="nil"/>
            </w:tcBorders>
            <w:shd w:val="clear" w:color="auto" w:fill="auto"/>
            <w:tcMar>
              <w:top w:w="11" w:type="dxa"/>
              <w:left w:w="11" w:type="dxa"/>
              <w:bottom w:w="11" w:type="dxa"/>
              <w:right w:w="11" w:type="dxa"/>
            </w:tcMar>
          </w:tcPr>
          <w:p w14:paraId="2085FAC1" w14:textId="77777777" w:rsidR="003065B5" w:rsidRPr="00EF0429" w:rsidRDefault="00000000" w:rsidP="00EF0429">
            <w:pPr>
              <w:widowControl w:val="0"/>
              <w:pBdr>
                <w:top w:val="nil"/>
                <w:left w:val="nil"/>
                <w:bottom w:val="nil"/>
                <w:right w:val="nil"/>
                <w:between w:val="nil"/>
              </w:pBdr>
              <w:jc w:val="center"/>
            </w:pPr>
            <w:r w:rsidRPr="00EF0429">
              <w:t>1</w:t>
            </w:r>
          </w:p>
        </w:tc>
        <w:tc>
          <w:tcPr>
            <w:tcW w:w="739" w:type="dxa"/>
            <w:tcBorders>
              <w:left w:val="nil"/>
              <w:right w:val="nil"/>
            </w:tcBorders>
            <w:shd w:val="clear" w:color="auto" w:fill="auto"/>
            <w:tcMar>
              <w:top w:w="11" w:type="dxa"/>
              <w:left w:w="11" w:type="dxa"/>
              <w:bottom w:w="11" w:type="dxa"/>
              <w:right w:w="11" w:type="dxa"/>
            </w:tcMar>
          </w:tcPr>
          <w:p w14:paraId="4EF18E83" w14:textId="77777777" w:rsidR="003065B5" w:rsidRPr="00EF0429" w:rsidRDefault="00000000" w:rsidP="00EF0429">
            <w:pPr>
              <w:widowControl w:val="0"/>
              <w:jc w:val="center"/>
            </w:pPr>
            <w:r w:rsidRPr="00EF0429">
              <w:t>&lt; .001</w:t>
            </w:r>
          </w:p>
        </w:tc>
        <w:tc>
          <w:tcPr>
            <w:tcW w:w="2440" w:type="dxa"/>
            <w:tcBorders>
              <w:left w:val="nil"/>
              <w:right w:val="nil"/>
            </w:tcBorders>
            <w:shd w:val="clear" w:color="auto" w:fill="auto"/>
            <w:tcMar>
              <w:top w:w="11" w:type="dxa"/>
              <w:left w:w="11" w:type="dxa"/>
              <w:bottom w:w="11" w:type="dxa"/>
              <w:right w:w="11" w:type="dxa"/>
            </w:tcMar>
          </w:tcPr>
          <w:p w14:paraId="23F50D9C" w14:textId="27C96358" w:rsidR="003065B5" w:rsidRPr="00EF0429" w:rsidRDefault="00000000" w:rsidP="00EF0429">
            <w:pPr>
              <w:widowControl w:val="0"/>
              <w:pBdr>
                <w:top w:val="nil"/>
                <w:left w:val="nil"/>
                <w:bottom w:val="nil"/>
                <w:right w:val="nil"/>
                <w:between w:val="nil"/>
              </w:pBdr>
              <w:jc w:val="center"/>
            </w:pPr>
            <w:del w:id="5544" w:author="PCIRR S2 RNR" w:date="2025-05-09T18:16:00Z" w16du:dateUtc="2025-05-09T10:16:00Z">
              <w:r>
                <w:delText>-1.81 (</w:delText>
              </w:r>
              <w:r>
                <w:rPr>
                  <w:i/>
                </w:rPr>
                <w:delText>p</w:delText>
              </w:r>
              <w:r>
                <w:delText xml:space="preserve"> &lt; .001)</w:delText>
              </w:r>
            </w:del>
            <w:ins w:id="5545" w:author="PCIRR S2 RNR" w:date="2025-05-09T18:16:00Z" w16du:dateUtc="2025-05-09T10:16:00Z">
              <w:r w:rsidRPr="00701575">
                <w:t>0.36 [0.30, 0.40]</w:t>
              </w:r>
            </w:ins>
          </w:p>
        </w:tc>
        <w:tc>
          <w:tcPr>
            <w:tcW w:w="1632" w:type="dxa"/>
            <w:tcBorders>
              <w:left w:val="nil"/>
              <w:right w:val="nil"/>
            </w:tcBorders>
            <w:cellDel w:id="5546" w:author="PCIRR S2 RNR" w:date="2025-05-09T18:16:00Z"/>
          </w:tcPr>
          <w:p w14:paraId="78989023" w14:textId="77777777" w:rsidR="00000000" w:rsidRDefault="00000000">
            <w:pPr>
              <w:widowControl w:val="0"/>
              <w:jc w:val="center"/>
            </w:pPr>
            <w:del w:id="5547" w:author="PCIRR S2 RNR" w:date="2025-05-09T18:16:00Z" w16du:dateUtc="2025-05-09T10:16:00Z">
              <w:r>
                <w:delText xml:space="preserve">Signal, </w:delText>
              </w:r>
              <w:r>
                <w:br/>
                <w:delText>same direction</w:delText>
              </w:r>
            </w:del>
          </w:p>
        </w:tc>
      </w:tr>
      <w:tr w:rsidR="00EF0429" w:rsidRPr="00701575" w14:paraId="46E50CC0" w14:textId="3E17B455">
        <w:trPr>
          <w:trHeight w:val="132"/>
          <w:jc w:val="center"/>
        </w:trPr>
        <w:tc>
          <w:tcPr>
            <w:tcW w:w="1215" w:type="dxa"/>
            <w:tcBorders>
              <w:left w:val="nil"/>
              <w:right w:val="nil"/>
            </w:tcBorders>
            <w:shd w:val="clear" w:color="auto" w:fill="auto"/>
            <w:tcMar>
              <w:top w:w="11" w:type="dxa"/>
              <w:left w:w="11" w:type="dxa"/>
              <w:bottom w:w="11" w:type="dxa"/>
              <w:right w:w="11" w:type="dxa"/>
            </w:tcMar>
          </w:tcPr>
          <w:p w14:paraId="2E2859D2" w14:textId="77777777" w:rsidR="003065B5" w:rsidRPr="00EF0429" w:rsidRDefault="00000000" w:rsidP="00EF0429">
            <w:pPr>
              <w:widowControl w:val="0"/>
              <w:pBdr>
                <w:top w:val="nil"/>
                <w:left w:val="nil"/>
                <w:bottom w:val="nil"/>
                <w:right w:val="nil"/>
                <w:between w:val="nil"/>
              </w:pBdr>
              <w:jc w:val="center"/>
            </w:pPr>
            <w:r w:rsidRPr="00EF0429">
              <w:t>17</w:t>
            </w:r>
          </w:p>
        </w:tc>
        <w:tc>
          <w:tcPr>
            <w:tcW w:w="6405" w:type="dxa"/>
            <w:tcBorders>
              <w:left w:val="nil"/>
              <w:right w:val="nil"/>
            </w:tcBorders>
            <w:shd w:val="clear" w:color="auto" w:fill="auto"/>
            <w:tcMar>
              <w:top w:w="11" w:type="dxa"/>
              <w:left w:w="11" w:type="dxa"/>
              <w:bottom w:w="11" w:type="dxa"/>
              <w:right w:w="11" w:type="dxa"/>
            </w:tcMar>
          </w:tcPr>
          <w:p w14:paraId="5D0A8868" w14:textId="4951C52A" w:rsidR="003065B5" w:rsidRPr="00EF0429" w:rsidRDefault="00000000" w:rsidP="00EF0429">
            <w:pPr>
              <w:widowControl w:val="0"/>
              <w:pBdr>
                <w:top w:val="nil"/>
                <w:left w:val="nil"/>
                <w:bottom w:val="nil"/>
                <w:right w:val="nil"/>
                <w:between w:val="nil"/>
              </w:pBdr>
            </w:pPr>
            <w:del w:id="5548" w:author="PCIRR S2 RNR" w:date="2025-05-09T18:16:00Z" w16du:dateUtc="2025-05-09T10:16:00Z">
              <w:r>
                <w:delText>A project</w:delText>
              </w:r>
            </w:del>
            <w:ins w:id="5549" w:author="PCIRR S2 RNR" w:date="2025-05-09T18:16:00Z" w16du:dateUtc="2025-05-09T10:16:00Z">
              <w:r w:rsidRPr="00701575">
                <w:t>1 investment</w:t>
              </w:r>
            </w:ins>
            <w:r w:rsidRPr="00EF0429">
              <w:t xml:space="preserve"> vs</w:t>
            </w:r>
            <w:ins w:id="5550" w:author="PCIRR S2 RNR" w:date="2025-05-09T18:16:00Z" w16du:dateUtc="2025-05-09T10:16:00Z">
              <w:r w:rsidRPr="00701575">
                <w:t>.</w:t>
              </w:r>
            </w:ins>
            <w:r w:rsidRPr="00EF0429">
              <w:t xml:space="preserve"> 25 investments</w:t>
            </w:r>
          </w:p>
        </w:tc>
        <w:tc>
          <w:tcPr>
            <w:tcW w:w="1170" w:type="dxa"/>
            <w:tcBorders>
              <w:left w:val="nil"/>
              <w:right w:val="nil"/>
            </w:tcBorders>
            <w:shd w:val="clear" w:color="auto" w:fill="auto"/>
            <w:tcMar>
              <w:top w:w="11" w:type="dxa"/>
              <w:left w:w="11" w:type="dxa"/>
              <w:bottom w:w="11" w:type="dxa"/>
              <w:right w:w="11" w:type="dxa"/>
            </w:tcMar>
          </w:tcPr>
          <w:p w14:paraId="781FE3AE" w14:textId="77777777" w:rsidR="003065B5" w:rsidRPr="00EF0429" w:rsidRDefault="00000000" w:rsidP="00EF0429">
            <w:pPr>
              <w:widowControl w:val="0"/>
              <w:pBdr>
                <w:top w:val="nil"/>
                <w:left w:val="nil"/>
                <w:bottom w:val="nil"/>
                <w:right w:val="nil"/>
                <w:between w:val="nil"/>
              </w:pBdr>
              <w:jc w:val="center"/>
            </w:pPr>
            <w:r w:rsidRPr="00EF0429">
              <w:t>45.82</w:t>
            </w:r>
          </w:p>
        </w:tc>
        <w:tc>
          <w:tcPr>
            <w:tcW w:w="645" w:type="dxa"/>
            <w:tcBorders>
              <w:left w:val="nil"/>
              <w:right w:val="nil"/>
            </w:tcBorders>
            <w:shd w:val="clear" w:color="auto" w:fill="auto"/>
            <w:tcMar>
              <w:top w:w="11" w:type="dxa"/>
              <w:left w:w="11" w:type="dxa"/>
              <w:bottom w:w="11" w:type="dxa"/>
              <w:right w:w="11" w:type="dxa"/>
            </w:tcMar>
          </w:tcPr>
          <w:p w14:paraId="7A6E8B9C" w14:textId="77777777" w:rsidR="003065B5" w:rsidRPr="00EF0429" w:rsidRDefault="00000000" w:rsidP="00EF0429">
            <w:pPr>
              <w:widowControl w:val="0"/>
              <w:pBdr>
                <w:top w:val="nil"/>
                <w:left w:val="nil"/>
                <w:bottom w:val="nil"/>
                <w:right w:val="nil"/>
                <w:between w:val="nil"/>
              </w:pBdr>
              <w:jc w:val="center"/>
            </w:pPr>
            <w:r w:rsidRPr="00EF0429">
              <w:t>1</w:t>
            </w:r>
          </w:p>
        </w:tc>
        <w:tc>
          <w:tcPr>
            <w:tcW w:w="739" w:type="dxa"/>
            <w:tcBorders>
              <w:left w:val="nil"/>
              <w:right w:val="nil"/>
            </w:tcBorders>
            <w:shd w:val="clear" w:color="auto" w:fill="auto"/>
            <w:tcMar>
              <w:top w:w="11" w:type="dxa"/>
              <w:left w:w="11" w:type="dxa"/>
              <w:bottom w:w="11" w:type="dxa"/>
              <w:right w:w="11" w:type="dxa"/>
            </w:tcMar>
          </w:tcPr>
          <w:p w14:paraId="7DEED42F" w14:textId="77777777" w:rsidR="003065B5" w:rsidRPr="00EF0429" w:rsidRDefault="00000000" w:rsidP="00EF0429">
            <w:pPr>
              <w:widowControl w:val="0"/>
              <w:jc w:val="center"/>
            </w:pPr>
            <w:r w:rsidRPr="00EF0429">
              <w:t>&lt; .001</w:t>
            </w:r>
          </w:p>
        </w:tc>
        <w:tc>
          <w:tcPr>
            <w:tcW w:w="2440" w:type="dxa"/>
            <w:tcBorders>
              <w:left w:val="nil"/>
              <w:right w:val="nil"/>
            </w:tcBorders>
            <w:shd w:val="clear" w:color="auto" w:fill="auto"/>
            <w:tcMar>
              <w:top w:w="11" w:type="dxa"/>
              <w:left w:w="11" w:type="dxa"/>
              <w:bottom w:w="11" w:type="dxa"/>
              <w:right w:w="11" w:type="dxa"/>
            </w:tcMar>
          </w:tcPr>
          <w:p w14:paraId="4E4EFA4C" w14:textId="6105C05C" w:rsidR="003065B5" w:rsidRPr="00EF0429" w:rsidRDefault="00000000" w:rsidP="00EF0429">
            <w:pPr>
              <w:widowControl w:val="0"/>
              <w:pBdr>
                <w:top w:val="nil"/>
                <w:left w:val="nil"/>
                <w:bottom w:val="nil"/>
                <w:right w:val="nil"/>
                <w:between w:val="nil"/>
              </w:pBdr>
              <w:jc w:val="center"/>
            </w:pPr>
            <w:del w:id="5551" w:author="PCIRR S2 RNR" w:date="2025-05-09T18:16:00Z" w16du:dateUtc="2025-05-09T10:16:00Z">
              <w:r>
                <w:delText>-1.22 (</w:delText>
              </w:r>
              <w:r>
                <w:rPr>
                  <w:i/>
                </w:rPr>
                <w:delText>p</w:delText>
              </w:r>
              <w:r>
                <w:delText xml:space="preserve"> &lt; .001)</w:delText>
              </w:r>
            </w:del>
            <w:ins w:id="5552" w:author="PCIRR S2 RNR" w:date="2025-05-09T18:16:00Z" w16du:dateUtc="2025-05-09T10:16:00Z">
              <w:r w:rsidRPr="00701575">
                <w:t>0.27 [0.20, 0.33]</w:t>
              </w:r>
            </w:ins>
          </w:p>
        </w:tc>
        <w:tc>
          <w:tcPr>
            <w:tcW w:w="1632" w:type="dxa"/>
            <w:tcBorders>
              <w:left w:val="nil"/>
              <w:right w:val="nil"/>
            </w:tcBorders>
            <w:cellDel w:id="5553" w:author="PCIRR S2 RNR" w:date="2025-05-09T18:16:00Z"/>
          </w:tcPr>
          <w:p w14:paraId="5F7D8824" w14:textId="77777777" w:rsidR="00000000" w:rsidRDefault="00000000">
            <w:pPr>
              <w:widowControl w:val="0"/>
              <w:jc w:val="center"/>
            </w:pPr>
            <w:del w:id="5554" w:author="PCIRR S2 RNR" w:date="2025-05-09T18:16:00Z" w16du:dateUtc="2025-05-09T10:16:00Z">
              <w:r>
                <w:delText xml:space="preserve">Signal, </w:delText>
              </w:r>
              <w:r>
                <w:br/>
                <w:delText>same direction</w:delText>
              </w:r>
            </w:del>
          </w:p>
        </w:tc>
      </w:tr>
      <w:tr w:rsidR="00EF0429" w:rsidRPr="00701575" w14:paraId="70CA9D9B" w14:textId="31993A2D">
        <w:trPr>
          <w:trHeight w:val="132"/>
          <w:jc w:val="center"/>
        </w:trPr>
        <w:tc>
          <w:tcPr>
            <w:tcW w:w="1215" w:type="dxa"/>
            <w:tcBorders>
              <w:left w:val="nil"/>
              <w:bottom w:val="single" w:sz="12" w:space="0" w:color="000000"/>
              <w:right w:val="nil"/>
            </w:tcBorders>
            <w:shd w:val="clear" w:color="auto" w:fill="auto"/>
            <w:tcMar>
              <w:top w:w="11" w:type="dxa"/>
              <w:left w:w="11" w:type="dxa"/>
              <w:bottom w:w="11" w:type="dxa"/>
              <w:right w:w="11" w:type="dxa"/>
            </w:tcMar>
          </w:tcPr>
          <w:p w14:paraId="5C27051B" w14:textId="77777777" w:rsidR="003065B5" w:rsidRPr="00EF0429" w:rsidRDefault="00000000" w:rsidP="00EF0429">
            <w:pPr>
              <w:widowControl w:val="0"/>
              <w:pBdr>
                <w:top w:val="nil"/>
                <w:left w:val="nil"/>
                <w:bottom w:val="nil"/>
                <w:right w:val="nil"/>
                <w:between w:val="nil"/>
              </w:pBdr>
              <w:jc w:val="center"/>
            </w:pPr>
            <w:r w:rsidRPr="00EF0429">
              <w:t>18</w:t>
            </w:r>
          </w:p>
        </w:tc>
        <w:tc>
          <w:tcPr>
            <w:tcW w:w="6405" w:type="dxa"/>
            <w:tcBorders>
              <w:left w:val="nil"/>
              <w:bottom w:val="single" w:sz="12" w:space="0" w:color="000000"/>
              <w:right w:val="nil"/>
            </w:tcBorders>
            <w:shd w:val="clear" w:color="auto" w:fill="auto"/>
            <w:tcMar>
              <w:top w:w="11" w:type="dxa"/>
              <w:left w:w="11" w:type="dxa"/>
              <w:bottom w:w="11" w:type="dxa"/>
              <w:right w:w="11" w:type="dxa"/>
            </w:tcMar>
          </w:tcPr>
          <w:p w14:paraId="5FFBB11A" w14:textId="77777777" w:rsidR="003065B5" w:rsidRPr="00EF0429" w:rsidRDefault="00000000" w:rsidP="00EF0429">
            <w:pPr>
              <w:widowControl w:val="0"/>
              <w:pBdr>
                <w:top w:val="nil"/>
                <w:left w:val="nil"/>
                <w:bottom w:val="nil"/>
                <w:right w:val="nil"/>
                <w:between w:val="nil"/>
              </w:pBdr>
            </w:pPr>
            <w:r w:rsidRPr="00EF0429">
              <w:t>Paid $40 vs. Given by friends</w:t>
            </w:r>
          </w:p>
        </w:tc>
        <w:tc>
          <w:tcPr>
            <w:tcW w:w="1170" w:type="dxa"/>
            <w:tcBorders>
              <w:left w:val="nil"/>
              <w:bottom w:val="single" w:sz="12" w:space="0" w:color="000000"/>
              <w:right w:val="nil"/>
            </w:tcBorders>
            <w:shd w:val="clear" w:color="auto" w:fill="auto"/>
            <w:tcMar>
              <w:top w:w="11" w:type="dxa"/>
              <w:left w:w="11" w:type="dxa"/>
              <w:bottom w:w="11" w:type="dxa"/>
              <w:right w:w="11" w:type="dxa"/>
            </w:tcMar>
          </w:tcPr>
          <w:p w14:paraId="55C6198C" w14:textId="77777777" w:rsidR="003065B5" w:rsidRPr="00EF0429" w:rsidRDefault="00000000" w:rsidP="00EF0429">
            <w:pPr>
              <w:widowControl w:val="0"/>
              <w:pBdr>
                <w:top w:val="nil"/>
                <w:left w:val="nil"/>
                <w:bottom w:val="nil"/>
                <w:right w:val="nil"/>
                <w:between w:val="nil"/>
              </w:pBdr>
              <w:jc w:val="center"/>
            </w:pPr>
            <w:r w:rsidRPr="00EF0429">
              <w:t>86.37</w:t>
            </w:r>
          </w:p>
        </w:tc>
        <w:tc>
          <w:tcPr>
            <w:tcW w:w="645" w:type="dxa"/>
            <w:tcBorders>
              <w:left w:val="nil"/>
              <w:bottom w:val="single" w:sz="12" w:space="0" w:color="000000"/>
              <w:right w:val="nil"/>
            </w:tcBorders>
            <w:shd w:val="clear" w:color="auto" w:fill="auto"/>
            <w:tcMar>
              <w:top w:w="11" w:type="dxa"/>
              <w:left w:w="11" w:type="dxa"/>
              <w:bottom w:w="11" w:type="dxa"/>
              <w:right w:w="11" w:type="dxa"/>
            </w:tcMar>
          </w:tcPr>
          <w:p w14:paraId="2BCEE74D" w14:textId="77777777" w:rsidR="003065B5" w:rsidRPr="00EF0429" w:rsidRDefault="00000000" w:rsidP="00EF0429">
            <w:pPr>
              <w:widowControl w:val="0"/>
              <w:pBdr>
                <w:top w:val="nil"/>
                <w:left w:val="nil"/>
                <w:bottom w:val="nil"/>
                <w:right w:val="nil"/>
                <w:between w:val="nil"/>
              </w:pBdr>
              <w:jc w:val="center"/>
            </w:pPr>
            <w:r w:rsidRPr="00EF0429">
              <w:t>1</w:t>
            </w:r>
          </w:p>
        </w:tc>
        <w:tc>
          <w:tcPr>
            <w:tcW w:w="739" w:type="dxa"/>
            <w:tcBorders>
              <w:left w:val="nil"/>
              <w:bottom w:val="single" w:sz="12" w:space="0" w:color="000000"/>
              <w:right w:val="nil"/>
            </w:tcBorders>
            <w:shd w:val="clear" w:color="auto" w:fill="auto"/>
            <w:tcMar>
              <w:top w:w="11" w:type="dxa"/>
              <w:left w:w="11" w:type="dxa"/>
              <w:bottom w:w="11" w:type="dxa"/>
              <w:right w:w="11" w:type="dxa"/>
            </w:tcMar>
          </w:tcPr>
          <w:p w14:paraId="3B8C4DD7" w14:textId="77777777" w:rsidR="003065B5" w:rsidRPr="00EF0429" w:rsidRDefault="00000000" w:rsidP="00EF0429">
            <w:pPr>
              <w:widowControl w:val="0"/>
              <w:jc w:val="center"/>
            </w:pPr>
            <w:r w:rsidRPr="00EF0429">
              <w:t>&lt; .001</w:t>
            </w:r>
          </w:p>
        </w:tc>
        <w:tc>
          <w:tcPr>
            <w:tcW w:w="2440" w:type="dxa"/>
            <w:tcBorders>
              <w:left w:val="nil"/>
              <w:bottom w:val="single" w:sz="12" w:space="0" w:color="000000"/>
              <w:right w:val="nil"/>
            </w:tcBorders>
            <w:shd w:val="clear" w:color="auto" w:fill="auto"/>
            <w:tcMar>
              <w:top w:w="11" w:type="dxa"/>
              <w:left w:w="11" w:type="dxa"/>
              <w:bottom w:w="11" w:type="dxa"/>
              <w:right w:w="11" w:type="dxa"/>
            </w:tcMar>
          </w:tcPr>
          <w:p w14:paraId="1092F4EB" w14:textId="4B7D5EEC" w:rsidR="003065B5" w:rsidRPr="00EF0429" w:rsidRDefault="00000000" w:rsidP="00EF0429">
            <w:pPr>
              <w:widowControl w:val="0"/>
              <w:pBdr>
                <w:top w:val="nil"/>
                <w:left w:val="nil"/>
                <w:bottom w:val="nil"/>
                <w:right w:val="nil"/>
                <w:between w:val="nil"/>
              </w:pBdr>
              <w:jc w:val="center"/>
            </w:pPr>
            <w:del w:id="5555" w:author="PCIRR S2 RNR" w:date="2025-05-09T18:16:00Z" w16du:dateUtc="2025-05-09T10:16:00Z">
              <w:r>
                <w:delText>3.46 (</w:delText>
              </w:r>
              <w:r>
                <w:rPr>
                  <w:i/>
                </w:rPr>
                <w:delText>p</w:delText>
              </w:r>
              <w:r>
                <w:delText xml:space="preserve"> &lt; .001)</w:delText>
              </w:r>
            </w:del>
            <w:ins w:id="5556" w:author="PCIRR S2 RNR" w:date="2025-05-09T18:16:00Z" w16du:dateUtc="2025-05-09T10:16:00Z">
              <w:r w:rsidRPr="00701575">
                <w:t>0.47 [0.41, 0.49]</w:t>
              </w:r>
            </w:ins>
          </w:p>
        </w:tc>
        <w:tc>
          <w:tcPr>
            <w:tcW w:w="1632" w:type="dxa"/>
            <w:tcBorders>
              <w:left w:val="nil"/>
              <w:bottom w:val="single" w:sz="12" w:space="0" w:color="000000"/>
              <w:right w:val="nil"/>
            </w:tcBorders>
            <w:cellDel w:id="5557" w:author="PCIRR S2 RNR" w:date="2025-05-09T18:16:00Z"/>
          </w:tcPr>
          <w:p w14:paraId="6821FFA6" w14:textId="77777777" w:rsidR="00000000" w:rsidRDefault="00000000">
            <w:pPr>
              <w:widowControl w:val="0"/>
              <w:jc w:val="center"/>
            </w:pPr>
            <w:del w:id="5558" w:author="PCIRR S2 RNR" w:date="2025-05-09T18:16:00Z" w16du:dateUtc="2025-05-09T10:16:00Z">
              <w:r>
                <w:delText xml:space="preserve">Signal, </w:delText>
              </w:r>
              <w:r>
                <w:br/>
                <w:delText>same direction</w:delText>
              </w:r>
            </w:del>
          </w:p>
        </w:tc>
      </w:tr>
    </w:tbl>
    <w:p w14:paraId="2F225949" w14:textId="77777777" w:rsidR="00DE5F1B" w:rsidRDefault="00DE5F1B">
      <w:pPr>
        <w:spacing w:after="0"/>
        <w:rPr>
          <w:del w:id="5559" w:author="PCIRR S2 RNR" w:date="2025-05-09T18:16:00Z" w16du:dateUtc="2025-05-09T10:16:00Z"/>
          <w:i/>
        </w:rPr>
      </w:pPr>
    </w:p>
    <w:p w14:paraId="280D3307" w14:textId="53C8159E" w:rsidR="003065B5" w:rsidRPr="00701575" w:rsidRDefault="00000000">
      <w:pPr>
        <w:spacing w:after="0"/>
        <w:rPr>
          <w:ins w:id="5560" w:author="PCIRR S2 RNR" w:date="2025-05-09T18:16:00Z" w16du:dateUtc="2025-05-09T10:16:00Z"/>
        </w:rPr>
      </w:pPr>
      <w:r w:rsidRPr="00701575">
        <w:rPr>
          <w:i/>
        </w:rPr>
        <w:t xml:space="preserve">Note. </w:t>
      </w:r>
      <w:r w:rsidRPr="00EF0429">
        <w:rPr>
          <w:i/>
        </w:rPr>
        <w:t>df</w:t>
      </w:r>
      <w:r w:rsidRPr="00701575">
        <w:t xml:space="preserve"> indicates degree of freedom. </w:t>
      </w:r>
      <w:del w:id="5561" w:author="PCIRR S2 RNR" w:date="2025-05-09T18:16:00Z" w16du:dateUtc="2025-05-09T10:16:00Z">
        <w:r>
          <w:delText>Study</w:delText>
        </w:r>
      </w:del>
    </w:p>
    <w:p w14:paraId="1D6B66CA" w14:textId="77777777" w:rsidR="003065B5" w:rsidRPr="00701575" w:rsidRDefault="00000000">
      <w:pPr>
        <w:spacing w:after="0"/>
      </w:pPr>
      <w:ins w:id="5562" w:author="PCIRR S2 RNR" w:date="2025-05-09T18:16:00Z" w16du:dateUtc="2025-05-09T10:16:00Z">
        <w:r w:rsidRPr="00701575">
          <w:rPr>
            <w:vertAlign w:val="superscript"/>
          </w:rPr>
          <w:t>a</w:t>
        </w:r>
        <w:r w:rsidRPr="00701575">
          <w:t xml:space="preserve"> Problem</w:t>
        </w:r>
      </w:ins>
      <w:r w:rsidRPr="00701575">
        <w:t xml:space="preserve"> 5 compared </w:t>
      </w:r>
      <w:ins w:id="5563" w:author="PCIRR S2 RNR" w:date="2025-05-09T18:16:00Z" w16du:dateUtc="2025-05-09T10:16:00Z">
        <w:r w:rsidRPr="00701575">
          <w:t xml:space="preserve">the </w:t>
        </w:r>
      </w:ins>
      <w:r w:rsidRPr="00701575">
        <w:t>same day to two weeks apart, higher same day for negative than for positive.</w:t>
      </w:r>
    </w:p>
    <w:p w14:paraId="3DF22EE8" w14:textId="77777777" w:rsidR="00DE5F1B" w:rsidRDefault="00DE5F1B">
      <w:pPr>
        <w:spacing w:after="0" w:line="480" w:lineRule="auto"/>
        <w:rPr>
          <w:del w:id="5564" w:author="PCIRR S2 RNR" w:date="2025-05-09T18:16:00Z" w16du:dateUtc="2025-05-09T10:16:00Z"/>
          <w:b/>
        </w:rPr>
      </w:pPr>
    </w:p>
    <w:p w14:paraId="0EFE5253" w14:textId="77777777" w:rsidR="00DE5F1B" w:rsidRDefault="00000000">
      <w:pPr>
        <w:spacing w:after="0" w:line="480" w:lineRule="auto"/>
        <w:rPr>
          <w:del w:id="5565" w:author="PCIRR S2 RNR" w:date="2025-05-09T18:16:00Z" w16du:dateUtc="2025-05-09T10:16:00Z"/>
          <w:b/>
        </w:rPr>
      </w:pPr>
      <w:del w:id="5566" w:author="PCIRR S2 RNR" w:date="2025-05-09T18:16:00Z" w16du:dateUtc="2025-05-09T10:16:00Z">
        <w:r>
          <w:br w:type="page"/>
        </w:r>
      </w:del>
    </w:p>
    <w:p w14:paraId="5CD86270" w14:textId="77777777" w:rsidR="003065B5" w:rsidRPr="00701575" w:rsidRDefault="003065B5">
      <w:pPr>
        <w:pBdr>
          <w:top w:val="nil"/>
          <w:left w:val="nil"/>
          <w:bottom w:val="nil"/>
          <w:right w:val="nil"/>
          <w:between w:val="nil"/>
        </w:pBdr>
        <w:spacing w:after="0" w:line="480" w:lineRule="auto"/>
        <w:rPr>
          <w:ins w:id="5567" w:author="PCIRR S2 RNR" w:date="2025-05-09T18:16:00Z" w16du:dateUtc="2025-05-09T10:16:00Z"/>
        </w:rPr>
        <w:sectPr w:rsidR="003065B5" w:rsidRPr="00701575">
          <w:pgSz w:w="15840" w:h="12240" w:orient="landscape"/>
          <w:pgMar w:top="1417" w:right="1417" w:bottom="1417" w:left="1417" w:header="720" w:footer="720" w:gutter="0"/>
          <w:cols w:space="720"/>
        </w:sectPr>
      </w:pPr>
    </w:p>
    <w:p w14:paraId="4DA8FE09" w14:textId="77777777" w:rsidR="00DE5F1B" w:rsidRDefault="00000000">
      <w:pPr>
        <w:spacing w:after="0" w:line="480" w:lineRule="auto"/>
        <w:rPr>
          <w:del w:id="5568" w:author="PCIRR S2 RNR" w:date="2025-05-09T18:16:00Z" w16du:dateUtc="2025-05-09T10:16:00Z"/>
          <w:b/>
        </w:rPr>
      </w:pPr>
      <w:bookmarkStart w:id="5569" w:name="_nj46hn1eluyt" w:colFirst="0" w:colLast="0"/>
      <w:bookmarkEnd w:id="5569"/>
      <w:r w:rsidRPr="00EF0429">
        <w:t xml:space="preserve">Table </w:t>
      </w:r>
      <w:del w:id="5570" w:author="PCIRR S2 RNR" w:date="2025-05-09T18:16:00Z" w16du:dateUtc="2025-05-09T10:16:00Z">
        <w:r>
          <w:rPr>
            <w:b/>
          </w:rPr>
          <w:delText>16</w:delText>
        </w:r>
      </w:del>
    </w:p>
    <w:p w14:paraId="74455CAB" w14:textId="4D429357" w:rsidR="003065B5" w:rsidRPr="00701575" w:rsidRDefault="00000000" w:rsidP="00EF0429">
      <w:pPr>
        <w:pStyle w:val="Heading6"/>
        <w:rPr>
          <w:i/>
        </w:rPr>
      </w:pPr>
      <w:ins w:id="5571" w:author="PCIRR S2 RNR" w:date="2025-05-09T18:16:00Z" w16du:dateUtc="2025-05-09T10:16:00Z">
        <w:r w:rsidRPr="00701575">
          <w:t>14</w:t>
        </w:r>
        <w:r w:rsidRPr="00701575">
          <w:br/>
        </w:r>
        <w:r w:rsidRPr="00701575">
          <w:rPr>
            <w:i/>
          </w:rPr>
          <w:t xml:space="preserve">Problems 7, 12, 20, and 21: </w:t>
        </w:r>
      </w:ins>
      <w:r w:rsidRPr="00701575">
        <w:rPr>
          <w:i/>
        </w:rPr>
        <w:t xml:space="preserve">Summary of </w:t>
      </w:r>
      <w:del w:id="5572" w:author="PCIRR S2 RNR" w:date="2025-05-09T18:16:00Z" w16du:dateUtc="2025-05-09T10:16:00Z">
        <w:r>
          <w:rPr>
            <w:i/>
          </w:rPr>
          <w:delText xml:space="preserve"> </w:delText>
        </w:r>
      </w:del>
      <w:r w:rsidRPr="00701575">
        <w:rPr>
          <w:i/>
        </w:rPr>
        <w:t>all t-tests results</w:t>
      </w:r>
    </w:p>
    <w:tbl>
      <w:tblPr>
        <w:tblStyle w:val="ae"/>
        <w:tblW w:w="1286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3"/>
        <w:gridCol w:w="2504"/>
        <w:gridCol w:w="780"/>
        <w:gridCol w:w="700"/>
        <w:gridCol w:w="1502"/>
        <w:gridCol w:w="1248"/>
        <w:gridCol w:w="1127"/>
        <w:gridCol w:w="1173"/>
        <w:gridCol w:w="1364"/>
        <w:tblGridChange w:id="5573">
          <w:tblGrid>
            <w:gridCol w:w="2463"/>
            <w:gridCol w:w="2504"/>
            <w:gridCol w:w="780"/>
            <w:gridCol w:w="700"/>
            <w:gridCol w:w="1502"/>
            <w:gridCol w:w="1248"/>
            <w:gridCol w:w="1127"/>
            <w:gridCol w:w="1173"/>
            <w:gridCol w:w="1364"/>
          </w:tblGrid>
        </w:tblGridChange>
      </w:tblGrid>
      <w:tr w:rsidR="00EF0429" w:rsidRPr="00701575" w14:paraId="0A3C870B" w14:textId="052B5F1B">
        <w:trPr>
          <w:cantSplit/>
          <w:trHeight w:val="242"/>
          <w:jc w:val="center"/>
        </w:trPr>
        <w:tc>
          <w:tcPr>
            <w:tcW w:w="2760" w:type="dxa"/>
            <w:tcBorders>
              <w:top w:val="single" w:sz="12" w:space="0" w:color="000000"/>
              <w:left w:val="nil"/>
              <w:bottom w:val="single" w:sz="12" w:space="0" w:color="000000"/>
              <w:right w:val="nil"/>
            </w:tcBorders>
            <w:shd w:val="clear" w:color="auto" w:fill="auto"/>
            <w:tcMar>
              <w:top w:w="11" w:type="dxa"/>
              <w:left w:w="11" w:type="dxa"/>
              <w:bottom w:w="11" w:type="dxa"/>
              <w:right w:w="11" w:type="dxa"/>
            </w:tcMar>
          </w:tcPr>
          <w:p w14:paraId="2401013C" w14:textId="0E1B4427" w:rsidR="003065B5" w:rsidRPr="00EF0429" w:rsidRDefault="00000000" w:rsidP="00EF0429">
            <w:pPr>
              <w:widowControl w:val="0"/>
              <w:rPr>
                <w:b/>
              </w:rPr>
            </w:pPr>
            <w:r w:rsidRPr="00EF0429">
              <w:rPr>
                <w:b/>
              </w:rPr>
              <w:t xml:space="preserve">Problem </w:t>
            </w:r>
            <w:del w:id="5574" w:author="PCIRR S2 RNR" w:date="2025-05-09T18:16:00Z" w16du:dateUtc="2025-05-09T10:16:00Z">
              <w:r>
                <w:rPr>
                  <w:b/>
                </w:rPr>
                <w:delText xml:space="preserve">(test type) </w:delText>
              </w:r>
            </w:del>
            <w:ins w:id="5575" w:author="PCIRR S2 RNR" w:date="2025-05-09T18:16:00Z" w16du:dateUtc="2025-05-09T10:16:00Z">
              <w:r w:rsidRPr="00701575">
                <w:rPr>
                  <w:b/>
                </w:rPr>
                <w:t>and Test Type</w:t>
              </w:r>
            </w:ins>
          </w:p>
        </w:tc>
        <w:tc>
          <w:tcPr>
            <w:tcW w:w="2805" w:type="dxa"/>
            <w:tcBorders>
              <w:top w:val="single" w:sz="12" w:space="0" w:color="000000"/>
              <w:left w:val="nil"/>
              <w:bottom w:val="single" w:sz="12" w:space="0" w:color="000000"/>
              <w:right w:val="nil"/>
            </w:tcBorders>
            <w:shd w:val="clear" w:color="auto" w:fill="auto"/>
            <w:tcMar>
              <w:top w:w="11" w:type="dxa"/>
              <w:left w:w="11" w:type="dxa"/>
              <w:bottom w:w="11" w:type="dxa"/>
              <w:right w:w="11" w:type="dxa"/>
            </w:tcMar>
          </w:tcPr>
          <w:p w14:paraId="5599310A" w14:textId="77777777" w:rsidR="003065B5" w:rsidRPr="00EF0429" w:rsidRDefault="00000000" w:rsidP="00EF0429">
            <w:pPr>
              <w:widowControl w:val="0"/>
              <w:rPr>
                <w:b/>
              </w:rPr>
            </w:pPr>
            <w:r w:rsidRPr="00EF0429">
              <w:rPr>
                <w:b/>
              </w:rPr>
              <w:t>Statistic</w:t>
            </w:r>
          </w:p>
        </w:tc>
        <w:tc>
          <w:tcPr>
            <w:tcW w:w="870" w:type="dxa"/>
            <w:tcBorders>
              <w:top w:val="single" w:sz="12" w:space="0" w:color="000000"/>
              <w:left w:val="nil"/>
              <w:bottom w:val="single" w:sz="12" w:space="0" w:color="000000"/>
              <w:right w:val="nil"/>
            </w:tcBorders>
            <w:shd w:val="clear" w:color="auto" w:fill="auto"/>
            <w:tcMar>
              <w:top w:w="11" w:type="dxa"/>
              <w:left w:w="11" w:type="dxa"/>
              <w:bottom w:w="11" w:type="dxa"/>
              <w:right w:w="11" w:type="dxa"/>
            </w:tcMar>
          </w:tcPr>
          <w:p w14:paraId="70FB2917" w14:textId="77777777" w:rsidR="003065B5" w:rsidRPr="00EF0429" w:rsidRDefault="00000000" w:rsidP="00EF0429">
            <w:pPr>
              <w:widowControl w:val="0"/>
              <w:jc w:val="center"/>
              <w:rPr>
                <w:b/>
                <w:i/>
              </w:rPr>
            </w:pPr>
            <w:r w:rsidRPr="00EF0429">
              <w:rPr>
                <w:b/>
                <w:i/>
              </w:rPr>
              <w:t>df</w:t>
            </w:r>
          </w:p>
        </w:tc>
        <w:tc>
          <w:tcPr>
            <w:tcW w:w="780" w:type="dxa"/>
            <w:tcBorders>
              <w:top w:val="single" w:sz="12" w:space="0" w:color="000000"/>
              <w:left w:val="nil"/>
              <w:bottom w:val="single" w:sz="12" w:space="0" w:color="000000"/>
              <w:right w:val="nil"/>
            </w:tcBorders>
            <w:shd w:val="clear" w:color="auto" w:fill="auto"/>
            <w:tcMar>
              <w:top w:w="11" w:type="dxa"/>
              <w:left w:w="11" w:type="dxa"/>
              <w:bottom w:w="11" w:type="dxa"/>
              <w:right w:w="11" w:type="dxa"/>
            </w:tcMar>
          </w:tcPr>
          <w:p w14:paraId="6E645D1A" w14:textId="77777777" w:rsidR="003065B5" w:rsidRPr="00EF0429" w:rsidRDefault="00000000" w:rsidP="00EF0429">
            <w:pPr>
              <w:widowControl w:val="0"/>
              <w:jc w:val="center"/>
              <w:rPr>
                <w:b/>
                <w:i/>
              </w:rPr>
            </w:pPr>
            <w:r w:rsidRPr="00EF0429">
              <w:rPr>
                <w:b/>
                <w:i/>
              </w:rPr>
              <w:t>p</w:t>
            </w:r>
          </w:p>
        </w:tc>
        <w:tc>
          <w:tcPr>
            <w:tcW w:w="1680" w:type="dxa"/>
            <w:tcBorders>
              <w:top w:val="single" w:sz="12" w:space="0" w:color="000000"/>
              <w:left w:val="nil"/>
              <w:bottom w:val="single" w:sz="12" w:space="0" w:color="000000"/>
              <w:right w:val="nil"/>
            </w:tcBorders>
            <w:shd w:val="clear" w:color="auto" w:fill="auto"/>
            <w:tcMar>
              <w:top w:w="11" w:type="dxa"/>
              <w:left w:w="11" w:type="dxa"/>
              <w:bottom w:w="11" w:type="dxa"/>
              <w:right w:w="11" w:type="dxa"/>
            </w:tcMar>
          </w:tcPr>
          <w:p w14:paraId="1B549121" w14:textId="77777777" w:rsidR="003065B5" w:rsidRPr="00EF0429" w:rsidRDefault="00000000" w:rsidP="00EF0429">
            <w:pPr>
              <w:widowControl w:val="0"/>
              <w:jc w:val="center"/>
              <w:rPr>
                <w:b/>
              </w:rPr>
            </w:pPr>
            <w:r w:rsidRPr="00EF0429">
              <w:rPr>
                <w:b/>
              </w:rPr>
              <w:t>Mean difference</w:t>
            </w:r>
          </w:p>
        </w:tc>
        <w:tc>
          <w:tcPr>
            <w:tcW w:w="1395" w:type="dxa"/>
            <w:tcBorders>
              <w:top w:val="single" w:sz="12" w:space="0" w:color="000000"/>
              <w:left w:val="nil"/>
              <w:bottom w:val="single" w:sz="12" w:space="0" w:color="000000"/>
              <w:right w:val="nil"/>
            </w:tcBorders>
            <w:shd w:val="clear" w:color="auto" w:fill="auto"/>
            <w:tcMar>
              <w:top w:w="11" w:type="dxa"/>
              <w:left w:w="11" w:type="dxa"/>
              <w:bottom w:w="11" w:type="dxa"/>
              <w:right w:w="11" w:type="dxa"/>
            </w:tcMar>
          </w:tcPr>
          <w:p w14:paraId="16505B02" w14:textId="77777777" w:rsidR="003065B5" w:rsidRPr="00EF0429" w:rsidRDefault="00000000" w:rsidP="00EF0429">
            <w:pPr>
              <w:widowControl w:val="0"/>
              <w:jc w:val="center"/>
              <w:rPr>
                <w:b/>
              </w:rPr>
            </w:pPr>
            <w:r w:rsidRPr="00EF0429">
              <w:rPr>
                <w:b/>
              </w:rPr>
              <w:t>SE difference</w:t>
            </w:r>
          </w:p>
        </w:tc>
        <w:tc>
          <w:tcPr>
            <w:tcW w:w="1260" w:type="dxa"/>
            <w:tcBorders>
              <w:top w:val="single" w:sz="12" w:space="0" w:color="000000"/>
              <w:left w:val="nil"/>
              <w:bottom w:val="single" w:sz="12" w:space="0" w:color="000000"/>
              <w:right w:val="nil"/>
            </w:tcBorders>
            <w:shd w:val="clear" w:color="auto" w:fill="auto"/>
            <w:tcMar>
              <w:top w:w="11" w:type="dxa"/>
              <w:left w:w="11" w:type="dxa"/>
              <w:bottom w:w="11" w:type="dxa"/>
              <w:right w:w="11" w:type="dxa"/>
            </w:tcMar>
          </w:tcPr>
          <w:p w14:paraId="471253F3" w14:textId="77777777" w:rsidR="00DE5F1B" w:rsidRDefault="00000000">
            <w:pPr>
              <w:widowControl w:val="0"/>
              <w:jc w:val="center"/>
              <w:rPr>
                <w:del w:id="5576" w:author="PCIRR S2 RNR" w:date="2025-05-09T18:16:00Z" w16du:dateUtc="2025-05-09T10:16:00Z"/>
                <w:b/>
              </w:rPr>
            </w:pPr>
            <w:r w:rsidRPr="00EF0429">
              <w:rPr>
                <w:b/>
              </w:rPr>
              <w:t>Effect size</w:t>
            </w:r>
          </w:p>
          <w:p w14:paraId="23C02229" w14:textId="252B6B91" w:rsidR="003065B5" w:rsidRPr="00EF0429" w:rsidRDefault="00000000" w:rsidP="00EF0429">
            <w:pPr>
              <w:widowControl w:val="0"/>
              <w:jc w:val="center"/>
            </w:pPr>
            <w:del w:id="5577" w:author="PCIRR S2 RNR" w:date="2025-05-09T18:16:00Z" w16du:dateUtc="2025-05-09T10:16:00Z">
              <w:r>
                <w:delText xml:space="preserve">(Cohen’s </w:delText>
              </w:r>
              <w:r>
                <w:rPr>
                  <w:i/>
                </w:rPr>
                <w:delText>d</w:delText>
              </w:r>
              <w:r>
                <w:delText>)</w:delText>
              </w:r>
            </w:del>
          </w:p>
        </w:tc>
        <w:tc>
          <w:tcPr>
            <w:tcW w:w="1311" w:type="dxa"/>
            <w:tcBorders>
              <w:top w:val="single" w:sz="12" w:space="0" w:color="000000"/>
              <w:left w:val="nil"/>
              <w:bottom w:val="single" w:sz="12" w:space="0" w:color="000000"/>
              <w:right w:val="nil"/>
            </w:tcBorders>
            <w:shd w:val="clear" w:color="auto" w:fill="auto"/>
            <w:tcMar>
              <w:top w:w="11" w:type="dxa"/>
              <w:left w:w="11" w:type="dxa"/>
              <w:bottom w:w="11" w:type="dxa"/>
              <w:right w:w="11" w:type="dxa"/>
            </w:tcMar>
          </w:tcPr>
          <w:p w14:paraId="1CEB4ED8" w14:textId="0DCA6ECC" w:rsidR="003065B5" w:rsidRPr="00EF0429" w:rsidRDefault="00000000" w:rsidP="00EF0429">
            <w:pPr>
              <w:widowControl w:val="0"/>
              <w:jc w:val="center"/>
              <w:rPr>
                <w:b/>
              </w:rPr>
            </w:pPr>
            <w:r w:rsidRPr="00EF0429">
              <w:rPr>
                <w:b/>
              </w:rPr>
              <w:t xml:space="preserve">95% </w:t>
            </w:r>
            <w:del w:id="5578" w:author="PCIRR S2 RNR" w:date="2025-05-09T18:16:00Z" w16du:dateUtc="2025-05-09T10:16:00Z">
              <w:r>
                <w:rPr>
                  <w:b/>
                </w:rPr>
                <w:delText xml:space="preserve"> </w:delText>
              </w:r>
            </w:del>
            <w:r w:rsidRPr="00EF0429">
              <w:rPr>
                <w:b/>
              </w:rPr>
              <w:t>CI</w:t>
            </w:r>
          </w:p>
        </w:tc>
        <w:tc>
          <w:tcPr>
            <w:tcW w:w="1500" w:type="dxa"/>
            <w:tcBorders>
              <w:top w:val="single" w:sz="12" w:space="0" w:color="000000"/>
              <w:left w:val="nil"/>
              <w:bottom w:val="single" w:sz="12" w:space="0" w:color="000000"/>
              <w:right w:val="nil"/>
            </w:tcBorders>
            <w:cellDel w:id="5579" w:author="PCIRR S2 RNR" w:date="2025-05-09T18:16:00Z"/>
          </w:tcPr>
          <w:p w14:paraId="5462AD81" w14:textId="77777777" w:rsidR="00000000" w:rsidRDefault="00000000">
            <w:pPr>
              <w:widowControl w:val="0"/>
              <w:jc w:val="center"/>
              <w:rPr>
                <w:b/>
              </w:rPr>
            </w:pPr>
            <w:del w:id="5580" w:author="PCIRR S2 RNR" w:date="2025-05-09T18:16:00Z" w16du:dateUtc="2025-05-09T10:16:00Z">
              <w:r>
                <w:rPr>
                  <w:b/>
                </w:rPr>
                <w:delText>Interpretation</w:delText>
              </w:r>
            </w:del>
          </w:p>
        </w:tc>
      </w:tr>
      <w:tr w:rsidR="00EF0429" w:rsidRPr="00701575" w14:paraId="7B8B3F22" w14:textId="5B104DE3">
        <w:trPr>
          <w:cantSplit/>
          <w:trHeight w:val="243"/>
          <w:jc w:val="center"/>
        </w:trPr>
        <w:tc>
          <w:tcPr>
            <w:tcW w:w="2760" w:type="dxa"/>
            <w:vMerge w:val="restart"/>
            <w:tcBorders>
              <w:top w:val="single" w:sz="12" w:space="0" w:color="000000"/>
              <w:left w:val="nil"/>
              <w:bottom w:val="nil"/>
              <w:right w:val="nil"/>
            </w:tcBorders>
            <w:shd w:val="clear" w:color="auto" w:fill="auto"/>
            <w:tcMar>
              <w:top w:w="11" w:type="dxa"/>
              <w:left w:w="11" w:type="dxa"/>
              <w:bottom w:w="11" w:type="dxa"/>
              <w:right w:w="11" w:type="dxa"/>
            </w:tcMar>
          </w:tcPr>
          <w:p w14:paraId="6255D514" w14:textId="77777777" w:rsidR="00DE5F1B" w:rsidRDefault="00000000">
            <w:pPr>
              <w:widowControl w:val="0"/>
              <w:rPr>
                <w:del w:id="5581" w:author="PCIRR S2 RNR" w:date="2025-05-09T18:16:00Z" w16du:dateUtc="2025-05-09T10:16:00Z"/>
              </w:rPr>
            </w:pPr>
            <w:r w:rsidRPr="00EF0429">
              <w:t xml:space="preserve">7 </w:t>
            </w:r>
          </w:p>
          <w:p w14:paraId="4F156AEA" w14:textId="11DC3D41" w:rsidR="003065B5" w:rsidRPr="00EF0429" w:rsidRDefault="00000000" w:rsidP="00EF0429">
            <w:pPr>
              <w:widowControl w:val="0"/>
            </w:pPr>
            <w:r w:rsidRPr="00EF0429">
              <w:t>Independent samples t-test</w:t>
            </w:r>
          </w:p>
        </w:tc>
        <w:tc>
          <w:tcPr>
            <w:tcW w:w="2805" w:type="dxa"/>
            <w:tcBorders>
              <w:top w:val="single" w:sz="12" w:space="0" w:color="000000"/>
              <w:left w:val="nil"/>
              <w:bottom w:val="nil"/>
              <w:right w:val="nil"/>
            </w:tcBorders>
            <w:shd w:val="clear" w:color="auto" w:fill="auto"/>
            <w:tcMar>
              <w:top w:w="11" w:type="dxa"/>
              <w:left w:w="11" w:type="dxa"/>
              <w:bottom w:w="11" w:type="dxa"/>
              <w:right w:w="11" w:type="dxa"/>
            </w:tcMar>
          </w:tcPr>
          <w:p w14:paraId="03B37C83" w14:textId="77777777" w:rsidR="003065B5" w:rsidRPr="00EF0429" w:rsidRDefault="00000000" w:rsidP="00EF0429">
            <w:pPr>
              <w:widowControl w:val="0"/>
            </w:pPr>
            <w:r w:rsidRPr="00EF0429">
              <w:t xml:space="preserve">Student’s </w:t>
            </w:r>
            <w:r w:rsidRPr="00EF0429">
              <w:rPr>
                <w:i/>
              </w:rPr>
              <w:t>t</w:t>
            </w:r>
            <w:r w:rsidRPr="00EF0429">
              <w:t>=2.30</w:t>
            </w:r>
          </w:p>
        </w:tc>
        <w:tc>
          <w:tcPr>
            <w:tcW w:w="870" w:type="dxa"/>
            <w:tcBorders>
              <w:top w:val="single" w:sz="12" w:space="0" w:color="000000"/>
              <w:left w:val="nil"/>
              <w:bottom w:val="nil"/>
              <w:right w:val="nil"/>
            </w:tcBorders>
            <w:shd w:val="clear" w:color="auto" w:fill="auto"/>
            <w:tcMar>
              <w:top w:w="11" w:type="dxa"/>
              <w:left w:w="11" w:type="dxa"/>
              <w:bottom w:w="11" w:type="dxa"/>
              <w:right w:w="11" w:type="dxa"/>
            </w:tcMar>
          </w:tcPr>
          <w:p w14:paraId="17BC577A" w14:textId="77777777" w:rsidR="003065B5" w:rsidRPr="00EF0429" w:rsidRDefault="00000000" w:rsidP="00EF0429">
            <w:pPr>
              <w:widowControl w:val="0"/>
              <w:jc w:val="center"/>
            </w:pPr>
            <w:r w:rsidRPr="00EF0429">
              <w:t>506</w:t>
            </w:r>
          </w:p>
        </w:tc>
        <w:tc>
          <w:tcPr>
            <w:tcW w:w="780" w:type="dxa"/>
            <w:tcBorders>
              <w:top w:val="single" w:sz="12" w:space="0" w:color="000000"/>
              <w:left w:val="nil"/>
              <w:bottom w:val="nil"/>
              <w:right w:val="nil"/>
            </w:tcBorders>
            <w:shd w:val="clear" w:color="auto" w:fill="auto"/>
            <w:tcMar>
              <w:top w:w="11" w:type="dxa"/>
              <w:left w:w="11" w:type="dxa"/>
              <w:bottom w:w="11" w:type="dxa"/>
              <w:right w:w="11" w:type="dxa"/>
            </w:tcMar>
          </w:tcPr>
          <w:p w14:paraId="2F74AB67" w14:textId="77777777" w:rsidR="003065B5" w:rsidRPr="00EF0429" w:rsidRDefault="00000000" w:rsidP="00EF0429">
            <w:pPr>
              <w:widowControl w:val="0"/>
              <w:jc w:val="center"/>
            </w:pPr>
            <w:r w:rsidRPr="00EF0429">
              <w:t>.011</w:t>
            </w:r>
          </w:p>
        </w:tc>
        <w:tc>
          <w:tcPr>
            <w:tcW w:w="1680" w:type="dxa"/>
            <w:tcBorders>
              <w:top w:val="single" w:sz="12" w:space="0" w:color="000000"/>
              <w:left w:val="nil"/>
              <w:bottom w:val="nil"/>
              <w:right w:val="nil"/>
            </w:tcBorders>
            <w:shd w:val="clear" w:color="auto" w:fill="auto"/>
            <w:tcMar>
              <w:top w:w="11" w:type="dxa"/>
              <w:left w:w="11" w:type="dxa"/>
              <w:bottom w:w="11" w:type="dxa"/>
              <w:right w:w="11" w:type="dxa"/>
            </w:tcMar>
          </w:tcPr>
          <w:p w14:paraId="29E05E38" w14:textId="77777777" w:rsidR="003065B5" w:rsidRPr="00EF0429" w:rsidRDefault="00000000" w:rsidP="00EF0429">
            <w:pPr>
              <w:widowControl w:val="0"/>
              <w:jc w:val="center"/>
            </w:pPr>
            <w:r w:rsidRPr="00EF0429">
              <w:t>2.92</w:t>
            </w:r>
          </w:p>
        </w:tc>
        <w:tc>
          <w:tcPr>
            <w:tcW w:w="1395" w:type="dxa"/>
            <w:tcBorders>
              <w:top w:val="single" w:sz="12" w:space="0" w:color="000000"/>
              <w:left w:val="nil"/>
              <w:bottom w:val="nil"/>
              <w:right w:val="nil"/>
            </w:tcBorders>
            <w:shd w:val="clear" w:color="auto" w:fill="auto"/>
            <w:tcMar>
              <w:top w:w="11" w:type="dxa"/>
              <w:left w:w="11" w:type="dxa"/>
              <w:bottom w:w="11" w:type="dxa"/>
              <w:right w:w="11" w:type="dxa"/>
            </w:tcMar>
          </w:tcPr>
          <w:p w14:paraId="1F8B4EFB" w14:textId="77777777" w:rsidR="003065B5" w:rsidRPr="00EF0429" w:rsidRDefault="00000000" w:rsidP="00EF0429">
            <w:pPr>
              <w:widowControl w:val="0"/>
              <w:jc w:val="center"/>
            </w:pPr>
            <w:r w:rsidRPr="00EF0429">
              <w:t>1.27</w:t>
            </w:r>
          </w:p>
        </w:tc>
        <w:tc>
          <w:tcPr>
            <w:tcW w:w="1260" w:type="dxa"/>
            <w:tcBorders>
              <w:top w:val="single" w:sz="12" w:space="0" w:color="000000"/>
              <w:left w:val="nil"/>
              <w:bottom w:val="nil"/>
              <w:right w:val="nil"/>
            </w:tcBorders>
            <w:shd w:val="clear" w:color="auto" w:fill="auto"/>
            <w:tcMar>
              <w:top w:w="11" w:type="dxa"/>
              <w:left w:w="11" w:type="dxa"/>
              <w:bottom w:w="11" w:type="dxa"/>
              <w:right w:w="11" w:type="dxa"/>
            </w:tcMar>
          </w:tcPr>
          <w:p w14:paraId="3E61B558" w14:textId="77777777" w:rsidR="003065B5" w:rsidRPr="00EF0429" w:rsidRDefault="00000000" w:rsidP="00EF0429">
            <w:pPr>
              <w:widowControl w:val="0"/>
              <w:jc w:val="center"/>
            </w:pPr>
            <w:r w:rsidRPr="00EF0429">
              <w:t>0.20</w:t>
            </w:r>
          </w:p>
        </w:tc>
        <w:tc>
          <w:tcPr>
            <w:tcW w:w="1311" w:type="dxa"/>
            <w:tcBorders>
              <w:top w:val="single" w:sz="12" w:space="0" w:color="000000"/>
              <w:left w:val="nil"/>
              <w:bottom w:val="nil"/>
              <w:right w:val="nil"/>
            </w:tcBorders>
            <w:shd w:val="clear" w:color="auto" w:fill="auto"/>
            <w:tcMar>
              <w:top w:w="11" w:type="dxa"/>
              <w:left w:w="11" w:type="dxa"/>
              <w:bottom w:w="11" w:type="dxa"/>
              <w:right w:w="11" w:type="dxa"/>
            </w:tcMar>
          </w:tcPr>
          <w:p w14:paraId="4576D9B8" w14:textId="77777777" w:rsidR="003065B5" w:rsidRPr="00EF0429" w:rsidRDefault="00000000" w:rsidP="00EF0429">
            <w:pPr>
              <w:widowControl w:val="0"/>
              <w:jc w:val="center"/>
            </w:pPr>
            <w:r w:rsidRPr="00EF0429">
              <w:t>[0.03, 0.38]</w:t>
            </w:r>
          </w:p>
        </w:tc>
        <w:tc>
          <w:tcPr>
            <w:tcW w:w="1500" w:type="dxa"/>
            <w:vMerge w:val="restart"/>
            <w:tcBorders>
              <w:top w:val="single" w:sz="12" w:space="0" w:color="000000"/>
              <w:left w:val="nil"/>
              <w:bottom w:val="nil"/>
              <w:right w:val="nil"/>
            </w:tcBorders>
            <w:cellDel w:id="5582" w:author="PCIRR S2 RNR" w:date="2025-05-09T18:16:00Z"/>
          </w:tcPr>
          <w:p w14:paraId="3D191A4A" w14:textId="77777777" w:rsidR="00000000" w:rsidRDefault="00000000">
            <w:pPr>
              <w:widowControl w:val="0"/>
              <w:jc w:val="center"/>
            </w:pPr>
            <w:del w:id="5583" w:author="PCIRR S2 RNR" w:date="2025-05-09T18:16:00Z" w16du:dateUtc="2025-05-09T10:16:00Z">
              <w:r>
                <w:delText xml:space="preserve">Signal, </w:delText>
              </w:r>
              <w:r>
                <w:br/>
                <w:delText>same direction</w:delText>
              </w:r>
            </w:del>
          </w:p>
        </w:tc>
      </w:tr>
      <w:tr w:rsidR="00EF0429" w:rsidRPr="00701575" w14:paraId="6DAE37CB" w14:textId="1F519296">
        <w:trPr>
          <w:cantSplit/>
          <w:trHeight w:val="243"/>
          <w:jc w:val="center"/>
        </w:trPr>
        <w:tc>
          <w:tcPr>
            <w:tcW w:w="2760" w:type="dxa"/>
            <w:vMerge/>
            <w:tcBorders>
              <w:top w:val="single" w:sz="12" w:space="0" w:color="000000"/>
              <w:left w:val="nil"/>
              <w:right w:val="nil"/>
            </w:tcBorders>
            <w:shd w:val="clear" w:color="auto" w:fill="auto"/>
            <w:tcMar>
              <w:top w:w="11" w:type="dxa"/>
              <w:left w:w="11" w:type="dxa"/>
              <w:bottom w:w="11" w:type="dxa"/>
              <w:right w:w="11" w:type="dxa"/>
            </w:tcMar>
          </w:tcPr>
          <w:p w14:paraId="2801ECA5" w14:textId="77777777" w:rsidR="003065B5" w:rsidRPr="00EF0429" w:rsidRDefault="003065B5" w:rsidP="00EF0429">
            <w:pPr>
              <w:widowControl w:val="0"/>
              <w:pBdr>
                <w:top w:val="nil"/>
                <w:left w:val="nil"/>
                <w:bottom w:val="nil"/>
                <w:right w:val="nil"/>
                <w:between w:val="nil"/>
              </w:pBdr>
            </w:pPr>
          </w:p>
        </w:tc>
        <w:tc>
          <w:tcPr>
            <w:tcW w:w="2805" w:type="dxa"/>
            <w:tcBorders>
              <w:left w:val="nil"/>
              <w:right w:val="nil"/>
            </w:tcBorders>
            <w:shd w:val="clear" w:color="auto" w:fill="auto"/>
            <w:tcMar>
              <w:top w:w="11" w:type="dxa"/>
              <w:left w:w="11" w:type="dxa"/>
              <w:bottom w:w="11" w:type="dxa"/>
              <w:right w:w="11" w:type="dxa"/>
            </w:tcMar>
          </w:tcPr>
          <w:p w14:paraId="6CE041FE" w14:textId="77777777" w:rsidR="003065B5" w:rsidRPr="00EF0429" w:rsidRDefault="00000000" w:rsidP="00EF0429">
            <w:pPr>
              <w:widowControl w:val="0"/>
            </w:pPr>
            <w:r w:rsidRPr="00EF0429">
              <w:t xml:space="preserve">Welch’s </w:t>
            </w:r>
            <w:r w:rsidRPr="00EF0429">
              <w:rPr>
                <w:i/>
              </w:rPr>
              <w:t>t</w:t>
            </w:r>
            <w:r w:rsidRPr="00EF0429">
              <w:t>=2.30</w:t>
            </w:r>
          </w:p>
        </w:tc>
        <w:tc>
          <w:tcPr>
            <w:tcW w:w="870" w:type="dxa"/>
            <w:tcBorders>
              <w:left w:val="nil"/>
              <w:right w:val="nil"/>
            </w:tcBorders>
            <w:shd w:val="clear" w:color="auto" w:fill="auto"/>
            <w:tcMar>
              <w:top w:w="11" w:type="dxa"/>
              <w:left w:w="11" w:type="dxa"/>
              <w:bottom w:w="11" w:type="dxa"/>
              <w:right w:w="11" w:type="dxa"/>
            </w:tcMar>
          </w:tcPr>
          <w:p w14:paraId="7250951F" w14:textId="77777777" w:rsidR="003065B5" w:rsidRPr="00EF0429" w:rsidRDefault="00000000" w:rsidP="00EF0429">
            <w:pPr>
              <w:widowControl w:val="0"/>
              <w:jc w:val="center"/>
            </w:pPr>
            <w:r w:rsidRPr="00EF0429">
              <w:t>273.35</w:t>
            </w:r>
          </w:p>
        </w:tc>
        <w:tc>
          <w:tcPr>
            <w:tcW w:w="780" w:type="dxa"/>
            <w:tcBorders>
              <w:left w:val="nil"/>
              <w:right w:val="nil"/>
            </w:tcBorders>
            <w:shd w:val="clear" w:color="auto" w:fill="auto"/>
            <w:tcMar>
              <w:top w:w="11" w:type="dxa"/>
              <w:left w:w="11" w:type="dxa"/>
              <w:bottom w:w="11" w:type="dxa"/>
              <w:right w:w="11" w:type="dxa"/>
            </w:tcMar>
          </w:tcPr>
          <w:p w14:paraId="1875BD2D" w14:textId="77777777" w:rsidR="003065B5" w:rsidRPr="00EF0429" w:rsidRDefault="00000000" w:rsidP="00EF0429">
            <w:pPr>
              <w:widowControl w:val="0"/>
              <w:jc w:val="center"/>
            </w:pPr>
            <w:r w:rsidRPr="00EF0429">
              <w:t>.011</w:t>
            </w:r>
          </w:p>
        </w:tc>
        <w:tc>
          <w:tcPr>
            <w:tcW w:w="1680" w:type="dxa"/>
            <w:tcBorders>
              <w:left w:val="nil"/>
              <w:right w:val="nil"/>
            </w:tcBorders>
            <w:shd w:val="clear" w:color="auto" w:fill="auto"/>
            <w:tcMar>
              <w:top w:w="11" w:type="dxa"/>
              <w:left w:w="11" w:type="dxa"/>
              <w:bottom w:w="11" w:type="dxa"/>
              <w:right w:w="11" w:type="dxa"/>
            </w:tcMar>
          </w:tcPr>
          <w:p w14:paraId="77E72503" w14:textId="77777777" w:rsidR="003065B5" w:rsidRPr="00EF0429" w:rsidRDefault="00000000" w:rsidP="00EF0429">
            <w:pPr>
              <w:widowControl w:val="0"/>
              <w:jc w:val="center"/>
            </w:pPr>
            <w:r w:rsidRPr="00EF0429">
              <w:t>2.92</w:t>
            </w:r>
          </w:p>
        </w:tc>
        <w:tc>
          <w:tcPr>
            <w:tcW w:w="1395" w:type="dxa"/>
            <w:tcBorders>
              <w:left w:val="nil"/>
              <w:right w:val="nil"/>
            </w:tcBorders>
            <w:shd w:val="clear" w:color="auto" w:fill="auto"/>
            <w:tcMar>
              <w:top w:w="11" w:type="dxa"/>
              <w:left w:w="11" w:type="dxa"/>
              <w:bottom w:w="11" w:type="dxa"/>
              <w:right w:w="11" w:type="dxa"/>
            </w:tcMar>
          </w:tcPr>
          <w:p w14:paraId="7983D0BC" w14:textId="77777777" w:rsidR="003065B5" w:rsidRPr="00EF0429" w:rsidRDefault="00000000" w:rsidP="00EF0429">
            <w:pPr>
              <w:widowControl w:val="0"/>
              <w:jc w:val="center"/>
            </w:pPr>
            <w:r w:rsidRPr="00EF0429">
              <w:t>1.27</w:t>
            </w:r>
          </w:p>
        </w:tc>
        <w:tc>
          <w:tcPr>
            <w:tcW w:w="1260" w:type="dxa"/>
            <w:tcBorders>
              <w:left w:val="nil"/>
              <w:right w:val="nil"/>
            </w:tcBorders>
            <w:shd w:val="clear" w:color="auto" w:fill="auto"/>
            <w:tcMar>
              <w:top w:w="11" w:type="dxa"/>
              <w:left w:w="11" w:type="dxa"/>
              <w:bottom w:w="11" w:type="dxa"/>
              <w:right w:w="11" w:type="dxa"/>
            </w:tcMar>
          </w:tcPr>
          <w:p w14:paraId="50EBA4D2" w14:textId="77777777" w:rsidR="003065B5" w:rsidRPr="00EF0429" w:rsidRDefault="00000000" w:rsidP="00EF0429">
            <w:pPr>
              <w:widowControl w:val="0"/>
              <w:jc w:val="center"/>
            </w:pPr>
            <w:r w:rsidRPr="00EF0429">
              <w:t>0.20</w:t>
            </w:r>
          </w:p>
        </w:tc>
        <w:tc>
          <w:tcPr>
            <w:tcW w:w="1311" w:type="dxa"/>
            <w:tcBorders>
              <w:left w:val="nil"/>
              <w:right w:val="nil"/>
            </w:tcBorders>
            <w:shd w:val="clear" w:color="auto" w:fill="auto"/>
            <w:tcMar>
              <w:top w:w="11" w:type="dxa"/>
              <w:left w:w="11" w:type="dxa"/>
              <w:bottom w:w="11" w:type="dxa"/>
              <w:right w:w="11" w:type="dxa"/>
            </w:tcMar>
          </w:tcPr>
          <w:p w14:paraId="7B1EF51C" w14:textId="77777777" w:rsidR="003065B5" w:rsidRPr="00EF0429" w:rsidRDefault="00000000" w:rsidP="00EF0429">
            <w:pPr>
              <w:widowControl w:val="0"/>
              <w:jc w:val="center"/>
            </w:pPr>
            <w:r w:rsidRPr="00EF0429">
              <w:t>/</w:t>
            </w:r>
          </w:p>
        </w:tc>
        <w:tc>
          <w:tcPr>
            <w:tcW w:w="1500" w:type="dxa"/>
            <w:vMerge/>
            <w:tcBorders>
              <w:left w:val="nil"/>
              <w:right w:val="nil"/>
            </w:tcBorders>
            <w:cellDel w:id="5584" w:author="PCIRR S2 RNR" w:date="2025-05-09T18:16:00Z"/>
          </w:tcPr>
          <w:p w14:paraId="6B814353" w14:textId="77777777" w:rsidR="00DE5F1B" w:rsidRDefault="00DE5F1B">
            <w:pPr>
              <w:widowControl w:val="0"/>
              <w:jc w:val="center"/>
            </w:pPr>
          </w:p>
        </w:tc>
      </w:tr>
      <w:tr w:rsidR="00EF0429" w:rsidRPr="00701575" w14:paraId="0740031F" w14:textId="6C64090A">
        <w:trPr>
          <w:cantSplit/>
          <w:trHeight w:val="243"/>
          <w:jc w:val="center"/>
        </w:trPr>
        <w:tc>
          <w:tcPr>
            <w:tcW w:w="2760" w:type="dxa"/>
            <w:vMerge w:val="restart"/>
            <w:tcBorders>
              <w:left w:val="nil"/>
              <w:bottom w:val="nil"/>
              <w:right w:val="nil"/>
            </w:tcBorders>
            <w:shd w:val="clear" w:color="auto" w:fill="auto"/>
            <w:tcMar>
              <w:top w:w="11" w:type="dxa"/>
              <w:left w:w="11" w:type="dxa"/>
              <w:bottom w:w="11" w:type="dxa"/>
              <w:right w:w="11" w:type="dxa"/>
            </w:tcMar>
          </w:tcPr>
          <w:p w14:paraId="6D5A7851" w14:textId="77777777" w:rsidR="00DE5F1B" w:rsidRDefault="00000000">
            <w:pPr>
              <w:widowControl w:val="0"/>
              <w:pBdr>
                <w:top w:val="nil"/>
                <w:left w:val="nil"/>
                <w:bottom w:val="nil"/>
                <w:right w:val="nil"/>
                <w:between w:val="nil"/>
              </w:pBdr>
              <w:rPr>
                <w:del w:id="5585" w:author="PCIRR S2 RNR" w:date="2025-05-09T18:16:00Z" w16du:dateUtc="2025-05-09T10:16:00Z"/>
              </w:rPr>
            </w:pPr>
            <w:r w:rsidRPr="00EF0429">
              <w:t xml:space="preserve">12 </w:t>
            </w:r>
          </w:p>
          <w:p w14:paraId="4F9F5411" w14:textId="42C69FE8" w:rsidR="003065B5" w:rsidRPr="00EF0429" w:rsidRDefault="00000000" w:rsidP="00EF0429">
            <w:pPr>
              <w:widowControl w:val="0"/>
              <w:pBdr>
                <w:top w:val="nil"/>
                <w:left w:val="nil"/>
                <w:bottom w:val="nil"/>
                <w:right w:val="nil"/>
                <w:between w:val="nil"/>
              </w:pBdr>
            </w:pPr>
            <w:r w:rsidRPr="00EF0429">
              <w:t>Independent samples t-test</w:t>
            </w:r>
          </w:p>
        </w:tc>
        <w:tc>
          <w:tcPr>
            <w:tcW w:w="2805" w:type="dxa"/>
            <w:tcBorders>
              <w:left w:val="nil"/>
              <w:bottom w:val="nil"/>
              <w:right w:val="nil"/>
            </w:tcBorders>
            <w:shd w:val="clear" w:color="auto" w:fill="auto"/>
            <w:tcMar>
              <w:top w:w="11" w:type="dxa"/>
              <w:left w:w="11" w:type="dxa"/>
              <w:bottom w:w="11" w:type="dxa"/>
              <w:right w:w="11" w:type="dxa"/>
            </w:tcMar>
          </w:tcPr>
          <w:p w14:paraId="2E68EA9E" w14:textId="77777777" w:rsidR="003065B5" w:rsidRPr="00EF0429" w:rsidRDefault="00000000" w:rsidP="00EF0429">
            <w:pPr>
              <w:widowControl w:val="0"/>
              <w:pBdr>
                <w:top w:val="nil"/>
                <w:left w:val="nil"/>
                <w:bottom w:val="nil"/>
                <w:right w:val="nil"/>
                <w:between w:val="nil"/>
              </w:pBdr>
            </w:pPr>
            <w:r w:rsidRPr="00EF0429">
              <w:t xml:space="preserve">Student’s </w:t>
            </w:r>
            <w:r w:rsidRPr="00EF0429">
              <w:rPr>
                <w:i/>
              </w:rPr>
              <w:t>t</w:t>
            </w:r>
            <w:r w:rsidRPr="00EF0429">
              <w:t>=2.42</w:t>
            </w:r>
          </w:p>
        </w:tc>
        <w:tc>
          <w:tcPr>
            <w:tcW w:w="870" w:type="dxa"/>
            <w:tcBorders>
              <w:left w:val="nil"/>
              <w:bottom w:val="nil"/>
              <w:right w:val="nil"/>
            </w:tcBorders>
            <w:shd w:val="clear" w:color="auto" w:fill="auto"/>
            <w:tcMar>
              <w:top w:w="11" w:type="dxa"/>
              <w:left w:w="11" w:type="dxa"/>
              <w:bottom w:w="11" w:type="dxa"/>
              <w:right w:w="11" w:type="dxa"/>
            </w:tcMar>
          </w:tcPr>
          <w:p w14:paraId="09FD6C18" w14:textId="77777777" w:rsidR="003065B5" w:rsidRPr="00EF0429" w:rsidRDefault="00000000" w:rsidP="00EF0429">
            <w:pPr>
              <w:widowControl w:val="0"/>
              <w:jc w:val="center"/>
            </w:pPr>
            <w:r w:rsidRPr="00EF0429">
              <w:t>455</w:t>
            </w:r>
          </w:p>
        </w:tc>
        <w:tc>
          <w:tcPr>
            <w:tcW w:w="780" w:type="dxa"/>
            <w:tcBorders>
              <w:left w:val="nil"/>
              <w:bottom w:val="nil"/>
              <w:right w:val="nil"/>
            </w:tcBorders>
            <w:shd w:val="clear" w:color="auto" w:fill="auto"/>
            <w:tcMar>
              <w:top w:w="11" w:type="dxa"/>
              <w:left w:w="11" w:type="dxa"/>
              <w:bottom w:w="11" w:type="dxa"/>
              <w:right w:w="11" w:type="dxa"/>
            </w:tcMar>
          </w:tcPr>
          <w:p w14:paraId="5A288D23" w14:textId="77777777" w:rsidR="003065B5" w:rsidRPr="00EF0429" w:rsidRDefault="00000000" w:rsidP="00EF0429">
            <w:pPr>
              <w:widowControl w:val="0"/>
              <w:jc w:val="center"/>
            </w:pPr>
            <w:r w:rsidRPr="00EF0429">
              <w:t>.016</w:t>
            </w:r>
          </w:p>
        </w:tc>
        <w:tc>
          <w:tcPr>
            <w:tcW w:w="1680" w:type="dxa"/>
            <w:tcBorders>
              <w:left w:val="nil"/>
              <w:bottom w:val="nil"/>
              <w:right w:val="nil"/>
            </w:tcBorders>
            <w:shd w:val="clear" w:color="auto" w:fill="auto"/>
            <w:tcMar>
              <w:top w:w="11" w:type="dxa"/>
              <w:left w:w="11" w:type="dxa"/>
              <w:bottom w:w="11" w:type="dxa"/>
              <w:right w:w="11" w:type="dxa"/>
            </w:tcMar>
          </w:tcPr>
          <w:p w14:paraId="60BB6F4C" w14:textId="77777777" w:rsidR="003065B5" w:rsidRPr="00EF0429" w:rsidRDefault="00000000" w:rsidP="00EF0429">
            <w:pPr>
              <w:widowControl w:val="0"/>
              <w:jc w:val="center"/>
            </w:pPr>
            <w:r w:rsidRPr="00EF0429">
              <w:t>2.20</w:t>
            </w:r>
          </w:p>
        </w:tc>
        <w:tc>
          <w:tcPr>
            <w:tcW w:w="1395" w:type="dxa"/>
            <w:tcBorders>
              <w:left w:val="nil"/>
              <w:bottom w:val="nil"/>
              <w:right w:val="nil"/>
            </w:tcBorders>
            <w:shd w:val="clear" w:color="auto" w:fill="auto"/>
            <w:tcMar>
              <w:top w:w="11" w:type="dxa"/>
              <w:left w:w="11" w:type="dxa"/>
              <w:bottom w:w="11" w:type="dxa"/>
              <w:right w:w="11" w:type="dxa"/>
            </w:tcMar>
          </w:tcPr>
          <w:p w14:paraId="11A9B2EB" w14:textId="77777777" w:rsidR="003065B5" w:rsidRPr="00EF0429" w:rsidRDefault="00000000" w:rsidP="00EF0429">
            <w:pPr>
              <w:widowControl w:val="0"/>
              <w:jc w:val="center"/>
            </w:pPr>
            <w:r w:rsidRPr="00EF0429">
              <w:t>0.91</w:t>
            </w:r>
          </w:p>
        </w:tc>
        <w:tc>
          <w:tcPr>
            <w:tcW w:w="1260" w:type="dxa"/>
            <w:tcBorders>
              <w:left w:val="nil"/>
              <w:bottom w:val="nil"/>
              <w:right w:val="nil"/>
            </w:tcBorders>
            <w:shd w:val="clear" w:color="auto" w:fill="auto"/>
            <w:tcMar>
              <w:top w:w="11" w:type="dxa"/>
              <w:left w:w="11" w:type="dxa"/>
              <w:bottom w:w="11" w:type="dxa"/>
              <w:right w:w="11" w:type="dxa"/>
            </w:tcMar>
          </w:tcPr>
          <w:p w14:paraId="3641A1F6" w14:textId="77777777" w:rsidR="003065B5" w:rsidRPr="00EF0429" w:rsidRDefault="00000000" w:rsidP="00EF0429">
            <w:pPr>
              <w:widowControl w:val="0"/>
              <w:jc w:val="center"/>
            </w:pPr>
            <w:r w:rsidRPr="00EF0429">
              <w:t>0.23</w:t>
            </w:r>
          </w:p>
        </w:tc>
        <w:tc>
          <w:tcPr>
            <w:tcW w:w="1311" w:type="dxa"/>
            <w:tcBorders>
              <w:left w:val="nil"/>
              <w:bottom w:val="nil"/>
              <w:right w:val="nil"/>
            </w:tcBorders>
            <w:shd w:val="clear" w:color="auto" w:fill="auto"/>
            <w:tcMar>
              <w:top w:w="11" w:type="dxa"/>
              <w:left w:w="11" w:type="dxa"/>
              <w:bottom w:w="11" w:type="dxa"/>
              <w:right w:w="11" w:type="dxa"/>
            </w:tcMar>
          </w:tcPr>
          <w:p w14:paraId="0EEF23E0" w14:textId="77777777" w:rsidR="003065B5" w:rsidRPr="00EF0429" w:rsidRDefault="00000000" w:rsidP="00EF0429">
            <w:pPr>
              <w:widowControl w:val="0"/>
              <w:jc w:val="center"/>
            </w:pPr>
            <w:r w:rsidRPr="00EF0429">
              <w:t>[0.04, 0.41]</w:t>
            </w:r>
          </w:p>
        </w:tc>
        <w:tc>
          <w:tcPr>
            <w:tcW w:w="1500" w:type="dxa"/>
            <w:vMerge w:val="restart"/>
            <w:tcBorders>
              <w:left w:val="nil"/>
              <w:bottom w:val="nil"/>
              <w:right w:val="nil"/>
            </w:tcBorders>
            <w:cellDel w:id="5586" w:author="PCIRR S2 RNR" w:date="2025-05-09T18:16:00Z"/>
          </w:tcPr>
          <w:p w14:paraId="33A62851" w14:textId="77777777" w:rsidR="00000000" w:rsidRDefault="00000000">
            <w:pPr>
              <w:widowControl w:val="0"/>
              <w:jc w:val="center"/>
            </w:pPr>
            <w:del w:id="5587" w:author="PCIRR S2 RNR" w:date="2025-05-09T18:16:00Z" w16du:dateUtc="2025-05-09T10:16:00Z">
              <w:r>
                <w:delText xml:space="preserve">Signal, </w:delText>
              </w:r>
              <w:r>
                <w:br/>
                <w:delText>same direction</w:delText>
              </w:r>
              <w:r>
                <w:br/>
                <w:delText>weaker effect</w:delText>
              </w:r>
            </w:del>
          </w:p>
        </w:tc>
      </w:tr>
      <w:tr w:rsidR="00EF0429" w:rsidRPr="00701575" w14:paraId="0C0C383D" w14:textId="0550263E">
        <w:trPr>
          <w:cantSplit/>
          <w:trHeight w:val="243"/>
          <w:jc w:val="center"/>
        </w:trPr>
        <w:tc>
          <w:tcPr>
            <w:tcW w:w="2760" w:type="dxa"/>
            <w:vMerge/>
            <w:tcBorders>
              <w:left w:val="nil"/>
              <w:right w:val="nil"/>
            </w:tcBorders>
            <w:shd w:val="clear" w:color="auto" w:fill="auto"/>
            <w:tcMar>
              <w:top w:w="11" w:type="dxa"/>
              <w:left w:w="11" w:type="dxa"/>
              <w:bottom w:w="11" w:type="dxa"/>
              <w:right w:w="11" w:type="dxa"/>
            </w:tcMar>
          </w:tcPr>
          <w:p w14:paraId="3DC47F53" w14:textId="77777777" w:rsidR="003065B5" w:rsidRPr="00EF0429" w:rsidRDefault="003065B5" w:rsidP="00EF0429">
            <w:pPr>
              <w:widowControl w:val="0"/>
              <w:pBdr>
                <w:top w:val="nil"/>
                <w:left w:val="nil"/>
                <w:bottom w:val="nil"/>
                <w:right w:val="nil"/>
                <w:between w:val="nil"/>
              </w:pBdr>
            </w:pPr>
          </w:p>
        </w:tc>
        <w:tc>
          <w:tcPr>
            <w:tcW w:w="2805" w:type="dxa"/>
            <w:tcBorders>
              <w:left w:val="nil"/>
              <w:right w:val="nil"/>
            </w:tcBorders>
            <w:shd w:val="clear" w:color="auto" w:fill="auto"/>
            <w:tcMar>
              <w:top w:w="11" w:type="dxa"/>
              <w:left w:w="11" w:type="dxa"/>
              <w:bottom w:w="11" w:type="dxa"/>
              <w:right w:w="11" w:type="dxa"/>
            </w:tcMar>
          </w:tcPr>
          <w:p w14:paraId="36555C6F" w14:textId="77777777" w:rsidR="003065B5" w:rsidRPr="00EF0429" w:rsidRDefault="00000000" w:rsidP="00EF0429">
            <w:pPr>
              <w:widowControl w:val="0"/>
            </w:pPr>
            <w:r w:rsidRPr="00EF0429">
              <w:t xml:space="preserve">Welch’s </w:t>
            </w:r>
            <w:r w:rsidRPr="00EF0429">
              <w:rPr>
                <w:i/>
              </w:rPr>
              <w:t>t</w:t>
            </w:r>
            <w:r w:rsidRPr="00EF0429">
              <w:t>=2.45</w:t>
            </w:r>
          </w:p>
        </w:tc>
        <w:tc>
          <w:tcPr>
            <w:tcW w:w="870" w:type="dxa"/>
            <w:tcBorders>
              <w:left w:val="nil"/>
              <w:right w:val="nil"/>
            </w:tcBorders>
            <w:shd w:val="clear" w:color="auto" w:fill="auto"/>
            <w:tcMar>
              <w:top w:w="11" w:type="dxa"/>
              <w:left w:w="11" w:type="dxa"/>
              <w:bottom w:w="11" w:type="dxa"/>
              <w:right w:w="11" w:type="dxa"/>
            </w:tcMar>
          </w:tcPr>
          <w:p w14:paraId="03C7DA88" w14:textId="77777777" w:rsidR="003065B5" w:rsidRPr="00EF0429" w:rsidRDefault="00000000" w:rsidP="00EF0429">
            <w:pPr>
              <w:widowControl w:val="0"/>
              <w:jc w:val="center"/>
            </w:pPr>
            <w:r w:rsidRPr="00EF0429">
              <w:t>412.97</w:t>
            </w:r>
          </w:p>
        </w:tc>
        <w:tc>
          <w:tcPr>
            <w:tcW w:w="780" w:type="dxa"/>
            <w:tcBorders>
              <w:left w:val="nil"/>
              <w:right w:val="nil"/>
            </w:tcBorders>
            <w:shd w:val="clear" w:color="auto" w:fill="auto"/>
            <w:tcMar>
              <w:top w:w="11" w:type="dxa"/>
              <w:left w:w="11" w:type="dxa"/>
              <w:bottom w:w="11" w:type="dxa"/>
              <w:right w:w="11" w:type="dxa"/>
            </w:tcMar>
          </w:tcPr>
          <w:p w14:paraId="25173C78" w14:textId="77777777" w:rsidR="003065B5" w:rsidRPr="00EF0429" w:rsidRDefault="00000000" w:rsidP="00EF0429">
            <w:pPr>
              <w:widowControl w:val="0"/>
              <w:jc w:val="center"/>
            </w:pPr>
            <w:r w:rsidRPr="00EF0429">
              <w:t>.015</w:t>
            </w:r>
          </w:p>
        </w:tc>
        <w:tc>
          <w:tcPr>
            <w:tcW w:w="1680" w:type="dxa"/>
            <w:tcBorders>
              <w:left w:val="nil"/>
              <w:right w:val="nil"/>
            </w:tcBorders>
            <w:shd w:val="clear" w:color="auto" w:fill="auto"/>
            <w:tcMar>
              <w:top w:w="11" w:type="dxa"/>
              <w:left w:w="11" w:type="dxa"/>
              <w:bottom w:w="11" w:type="dxa"/>
              <w:right w:w="11" w:type="dxa"/>
            </w:tcMar>
          </w:tcPr>
          <w:p w14:paraId="07778FC1" w14:textId="77777777" w:rsidR="003065B5" w:rsidRPr="00EF0429" w:rsidRDefault="00000000" w:rsidP="00EF0429">
            <w:pPr>
              <w:widowControl w:val="0"/>
              <w:jc w:val="center"/>
            </w:pPr>
            <w:r w:rsidRPr="00EF0429">
              <w:t>2.20</w:t>
            </w:r>
          </w:p>
        </w:tc>
        <w:tc>
          <w:tcPr>
            <w:tcW w:w="1395" w:type="dxa"/>
            <w:tcBorders>
              <w:left w:val="nil"/>
              <w:right w:val="nil"/>
            </w:tcBorders>
            <w:shd w:val="clear" w:color="auto" w:fill="auto"/>
            <w:tcMar>
              <w:top w:w="11" w:type="dxa"/>
              <w:left w:w="11" w:type="dxa"/>
              <w:bottom w:w="11" w:type="dxa"/>
              <w:right w:w="11" w:type="dxa"/>
            </w:tcMar>
          </w:tcPr>
          <w:p w14:paraId="10D28F85" w14:textId="77777777" w:rsidR="003065B5" w:rsidRPr="00EF0429" w:rsidRDefault="00000000" w:rsidP="00EF0429">
            <w:pPr>
              <w:widowControl w:val="0"/>
              <w:jc w:val="center"/>
            </w:pPr>
            <w:r w:rsidRPr="00EF0429">
              <w:t>0.90</w:t>
            </w:r>
          </w:p>
        </w:tc>
        <w:tc>
          <w:tcPr>
            <w:tcW w:w="1260" w:type="dxa"/>
            <w:tcBorders>
              <w:left w:val="nil"/>
              <w:right w:val="nil"/>
            </w:tcBorders>
            <w:shd w:val="clear" w:color="auto" w:fill="auto"/>
            <w:tcMar>
              <w:top w:w="11" w:type="dxa"/>
              <w:left w:w="11" w:type="dxa"/>
              <w:bottom w:w="11" w:type="dxa"/>
              <w:right w:w="11" w:type="dxa"/>
            </w:tcMar>
          </w:tcPr>
          <w:p w14:paraId="78D8A1D4" w14:textId="77777777" w:rsidR="003065B5" w:rsidRPr="00EF0429" w:rsidRDefault="00000000" w:rsidP="00EF0429">
            <w:pPr>
              <w:widowControl w:val="0"/>
              <w:jc w:val="center"/>
            </w:pPr>
            <w:r w:rsidRPr="00EF0429">
              <w:t>0.23</w:t>
            </w:r>
          </w:p>
        </w:tc>
        <w:tc>
          <w:tcPr>
            <w:tcW w:w="1311" w:type="dxa"/>
            <w:tcBorders>
              <w:left w:val="nil"/>
              <w:right w:val="nil"/>
            </w:tcBorders>
            <w:shd w:val="clear" w:color="auto" w:fill="auto"/>
            <w:tcMar>
              <w:top w:w="11" w:type="dxa"/>
              <w:left w:w="11" w:type="dxa"/>
              <w:bottom w:w="11" w:type="dxa"/>
              <w:right w:w="11" w:type="dxa"/>
            </w:tcMar>
          </w:tcPr>
          <w:p w14:paraId="29C52AEB" w14:textId="77777777" w:rsidR="003065B5" w:rsidRPr="00EF0429" w:rsidRDefault="00000000" w:rsidP="00EF0429">
            <w:pPr>
              <w:widowControl w:val="0"/>
              <w:jc w:val="center"/>
            </w:pPr>
            <w:r w:rsidRPr="00EF0429">
              <w:t>/</w:t>
            </w:r>
          </w:p>
        </w:tc>
        <w:tc>
          <w:tcPr>
            <w:tcW w:w="1500" w:type="dxa"/>
            <w:vMerge/>
            <w:tcBorders>
              <w:left w:val="nil"/>
              <w:right w:val="nil"/>
            </w:tcBorders>
            <w:cellDel w:id="5588" w:author="PCIRR S2 RNR" w:date="2025-05-09T18:16:00Z"/>
          </w:tcPr>
          <w:p w14:paraId="674E6DF6" w14:textId="77777777" w:rsidR="00DE5F1B" w:rsidRDefault="00DE5F1B">
            <w:pPr>
              <w:widowControl w:val="0"/>
              <w:jc w:val="center"/>
            </w:pPr>
          </w:p>
        </w:tc>
      </w:tr>
      <w:tr w:rsidR="00EF0429" w:rsidRPr="00701575" w14:paraId="76457AE4" w14:textId="4C8A4B21">
        <w:trPr>
          <w:cantSplit/>
          <w:trHeight w:val="243"/>
          <w:jc w:val="center"/>
        </w:trPr>
        <w:tc>
          <w:tcPr>
            <w:tcW w:w="2760" w:type="dxa"/>
            <w:vMerge w:val="restart"/>
            <w:tcBorders>
              <w:left w:val="nil"/>
              <w:bottom w:val="nil"/>
              <w:right w:val="nil"/>
            </w:tcBorders>
            <w:shd w:val="clear" w:color="auto" w:fill="auto"/>
            <w:tcMar>
              <w:top w:w="11" w:type="dxa"/>
              <w:left w:w="11" w:type="dxa"/>
              <w:bottom w:w="11" w:type="dxa"/>
              <w:right w:w="11" w:type="dxa"/>
            </w:tcMar>
          </w:tcPr>
          <w:p w14:paraId="65EB227E" w14:textId="77777777" w:rsidR="00DE5F1B" w:rsidRDefault="00000000">
            <w:pPr>
              <w:widowControl w:val="0"/>
              <w:pBdr>
                <w:top w:val="nil"/>
                <w:left w:val="nil"/>
                <w:bottom w:val="nil"/>
                <w:right w:val="nil"/>
                <w:between w:val="nil"/>
              </w:pBdr>
              <w:rPr>
                <w:del w:id="5589" w:author="PCIRR S2 RNR" w:date="2025-05-09T18:16:00Z" w16du:dateUtc="2025-05-09T10:16:00Z"/>
              </w:rPr>
            </w:pPr>
            <w:r w:rsidRPr="00EF0429">
              <w:t xml:space="preserve">20 </w:t>
            </w:r>
          </w:p>
          <w:p w14:paraId="4BD63ED9" w14:textId="0897208E" w:rsidR="003065B5" w:rsidRPr="00EF0429" w:rsidRDefault="00000000" w:rsidP="00EF0429">
            <w:pPr>
              <w:widowControl w:val="0"/>
              <w:pBdr>
                <w:top w:val="nil"/>
                <w:left w:val="nil"/>
                <w:bottom w:val="nil"/>
                <w:right w:val="nil"/>
                <w:between w:val="nil"/>
              </w:pBdr>
            </w:pPr>
            <w:r w:rsidRPr="00EF0429">
              <w:t>One-sample t-test</w:t>
            </w:r>
          </w:p>
        </w:tc>
        <w:tc>
          <w:tcPr>
            <w:tcW w:w="2805" w:type="dxa"/>
            <w:tcBorders>
              <w:left w:val="nil"/>
              <w:bottom w:val="nil"/>
              <w:right w:val="nil"/>
            </w:tcBorders>
            <w:shd w:val="clear" w:color="auto" w:fill="auto"/>
            <w:tcMar>
              <w:top w:w="11" w:type="dxa"/>
              <w:left w:w="11" w:type="dxa"/>
              <w:bottom w:w="11" w:type="dxa"/>
              <w:right w:w="11" w:type="dxa"/>
            </w:tcMar>
          </w:tcPr>
          <w:p w14:paraId="7535D7A1" w14:textId="28C8A6D4" w:rsidR="003065B5" w:rsidRPr="00EF0429" w:rsidRDefault="00000000" w:rsidP="00EF0429">
            <w:pPr>
              <w:widowControl w:val="0"/>
              <w:pBdr>
                <w:top w:val="nil"/>
                <w:left w:val="nil"/>
                <w:bottom w:val="nil"/>
                <w:right w:val="nil"/>
                <w:between w:val="nil"/>
              </w:pBdr>
            </w:pPr>
            <w:r w:rsidRPr="00EF0429">
              <w:t xml:space="preserve">Statement 1: Student’s </w:t>
            </w:r>
            <w:r w:rsidRPr="00EF0429">
              <w:rPr>
                <w:i/>
              </w:rPr>
              <w:t>t</w:t>
            </w:r>
            <w:r w:rsidRPr="00EF0429">
              <w:t xml:space="preserve">=1.64 </w:t>
            </w:r>
            <w:del w:id="5590" w:author="PCIRR S2 RNR" w:date="2025-05-09T18:16:00Z" w16du:dateUtc="2025-05-09T10:16:00Z">
              <w:r>
                <w:delText xml:space="preserve"> </w:delText>
              </w:r>
            </w:del>
          </w:p>
        </w:tc>
        <w:tc>
          <w:tcPr>
            <w:tcW w:w="870" w:type="dxa"/>
            <w:tcBorders>
              <w:left w:val="nil"/>
              <w:bottom w:val="nil"/>
              <w:right w:val="nil"/>
            </w:tcBorders>
            <w:shd w:val="clear" w:color="auto" w:fill="auto"/>
            <w:tcMar>
              <w:top w:w="11" w:type="dxa"/>
              <w:left w:w="11" w:type="dxa"/>
              <w:bottom w:w="11" w:type="dxa"/>
              <w:right w:w="11" w:type="dxa"/>
            </w:tcMar>
          </w:tcPr>
          <w:p w14:paraId="2D9E42A9" w14:textId="77777777" w:rsidR="003065B5" w:rsidRPr="00EF0429" w:rsidRDefault="00000000" w:rsidP="00EF0429">
            <w:pPr>
              <w:widowControl w:val="0"/>
              <w:pBdr>
                <w:top w:val="nil"/>
                <w:left w:val="nil"/>
                <w:bottom w:val="nil"/>
                <w:right w:val="nil"/>
                <w:between w:val="nil"/>
              </w:pBdr>
              <w:jc w:val="center"/>
            </w:pPr>
            <w:r w:rsidRPr="00EF0429">
              <w:t>506.00</w:t>
            </w:r>
          </w:p>
        </w:tc>
        <w:tc>
          <w:tcPr>
            <w:tcW w:w="780" w:type="dxa"/>
            <w:tcBorders>
              <w:left w:val="nil"/>
              <w:bottom w:val="nil"/>
              <w:right w:val="nil"/>
            </w:tcBorders>
            <w:shd w:val="clear" w:color="auto" w:fill="auto"/>
            <w:tcMar>
              <w:top w:w="11" w:type="dxa"/>
              <w:left w:w="11" w:type="dxa"/>
              <w:bottom w:w="11" w:type="dxa"/>
              <w:right w:w="11" w:type="dxa"/>
            </w:tcMar>
          </w:tcPr>
          <w:p w14:paraId="2B701AF2" w14:textId="77777777" w:rsidR="003065B5" w:rsidRPr="00EF0429" w:rsidRDefault="00000000" w:rsidP="00EF0429">
            <w:pPr>
              <w:widowControl w:val="0"/>
              <w:pBdr>
                <w:top w:val="nil"/>
                <w:left w:val="nil"/>
                <w:bottom w:val="nil"/>
                <w:right w:val="nil"/>
                <w:between w:val="nil"/>
              </w:pBdr>
              <w:jc w:val="center"/>
            </w:pPr>
            <w:r w:rsidRPr="00EF0429">
              <w:t>.051</w:t>
            </w:r>
          </w:p>
        </w:tc>
        <w:tc>
          <w:tcPr>
            <w:tcW w:w="1680" w:type="dxa"/>
            <w:tcBorders>
              <w:left w:val="nil"/>
              <w:bottom w:val="nil"/>
              <w:right w:val="nil"/>
            </w:tcBorders>
            <w:shd w:val="clear" w:color="auto" w:fill="auto"/>
            <w:tcMar>
              <w:top w:w="11" w:type="dxa"/>
              <w:left w:w="11" w:type="dxa"/>
              <w:bottom w:w="11" w:type="dxa"/>
              <w:right w:w="11" w:type="dxa"/>
            </w:tcMar>
          </w:tcPr>
          <w:p w14:paraId="06C68FAF" w14:textId="77777777" w:rsidR="003065B5" w:rsidRPr="00EF0429" w:rsidRDefault="00000000" w:rsidP="00EF0429">
            <w:pPr>
              <w:widowControl w:val="0"/>
              <w:jc w:val="center"/>
            </w:pPr>
            <w:r w:rsidRPr="00EF0429">
              <w:t>0.10</w:t>
            </w:r>
          </w:p>
        </w:tc>
        <w:tc>
          <w:tcPr>
            <w:tcW w:w="1395" w:type="dxa"/>
            <w:tcBorders>
              <w:left w:val="nil"/>
              <w:bottom w:val="nil"/>
              <w:right w:val="nil"/>
            </w:tcBorders>
            <w:shd w:val="clear" w:color="auto" w:fill="auto"/>
            <w:tcMar>
              <w:top w:w="11" w:type="dxa"/>
              <w:left w:w="11" w:type="dxa"/>
              <w:bottom w:w="11" w:type="dxa"/>
              <w:right w:w="11" w:type="dxa"/>
            </w:tcMar>
          </w:tcPr>
          <w:p w14:paraId="0A82D0EB" w14:textId="77777777" w:rsidR="003065B5" w:rsidRPr="00EF0429" w:rsidRDefault="00000000" w:rsidP="00EF0429">
            <w:pPr>
              <w:widowControl w:val="0"/>
              <w:pBdr>
                <w:top w:val="nil"/>
                <w:left w:val="nil"/>
                <w:bottom w:val="nil"/>
                <w:right w:val="nil"/>
                <w:between w:val="nil"/>
              </w:pBdr>
              <w:jc w:val="center"/>
            </w:pPr>
            <w:r w:rsidRPr="00EF0429">
              <w:t>/</w:t>
            </w:r>
          </w:p>
        </w:tc>
        <w:tc>
          <w:tcPr>
            <w:tcW w:w="1260" w:type="dxa"/>
            <w:tcBorders>
              <w:left w:val="nil"/>
              <w:bottom w:val="nil"/>
              <w:right w:val="nil"/>
            </w:tcBorders>
            <w:shd w:val="clear" w:color="auto" w:fill="auto"/>
            <w:tcMar>
              <w:top w:w="11" w:type="dxa"/>
              <w:left w:w="11" w:type="dxa"/>
              <w:bottom w:w="11" w:type="dxa"/>
              <w:right w:w="11" w:type="dxa"/>
            </w:tcMar>
          </w:tcPr>
          <w:p w14:paraId="57957E84" w14:textId="77777777" w:rsidR="003065B5" w:rsidRPr="00EF0429" w:rsidRDefault="00000000" w:rsidP="00EF0429">
            <w:pPr>
              <w:widowControl w:val="0"/>
              <w:jc w:val="center"/>
            </w:pPr>
            <w:r w:rsidRPr="00EF0429">
              <w:t>0.07</w:t>
            </w:r>
          </w:p>
        </w:tc>
        <w:tc>
          <w:tcPr>
            <w:tcW w:w="1311" w:type="dxa"/>
            <w:tcBorders>
              <w:left w:val="nil"/>
              <w:bottom w:val="nil"/>
              <w:right w:val="nil"/>
            </w:tcBorders>
            <w:shd w:val="clear" w:color="auto" w:fill="auto"/>
            <w:tcMar>
              <w:top w:w="11" w:type="dxa"/>
              <w:left w:w="11" w:type="dxa"/>
              <w:bottom w:w="11" w:type="dxa"/>
              <w:right w:w="11" w:type="dxa"/>
            </w:tcMar>
          </w:tcPr>
          <w:p w14:paraId="1D23822B" w14:textId="77777777" w:rsidR="003065B5" w:rsidRPr="00EF0429" w:rsidRDefault="00000000" w:rsidP="00EF0429">
            <w:pPr>
              <w:widowControl w:val="0"/>
              <w:pBdr>
                <w:top w:val="nil"/>
                <w:left w:val="nil"/>
                <w:bottom w:val="nil"/>
                <w:right w:val="nil"/>
                <w:between w:val="nil"/>
              </w:pBdr>
              <w:jc w:val="center"/>
            </w:pPr>
            <w:r w:rsidRPr="00EF0429">
              <w:t>[-0.01, 0.16]</w:t>
            </w:r>
          </w:p>
        </w:tc>
        <w:tc>
          <w:tcPr>
            <w:tcW w:w="1500" w:type="dxa"/>
            <w:vMerge w:val="restart"/>
            <w:tcBorders>
              <w:left w:val="nil"/>
              <w:bottom w:val="nil"/>
              <w:right w:val="nil"/>
            </w:tcBorders>
            <w:cellDel w:id="5591" w:author="PCIRR S2 RNR" w:date="2025-05-09T18:16:00Z"/>
          </w:tcPr>
          <w:p w14:paraId="54B8F0C7" w14:textId="77777777" w:rsidR="00DE5F1B" w:rsidRDefault="00000000">
            <w:pPr>
              <w:widowControl w:val="0"/>
              <w:pBdr>
                <w:top w:val="nil"/>
                <w:left w:val="nil"/>
                <w:bottom w:val="nil"/>
                <w:right w:val="nil"/>
                <w:between w:val="nil"/>
              </w:pBdr>
              <w:jc w:val="center"/>
              <w:rPr>
                <w:del w:id="5592" w:author="PCIRR S2 RNR" w:date="2025-05-09T18:16:00Z" w16du:dateUtc="2025-05-09T10:16:00Z"/>
              </w:rPr>
            </w:pPr>
            <w:del w:id="5593" w:author="PCIRR S2 RNR" w:date="2025-05-09T18:16:00Z" w16du:dateUtc="2025-05-09T10:16:00Z">
              <w:r>
                <w:delText>Combined:</w:delText>
              </w:r>
            </w:del>
          </w:p>
          <w:p w14:paraId="55F9E2A6" w14:textId="77777777" w:rsidR="00000000" w:rsidRDefault="00000000">
            <w:pPr>
              <w:widowControl w:val="0"/>
              <w:pBdr>
                <w:top w:val="nil"/>
                <w:left w:val="nil"/>
                <w:bottom w:val="nil"/>
                <w:right w:val="nil"/>
                <w:between w:val="nil"/>
              </w:pBdr>
              <w:jc w:val="center"/>
            </w:pPr>
            <w:del w:id="5594" w:author="PCIRR S2 RNR" w:date="2025-05-09T18:16:00Z" w16du:dateUtc="2025-05-09T10:16:00Z">
              <w:r>
                <w:delText xml:space="preserve">Signal, </w:delText>
              </w:r>
              <w:r>
                <w:br/>
                <w:delText>same direction</w:delText>
              </w:r>
            </w:del>
          </w:p>
        </w:tc>
      </w:tr>
      <w:tr w:rsidR="00EF0429" w:rsidRPr="00701575" w14:paraId="5AE09D2F" w14:textId="6698DBAD">
        <w:trPr>
          <w:cantSplit/>
          <w:trHeight w:val="243"/>
          <w:jc w:val="center"/>
        </w:trPr>
        <w:tc>
          <w:tcPr>
            <w:tcW w:w="2760" w:type="dxa"/>
            <w:vMerge/>
            <w:tcBorders>
              <w:left w:val="nil"/>
              <w:right w:val="nil"/>
            </w:tcBorders>
            <w:shd w:val="clear" w:color="auto" w:fill="auto"/>
            <w:tcMar>
              <w:top w:w="11" w:type="dxa"/>
              <w:left w:w="11" w:type="dxa"/>
              <w:bottom w:w="11" w:type="dxa"/>
              <w:right w:w="11" w:type="dxa"/>
            </w:tcMar>
          </w:tcPr>
          <w:p w14:paraId="628883C6" w14:textId="77777777" w:rsidR="003065B5" w:rsidRPr="00EF0429" w:rsidRDefault="003065B5" w:rsidP="00EF0429">
            <w:pPr>
              <w:widowControl w:val="0"/>
              <w:pBdr>
                <w:top w:val="nil"/>
                <w:left w:val="nil"/>
                <w:bottom w:val="nil"/>
                <w:right w:val="nil"/>
                <w:between w:val="nil"/>
              </w:pBdr>
            </w:pPr>
          </w:p>
        </w:tc>
        <w:tc>
          <w:tcPr>
            <w:tcW w:w="2805" w:type="dxa"/>
            <w:tcBorders>
              <w:top w:val="nil"/>
              <w:left w:val="nil"/>
              <w:right w:val="nil"/>
            </w:tcBorders>
            <w:shd w:val="clear" w:color="auto" w:fill="auto"/>
            <w:tcMar>
              <w:top w:w="11" w:type="dxa"/>
              <w:left w:w="11" w:type="dxa"/>
              <w:bottom w:w="11" w:type="dxa"/>
              <w:right w:w="11" w:type="dxa"/>
            </w:tcMar>
          </w:tcPr>
          <w:p w14:paraId="2A342204" w14:textId="77777777" w:rsidR="003065B5" w:rsidRPr="00EF0429" w:rsidRDefault="00000000" w:rsidP="00EF0429">
            <w:pPr>
              <w:widowControl w:val="0"/>
            </w:pPr>
            <w:r w:rsidRPr="00EF0429">
              <w:t xml:space="preserve">Statement 2: Student’s </w:t>
            </w:r>
            <w:r w:rsidRPr="00EF0429">
              <w:rPr>
                <w:i/>
              </w:rPr>
              <w:t>t</w:t>
            </w:r>
            <w:r w:rsidRPr="00EF0429">
              <w:t>=7.53</w:t>
            </w:r>
          </w:p>
        </w:tc>
        <w:tc>
          <w:tcPr>
            <w:tcW w:w="870" w:type="dxa"/>
            <w:tcBorders>
              <w:top w:val="nil"/>
              <w:left w:val="nil"/>
              <w:right w:val="nil"/>
            </w:tcBorders>
            <w:shd w:val="clear" w:color="auto" w:fill="auto"/>
            <w:tcMar>
              <w:top w:w="11" w:type="dxa"/>
              <w:left w:w="11" w:type="dxa"/>
              <w:bottom w:w="11" w:type="dxa"/>
              <w:right w:w="11" w:type="dxa"/>
            </w:tcMar>
          </w:tcPr>
          <w:p w14:paraId="2D09BA30" w14:textId="77777777" w:rsidR="003065B5" w:rsidRPr="00EF0429" w:rsidRDefault="00000000" w:rsidP="00EF0429">
            <w:pPr>
              <w:widowControl w:val="0"/>
              <w:jc w:val="center"/>
            </w:pPr>
            <w:r w:rsidRPr="00EF0429">
              <w:t>506.00</w:t>
            </w:r>
          </w:p>
        </w:tc>
        <w:tc>
          <w:tcPr>
            <w:tcW w:w="780" w:type="dxa"/>
            <w:tcBorders>
              <w:top w:val="nil"/>
              <w:left w:val="nil"/>
              <w:right w:val="nil"/>
            </w:tcBorders>
            <w:shd w:val="clear" w:color="auto" w:fill="auto"/>
            <w:tcMar>
              <w:top w:w="11" w:type="dxa"/>
              <w:left w:w="11" w:type="dxa"/>
              <w:bottom w:w="11" w:type="dxa"/>
              <w:right w:w="11" w:type="dxa"/>
            </w:tcMar>
          </w:tcPr>
          <w:p w14:paraId="693888E5" w14:textId="77777777" w:rsidR="003065B5" w:rsidRPr="00EF0429" w:rsidRDefault="00000000" w:rsidP="00EF0429">
            <w:pPr>
              <w:widowControl w:val="0"/>
              <w:jc w:val="center"/>
            </w:pPr>
            <w:r w:rsidRPr="00EF0429">
              <w:t>&lt; .001</w:t>
            </w:r>
          </w:p>
        </w:tc>
        <w:tc>
          <w:tcPr>
            <w:tcW w:w="1680" w:type="dxa"/>
            <w:tcBorders>
              <w:top w:val="nil"/>
              <w:left w:val="nil"/>
              <w:right w:val="nil"/>
            </w:tcBorders>
            <w:shd w:val="clear" w:color="auto" w:fill="auto"/>
            <w:tcMar>
              <w:top w:w="11" w:type="dxa"/>
              <w:left w:w="11" w:type="dxa"/>
              <w:bottom w:w="11" w:type="dxa"/>
              <w:right w:w="11" w:type="dxa"/>
            </w:tcMar>
          </w:tcPr>
          <w:p w14:paraId="38E8A1A4" w14:textId="77777777" w:rsidR="003065B5" w:rsidRPr="00EF0429" w:rsidRDefault="00000000" w:rsidP="00EF0429">
            <w:pPr>
              <w:widowControl w:val="0"/>
              <w:jc w:val="center"/>
            </w:pPr>
            <w:r w:rsidRPr="00EF0429">
              <w:t>0.45</w:t>
            </w:r>
          </w:p>
        </w:tc>
        <w:tc>
          <w:tcPr>
            <w:tcW w:w="1395" w:type="dxa"/>
            <w:tcBorders>
              <w:top w:val="nil"/>
              <w:left w:val="nil"/>
              <w:right w:val="nil"/>
            </w:tcBorders>
            <w:shd w:val="clear" w:color="auto" w:fill="auto"/>
            <w:tcMar>
              <w:top w:w="11" w:type="dxa"/>
              <w:left w:w="11" w:type="dxa"/>
              <w:bottom w:w="11" w:type="dxa"/>
              <w:right w:w="11" w:type="dxa"/>
            </w:tcMar>
          </w:tcPr>
          <w:p w14:paraId="4F8DF25C" w14:textId="77777777" w:rsidR="003065B5" w:rsidRPr="00EF0429" w:rsidRDefault="00000000" w:rsidP="00EF0429">
            <w:pPr>
              <w:widowControl w:val="0"/>
              <w:pBdr>
                <w:top w:val="nil"/>
                <w:left w:val="nil"/>
                <w:bottom w:val="nil"/>
                <w:right w:val="nil"/>
                <w:between w:val="nil"/>
              </w:pBdr>
              <w:jc w:val="center"/>
            </w:pPr>
            <w:r w:rsidRPr="00EF0429">
              <w:t>/</w:t>
            </w:r>
          </w:p>
        </w:tc>
        <w:tc>
          <w:tcPr>
            <w:tcW w:w="1260" w:type="dxa"/>
            <w:tcBorders>
              <w:top w:val="nil"/>
              <w:left w:val="nil"/>
              <w:right w:val="nil"/>
            </w:tcBorders>
            <w:shd w:val="clear" w:color="auto" w:fill="auto"/>
            <w:tcMar>
              <w:top w:w="11" w:type="dxa"/>
              <w:left w:w="11" w:type="dxa"/>
              <w:bottom w:w="11" w:type="dxa"/>
              <w:right w:w="11" w:type="dxa"/>
            </w:tcMar>
          </w:tcPr>
          <w:p w14:paraId="13978ED6" w14:textId="77777777" w:rsidR="003065B5" w:rsidRPr="00EF0429" w:rsidRDefault="00000000" w:rsidP="00EF0429">
            <w:pPr>
              <w:widowControl w:val="0"/>
              <w:jc w:val="center"/>
            </w:pPr>
            <w:r w:rsidRPr="00EF0429">
              <w:t>0.33</w:t>
            </w:r>
          </w:p>
        </w:tc>
        <w:tc>
          <w:tcPr>
            <w:tcW w:w="1311" w:type="dxa"/>
            <w:tcBorders>
              <w:top w:val="nil"/>
              <w:left w:val="nil"/>
              <w:right w:val="nil"/>
            </w:tcBorders>
            <w:shd w:val="clear" w:color="auto" w:fill="auto"/>
            <w:tcMar>
              <w:top w:w="11" w:type="dxa"/>
              <w:left w:w="11" w:type="dxa"/>
              <w:bottom w:w="11" w:type="dxa"/>
              <w:right w:w="11" w:type="dxa"/>
            </w:tcMar>
          </w:tcPr>
          <w:p w14:paraId="384F724C" w14:textId="77777777" w:rsidR="003065B5" w:rsidRPr="00EF0429" w:rsidRDefault="00000000" w:rsidP="00EF0429">
            <w:pPr>
              <w:widowControl w:val="0"/>
              <w:pBdr>
                <w:top w:val="nil"/>
                <w:left w:val="nil"/>
                <w:bottom w:val="nil"/>
                <w:right w:val="nil"/>
                <w:between w:val="nil"/>
              </w:pBdr>
              <w:jc w:val="center"/>
            </w:pPr>
            <w:r w:rsidRPr="00EF0429">
              <w:t>[0.24, 0.42]</w:t>
            </w:r>
          </w:p>
        </w:tc>
        <w:tc>
          <w:tcPr>
            <w:tcW w:w="1500" w:type="dxa"/>
            <w:vMerge/>
            <w:tcBorders>
              <w:top w:val="nil"/>
              <w:left w:val="nil"/>
              <w:right w:val="nil"/>
            </w:tcBorders>
            <w:cellDel w:id="5595" w:author="PCIRR S2 RNR" w:date="2025-05-09T18:16:00Z"/>
          </w:tcPr>
          <w:p w14:paraId="20B61A52" w14:textId="77777777" w:rsidR="00DE5F1B" w:rsidRDefault="00DE5F1B">
            <w:pPr>
              <w:widowControl w:val="0"/>
              <w:pBdr>
                <w:top w:val="nil"/>
                <w:left w:val="nil"/>
                <w:bottom w:val="nil"/>
                <w:right w:val="nil"/>
                <w:between w:val="nil"/>
              </w:pBdr>
              <w:jc w:val="center"/>
            </w:pPr>
          </w:p>
        </w:tc>
      </w:tr>
      <w:tr w:rsidR="00EF0429" w:rsidRPr="00701575" w14:paraId="514C9B81" w14:textId="23E0B39F">
        <w:trPr>
          <w:cantSplit/>
          <w:trHeight w:val="243"/>
          <w:jc w:val="center"/>
        </w:trPr>
        <w:tc>
          <w:tcPr>
            <w:tcW w:w="2760" w:type="dxa"/>
            <w:vMerge w:val="restart"/>
            <w:tcBorders>
              <w:left w:val="nil"/>
              <w:bottom w:val="nil"/>
              <w:right w:val="nil"/>
            </w:tcBorders>
            <w:shd w:val="clear" w:color="auto" w:fill="auto"/>
            <w:tcMar>
              <w:top w:w="11" w:type="dxa"/>
              <w:left w:w="11" w:type="dxa"/>
              <w:bottom w:w="11" w:type="dxa"/>
              <w:right w:w="11" w:type="dxa"/>
            </w:tcMar>
          </w:tcPr>
          <w:p w14:paraId="08427C5E" w14:textId="77777777" w:rsidR="00DE5F1B" w:rsidRDefault="00000000">
            <w:pPr>
              <w:widowControl w:val="0"/>
              <w:pBdr>
                <w:top w:val="nil"/>
                <w:left w:val="nil"/>
                <w:bottom w:val="nil"/>
                <w:right w:val="nil"/>
                <w:between w:val="nil"/>
              </w:pBdr>
              <w:rPr>
                <w:del w:id="5596" w:author="PCIRR S2 RNR" w:date="2025-05-09T18:16:00Z" w16du:dateUtc="2025-05-09T10:16:00Z"/>
              </w:rPr>
            </w:pPr>
            <w:r w:rsidRPr="00EF0429">
              <w:t xml:space="preserve">21 </w:t>
            </w:r>
          </w:p>
          <w:p w14:paraId="75FAEA2A" w14:textId="79A9E941" w:rsidR="003065B5" w:rsidRPr="00701575" w:rsidRDefault="00000000">
            <w:pPr>
              <w:widowControl w:val="0"/>
              <w:pBdr>
                <w:top w:val="nil"/>
                <w:left w:val="nil"/>
                <w:bottom w:val="nil"/>
                <w:right w:val="nil"/>
                <w:between w:val="nil"/>
              </w:pBdr>
              <w:rPr>
                <w:ins w:id="5597" w:author="PCIRR S2 RNR" w:date="2025-05-09T18:16:00Z" w16du:dateUtc="2025-05-09T10:16:00Z"/>
              </w:rPr>
            </w:pPr>
            <w:r w:rsidRPr="00EF0429">
              <w:t>Independent samples t-test</w:t>
            </w:r>
          </w:p>
          <w:p w14:paraId="35F64226" w14:textId="77777777" w:rsidR="003065B5" w:rsidRPr="00701575" w:rsidRDefault="003065B5">
            <w:pPr>
              <w:widowControl w:val="0"/>
              <w:rPr>
                <w:ins w:id="5598" w:author="PCIRR S2 RNR" w:date="2025-05-09T18:16:00Z" w16du:dateUtc="2025-05-09T10:16:00Z"/>
              </w:rPr>
            </w:pPr>
          </w:p>
          <w:p w14:paraId="43546D11" w14:textId="77777777" w:rsidR="003065B5" w:rsidRPr="00EF0429" w:rsidRDefault="00000000" w:rsidP="00EF0429">
            <w:pPr>
              <w:widowControl w:val="0"/>
            </w:pPr>
            <w:ins w:id="5599" w:author="PCIRR S2 RNR" w:date="2025-05-09T18:16:00Z" w16du:dateUtc="2025-05-09T10:16:00Z">
              <w:r w:rsidRPr="00701575">
                <w:t xml:space="preserve">   Paired sample t-test</w:t>
              </w:r>
            </w:ins>
          </w:p>
        </w:tc>
        <w:tc>
          <w:tcPr>
            <w:tcW w:w="2805" w:type="dxa"/>
            <w:tcBorders>
              <w:left w:val="nil"/>
              <w:bottom w:val="nil"/>
              <w:right w:val="nil"/>
            </w:tcBorders>
            <w:shd w:val="clear" w:color="auto" w:fill="auto"/>
            <w:tcMar>
              <w:top w:w="11" w:type="dxa"/>
              <w:left w:w="11" w:type="dxa"/>
              <w:bottom w:w="11" w:type="dxa"/>
              <w:right w:w="11" w:type="dxa"/>
            </w:tcMar>
          </w:tcPr>
          <w:p w14:paraId="18E90709" w14:textId="77777777" w:rsidR="003065B5" w:rsidRPr="00EF0429" w:rsidRDefault="00000000" w:rsidP="00EF0429">
            <w:pPr>
              <w:widowControl w:val="0"/>
              <w:pBdr>
                <w:top w:val="nil"/>
                <w:left w:val="nil"/>
                <w:bottom w:val="nil"/>
                <w:right w:val="nil"/>
                <w:between w:val="nil"/>
              </w:pBdr>
            </w:pPr>
            <w:r w:rsidRPr="00EF0429">
              <w:t xml:space="preserve">Student’s </w:t>
            </w:r>
            <w:r w:rsidRPr="00EF0429">
              <w:rPr>
                <w:i/>
              </w:rPr>
              <w:t>t</w:t>
            </w:r>
            <w:r w:rsidRPr="00EF0429">
              <w:t>=5.57</w:t>
            </w:r>
          </w:p>
        </w:tc>
        <w:tc>
          <w:tcPr>
            <w:tcW w:w="870" w:type="dxa"/>
            <w:tcBorders>
              <w:left w:val="nil"/>
              <w:bottom w:val="nil"/>
              <w:right w:val="nil"/>
            </w:tcBorders>
            <w:shd w:val="clear" w:color="auto" w:fill="auto"/>
            <w:tcMar>
              <w:top w:w="11" w:type="dxa"/>
              <w:left w:w="11" w:type="dxa"/>
              <w:bottom w:w="11" w:type="dxa"/>
              <w:right w:w="11" w:type="dxa"/>
            </w:tcMar>
          </w:tcPr>
          <w:p w14:paraId="3EBFA04A" w14:textId="77777777" w:rsidR="003065B5" w:rsidRPr="00EF0429" w:rsidRDefault="00000000" w:rsidP="00EF0429">
            <w:pPr>
              <w:widowControl w:val="0"/>
              <w:pBdr>
                <w:top w:val="nil"/>
                <w:left w:val="nil"/>
                <w:bottom w:val="nil"/>
                <w:right w:val="nil"/>
                <w:between w:val="nil"/>
              </w:pBdr>
              <w:jc w:val="center"/>
            </w:pPr>
            <w:r w:rsidRPr="00EF0429">
              <w:t>331</w:t>
            </w:r>
          </w:p>
        </w:tc>
        <w:tc>
          <w:tcPr>
            <w:tcW w:w="780" w:type="dxa"/>
            <w:tcBorders>
              <w:left w:val="nil"/>
              <w:bottom w:val="nil"/>
              <w:right w:val="nil"/>
            </w:tcBorders>
            <w:shd w:val="clear" w:color="auto" w:fill="auto"/>
            <w:tcMar>
              <w:top w:w="11" w:type="dxa"/>
              <w:left w:w="11" w:type="dxa"/>
              <w:bottom w:w="11" w:type="dxa"/>
              <w:right w:w="11" w:type="dxa"/>
            </w:tcMar>
          </w:tcPr>
          <w:p w14:paraId="5874FD50" w14:textId="77777777" w:rsidR="003065B5" w:rsidRPr="00EF0429" w:rsidRDefault="00000000" w:rsidP="00EF0429">
            <w:pPr>
              <w:widowControl w:val="0"/>
              <w:jc w:val="center"/>
            </w:pPr>
            <w:r w:rsidRPr="00EF0429">
              <w:t>&lt; .001</w:t>
            </w:r>
          </w:p>
        </w:tc>
        <w:tc>
          <w:tcPr>
            <w:tcW w:w="1680" w:type="dxa"/>
            <w:tcBorders>
              <w:left w:val="nil"/>
              <w:bottom w:val="nil"/>
              <w:right w:val="nil"/>
            </w:tcBorders>
            <w:shd w:val="clear" w:color="auto" w:fill="auto"/>
            <w:tcMar>
              <w:top w:w="11" w:type="dxa"/>
              <w:left w:w="11" w:type="dxa"/>
              <w:bottom w:w="11" w:type="dxa"/>
              <w:right w:w="11" w:type="dxa"/>
            </w:tcMar>
          </w:tcPr>
          <w:p w14:paraId="1B26DC60" w14:textId="77777777" w:rsidR="003065B5" w:rsidRPr="00EF0429" w:rsidRDefault="00000000" w:rsidP="00EF0429">
            <w:pPr>
              <w:widowControl w:val="0"/>
              <w:pBdr>
                <w:top w:val="nil"/>
                <w:left w:val="nil"/>
                <w:bottom w:val="nil"/>
                <w:right w:val="nil"/>
                <w:between w:val="nil"/>
              </w:pBdr>
              <w:jc w:val="center"/>
            </w:pPr>
            <w:r w:rsidRPr="00EF0429">
              <w:t>18.48</w:t>
            </w:r>
          </w:p>
        </w:tc>
        <w:tc>
          <w:tcPr>
            <w:tcW w:w="1395" w:type="dxa"/>
            <w:tcBorders>
              <w:left w:val="nil"/>
              <w:bottom w:val="nil"/>
              <w:right w:val="nil"/>
            </w:tcBorders>
            <w:shd w:val="clear" w:color="auto" w:fill="auto"/>
            <w:tcMar>
              <w:top w:w="11" w:type="dxa"/>
              <w:left w:w="11" w:type="dxa"/>
              <w:bottom w:w="11" w:type="dxa"/>
              <w:right w:w="11" w:type="dxa"/>
            </w:tcMar>
          </w:tcPr>
          <w:p w14:paraId="3CE12172" w14:textId="77777777" w:rsidR="003065B5" w:rsidRPr="00EF0429" w:rsidRDefault="00000000" w:rsidP="00EF0429">
            <w:pPr>
              <w:widowControl w:val="0"/>
              <w:pBdr>
                <w:top w:val="nil"/>
                <w:left w:val="nil"/>
                <w:bottom w:val="nil"/>
                <w:right w:val="nil"/>
                <w:between w:val="nil"/>
              </w:pBdr>
              <w:jc w:val="center"/>
            </w:pPr>
            <w:r w:rsidRPr="00EF0429">
              <w:t>3.32</w:t>
            </w:r>
          </w:p>
        </w:tc>
        <w:tc>
          <w:tcPr>
            <w:tcW w:w="1260" w:type="dxa"/>
            <w:tcBorders>
              <w:left w:val="nil"/>
              <w:bottom w:val="nil"/>
              <w:right w:val="nil"/>
            </w:tcBorders>
            <w:shd w:val="clear" w:color="auto" w:fill="auto"/>
            <w:tcMar>
              <w:top w:w="11" w:type="dxa"/>
              <w:left w:w="11" w:type="dxa"/>
              <w:bottom w:w="11" w:type="dxa"/>
              <w:right w:w="11" w:type="dxa"/>
            </w:tcMar>
          </w:tcPr>
          <w:p w14:paraId="23CCF2B3" w14:textId="77777777" w:rsidR="003065B5" w:rsidRPr="00EF0429" w:rsidRDefault="00000000" w:rsidP="00EF0429">
            <w:pPr>
              <w:widowControl w:val="0"/>
              <w:pBdr>
                <w:top w:val="nil"/>
                <w:left w:val="nil"/>
                <w:bottom w:val="nil"/>
                <w:right w:val="nil"/>
                <w:between w:val="nil"/>
              </w:pBdr>
              <w:jc w:val="center"/>
            </w:pPr>
            <w:r w:rsidRPr="00EF0429">
              <w:t>0.61</w:t>
            </w:r>
          </w:p>
        </w:tc>
        <w:tc>
          <w:tcPr>
            <w:tcW w:w="1311" w:type="dxa"/>
            <w:tcBorders>
              <w:left w:val="nil"/>
              <w:bottom w:val="nil"/>
              <w:right w:val="nil"/>
            </w:tcBorders>
            <w:shd w:val="clear" w:color="auto" w:fill="auto"/>
            <w:tcMar>
              <w:top w:w="11" w:type="dxa"/>
              <w:left w:w="11" w:type="dxa"/>
              <w:bottom w:w="11" w:type="dxa"/>
              <w:right w:w="11" w:type="dxa"/>
            </w:tcMar>
          </w:tcPr>
          <w:p w14:paraId="0887802B" w14:textId="77777777" w:rsidR="003065B5" w:rsidRPr="00EF0429" w:rsidRDefault="00000000" w:rsidP="00EF0429">
            <w:pPr>
              <w:widowControl w:val="0"/>
              <w:pBdr>
                <w:top w:val="nil"/>
                <w:left w:val="nil"/>
                <w:bottom w:val="nil"/>
                <w:right w:val="nil"/>
                <w:between w:val="nil"/>
              </w:pBdr>
              <w:jc w:val="center"/>
            </w:pPr>
            <w:r w:rsidRPr="00EF0429">
              <w:t>[0.39, 0.83]</w:t>
            </w:r>
          </w:p>
        </w:tc>
        <w:tc>
          <w:tcPr>
            <w:tcW w:w="1500" w:type="dxa"/>
            <w:vMerge w:val="restart"/>
            <w:tcBorders>
              <w:left w:val="nil"/>
              <w:bottom w:val="nil"/>
              <w:right w:val="nil"/>
            </w:tcBorders>
            <w:cellDel w:id="5600" w:author="PCIRR S2 RNR" w:date="2025-05-09T18:16:00Z"/>
          </w:tcPr>
          <w:p w14:paraId="38DF5989" w14:textId="77777777" w:rsidR="00DE5F1B" w:rsidRDefault="00000000">
            <w:pPr>
              <w:widowControl w:val="0"/>
              <w:jc w:val="center"/>
              <w:rPr>
                <w:del w:id="5601" w:author="PCIRR S2 RNR" w:date="2025-05-09T18:16:00Z" w16du:dateUtc="2025-05-09T10:16:00Z"/>
              </w:rPr>
            </w:pPr>
            <w:del w:id="5602" w:author="PCIRR S2 RNR" w:date="2025-05-09T18:16:00Z" w16du:dateUtc="2025-05-09T10:16:00Z">
              <w:r>
                <w:delText>Combined:</w:delText>
              </w:r>
            </w:del>
          </w:p>
          <w:p w14:paraId="6B7AA107" w14:textId="77777777" w:rsidR="00000000" w:rsidRDefault="00000000">
            <w:pPr>
              <w:widowControl w:val="0"/>
              <w:jc w:val="center"/>
            </w:pPr>
            <w:del w:id="5603" w:author="PCIRR S2 RNR" w:date="2025-05-09T18:16:00Z" w16du:dateUtc="2025-05-09T10:16:00Z">
              <w:r>
                <w:delText xml:space="preserve">Signal, </w:delText>
              </w:r>
              <w:r>
                <w:br/>
                <w:delText>same direction</w:delText>
              </w:r>
            </w:del>
          </w:p>
        </w:tc>
      </w:tr>
      <w:tr w:rsidR="00EF0429" w:rsidRPr="00701575" w14:paraId="4320C94F" w14:textId="5B6956E5">
        <w:trPr>
          <w:cantSplit/>
          <w:trHeight w:val="243"/>
          <w:jc w:val="center"/>
        </w:trPr>
        <w:tc>
          <w:tcPr>
            <w:tcW w:w="2760" w:type="dxa"/>
            <w:vMerge/>
            <w:tcBorders>
              <w:left w:val="nil"/>
              <w:bottom w:val="nil"/>
              <w:right w:val="nil"/>
            </w:tcBorders>
            <w:shd w:val="clear" w:color="auto" w:fill="auto"/>
            <w:tcMar>
              <w:top w:w="11" w:type="dxa"/>
              <w:left w:w="11" w:type="dxa"/>
              <w:bottom w:w="11" w:type="dxa"/>
              <w:right w:w="11" w:type="dxa"/>
            </w:tcMar>
          </w:tcPr>
          <w:p w14:paraId="02F69250" w14:textId="77777777" w:rsidR="003065B5" w:rsidRPr="00EF0429" w:rsidRDefault="003065B5" w:rsidP="00EF0429">
            <w:pPr>
              <w:widowControl w:val="0"/>
              <w:pBdr>
                <w:top w:val="nil"/>
                <w:left w:val="nil"/>
                <w:bottom w:val="nil"/>
                <w:right w:val="nil"/>
                <w:between w:val="nil"/>
              </w:pBdr>
            </w:pPr>
          </w:p>
        </w:tc>
        <w:tc>
          <w:tcPr>
            <w:tcW w:w="2805" w:type="dxa"/>
            <w:tcBorders>
              <w:top w:val="nil"/>
              <w:left w:val="nil"/>
              <w:bottom w:val="nil"/>
              <w:right w:val="nil"/>
            </w:tcBorders>
            <w:shd w:val="clear" w:color="auto" w:fill="auto"/>
            <w:tcMar>
              <w:top w:w="11" w:type="dxa"/>
              <w:left w:w="11" w:type="dxa"/>
              <w:bottom w:w="11" w:type="dxa"/>
              <w:right w:w="11" w:type="dxa"/>
            </w:tcMar>
          </w:tcPr>
          <w:p w14:paraId="4857B07F" w14:textId="77777777" w:rsidR="003065B5" w:rsidRPr="00EF0429" w:rsidRDefault="00000000" w:rsidP="00EF0429">
            <w:pPr>
              <w:widowControl w:val="0"/>
              <w:pBdr>
                <w:top w:val="nil"/>
                <w:left w:val="nil"/>
                <w:bottom w:val="nil"/>
                <w:right w:val="nil"/>
                <w:between w:val="nil"/>
              </w:pBdr>
            </w:pPr>
            <w:r w:rsidRPr="00EF0429">
              <w:t xml:space="preserve">Welch’s </w:t>
            </w:r>
            <w:r w:rsidRPr="00EF0429">
              <w:rPr>
                <w:i/>
              </w:rPr>
              <w:t>t</w:t>
            </w:r>
            <w:r w:rsidRPr="00EF0429">
              <w:t>=5.57</w:t>
            </w:r>
          </w:p>
        </w:tc>
        <w:tc>
          <w:tcPr>
            <w:tcW w:w="870" w:type="dxa"/>
            <w:tcBorders>
              <w:top w:val="nil"/>
              <w:left w:val="nil"/>
              <w:bottom w:val="nil"/>
              <w:right w:val="nil"/>
            </w:tcBorders>
            <w:shd w:val="clear" w:color="auto" w:fill="auto"/>
            <w:tcMar>
              <w:top w:w="11" w:type="dxa"/>
              <w:left w:w="11" w:type="dxa"/>
              <w:bottom w:w="11" w:type="dxa"/>
              <w:right w:w="11" w:type="dxa"/>
            </w:tcMar>
          </w:tcPr>
          <w:p w14:paraId="671AE322" w14:textId="77777777" w:rsidR="003065B5" w:rsidRPr="00EF0429" w:rsidRDefault="00000000" w:rsidP="00EF0429">
            <w:pPr>
              <w:widowControl w:val="0"/>
              <w:pBdr>
                <w:top w:val="nil"/>
                <w:left w:val="nil"/>
                <w:bottom w:val="nil"/>
                <w:right w:val="nil"/>
                <w:between w:val="nil"/>
              </w:pBdr>
              <w:jc w:val="center"/>
            </w:pPr>
            <w:r w:rsidRPr="00EF0429">
              <w:t>325.07</w:t>
            </w:r>
          </w:p>
        </w:tc>
        <w:tc>
          <w:tcPr>
            <w:tcW w:w="780" w:type="dxa"/>
            <w:tcBorders>
              <w:top w:val="nil"/>
              <w:left w:val="nil"/>
              <w:bottom w:val="nil"/>
              <w:right w:val="nil"/>
            </w:tcBorders>
            <w:shd w:val="clear" w:color="auto" w:fill="auto"/>
            <w:tcMar>
              <w:top w:w="11" w:type="dxa"/>
              <w:left w:w="11" w:type="dxa"/>
              <w:bottom w:w="11" w:type="dxa"/>
              <w:right w:w="11" w:type="dxa"/>
            </w:tcMar>
          </w:tcPr>
          <w:p w14:paraId="0D888EE2" w14:textId="77777777" w:rsidR="003065B5" w:rsidRPr="00EF0429" w:rsidRDefault="00000000" w:rsidP="00EF0429">
            <w:pPr>
              <w:widowControl w:val="0"/>
              <w:jc w:val="center"/>
            </w:pPr>
            <w:r w:rsidRPr="00EF0429">
              <w:t>&lt; .001</w:t>
            </w:r>
          </w:p>
        </w:tc>
        <w:tc>
          <w:tcPr>
            <w:tcW w:w="1680" w:type="dxa"/>
            <w:tcBorders>
              <w:top w:val="nil"/>
              <w:left w:val="nil"/>
              <w:bottom w:val="nil"/>
              <w:right w:val="nil"/>
            </w:tcBorders>
            <w:shd w:val="clear" w:color="auto" w:fill="auto"/>
            <w:tcMar>
              <w:top w:w="11" w:type="dxa"/>
              <w:left w:w="11" w:type="dxa"/>
              <w:bottom w:w="11" w:type="dxa"/>
              <w:right w:w="11" w:type="dxa"/>
            </w:tcMar>
          </w:tcPr>
          <w:p w14:paraId="4ADE2D6C" w14:textId="77777777" w:rsidR="003065B5" w:rsidRPr="00EF0429" w:rsidRDefault="00000000" w:rsidP="00EF0429">
            <w:pPr>
              <w:widowControl w:val="0"/>
              <w:pBdr>
                <w:top w:val="nil"/>
                <w:left w:val="nil"/>
                <w:bottom w:val="nil"/>
                <w:right w:val="nil"/>
                <w:between w:val="nil"/>
              </w:pBdr>
              <w:jc w:val="center"/>
            </w:pPr>
            <w:r w:rsidRPr="00EF0429">
              <w:t>18.48</w:t>
            </w:r>
          </w:p>
        </w:tc>
        <w:tc>
          <w:tcPr>
            <w:tcW w:w="1395" w:type="dxa"/>
            <w:tcBorders>
              <w:top w:val="nil"/>
              <w:left w:val="nil"/>
              <w:bottom w:val="nil"/>
              <w:right w:val="nil"/>
            </w:tcBorders>
            <w:shd w:val="clear" w:color="auto" w:fill="auto"/>
            <w:tcMar>
              <w:top w:w="11" w:type="dxa"/>
              <w:left w:w="11" w:type="dxa"/>
              <w:bottom w:w="11" w:type="dxa"/>
              <w:right w:w="11" w:type="dxa"/>
            </w:tcMar>
          </w:tcPr>
          <w:p w14:paraId="4881605A" w14:textId="77777777" w:rsidR="003065B5" w:rsidRPr="00EF0429" w:rsidRDefault="00000000" w:rsidP="00EF0429">
            <w:pPr>
              <w:widowControl w:val="0"/>
              <w:pBdr>
                <w:top w:val="nil"/>
                <w:left w:val="nil"/>
                <w:bottom w:val="nil"/>
                <w:right w:val="nil"/>
                <w:between w:val="nil"/>
              </w:pBdr>
              <w:jc w:val="center"/>
            </w:pPr>
            <w:r w:rsidRPr="00EF0429">
              <w:t>3.32</w:t>
            </w:r>
          </w:p>
        </w:tc>
        <w:tc>
          <w:tcPr>
            <w:tcW w:w="1260" w:type="dxa"/>
            <w:tcBorders>
              <w:top w:val="nil"/>
              <w:left w:val="nil"/>
              <w:bottom w:val="nil"/>
              <w:right w:val="nil"/>
            </w:tcBorders>
            <w:shd w:val="clear" w:color="auto" w:fill="auto"/>
            <w:tcMar>
              <w:top w:w="11" w:type="dxa"/>
              <w:left w:w="11" w:type="dxa"/>
              <w:bottom w:w="11" w:type="dxa"/>
              <w:right w:w="11" w:type="dxa"/>
            </w:tcMar>
          </w:tcPr>
          <w:p w14:paraId="265A278D" w14:textId="77777777" w:rsidR="003065B5" w:rsidRPr="00EF0429" w:rsidRDefault="00000000" w:rsidP="00EF0429">
            <w:pPr>
              <w:widowControl w:val="0"/>
              <w:pBdr>
                <w:top w:val="nil"/>
                <w:left w:val="nil"/>
                <w:bottom w:val="nil"/>
                <w:right w:val="nil"/>
                <w:between w:val="nil"/>
              </w:pBdr>
              <w:jc w:val="center"/>
            </w:pPr>
            <w:r w:rsidRPr="00EF0429">
              <w:t>0.61</w:t>
            </w:r>
          </w:p>
        </w:tc>
        <w:tc>
          <w:tcPr>
            <w:tcW w:w="1311" w:type="dxa"/>
            <w:tcBorders>
              <w:top w:val="nil"/>
              <w:left w:val="nil"/>
              <w:bottom w:val="nil"/>
              <w:right w:val="nil"/>
            </w:tcBorders>
            <w:shd w:val="clear" w:color="auto" w:fill="auto"/>
            <w:tcMar>
              <w:top w:w="11" w:type="dxa"/>
              <w:left w:w="11" w:type="dxa"/>
              <w:bottom w:w="11" w:type="dxa"/>
              <w:right w:w="11" w:type="dxa"/>
            </w:tcMar>
          </w:tcPr>
          <w:p w14:paraId="6BAC114E" w14:textId="77777777" w:rsidR="003065B5" w:rsidRPr="00EF0429" w:rsidRDefault="00000000" w:rsidP="00EF0429">
            <w:pPr>
              <w:widowControl w:val="0"/>
              <w:pBdr>
                <w:top w:val="nil"/>
                <w:left w:val="nil"/>
                <w:bottom w:val="nil"/>
                <w:right w:val="nil"/>
                <w:between w:val="nil"/>
              </w:pBdr>
              <w:jc w:val="center"/>
            </w:pPr>
            <w:r w:rsidRPr="00EF0429">
              <w:t>/</w:t>
            </w:r>
          </w:p>
        </w:tc>
        <w:tc>
          <w:tcPr>
            <w:tcW w:w="1500" w:type="dxa"/>
            <w:vMerge/>
            <w:tcBorders>
              <w:top w:val="nil"/>
              <w:left w:val="nil"/>
              <w:right w:val="nil"/>
            </w:tcBorders>
            <w:cellDel w:id="5604" w:author="PCIRR S2 RNR" w:date="2025-05-09T18:16:00Z"/>
          </w:tcPr>
          <w:p w14:paraId="3D4A318E" w14:textId="77777777" w:rsidR="00DE5F1B" w:rsidRDefault="00DE5F1B">
            <w:pPr>
              <w:widowControl w:val="0"/>
              <w:pBdr>
                <w:top w:val="nil"/>
                <w:left w:val="nil"/>
                <w:bottom w:val="nil"/>
                <w:right w:val="nil"/>
                <w:between w:val="nil"/>
              </w:pBdr>
              <w:jc w:val="center"/>
            </w:pPr>
          </w:p>
        </w:tc>
      </w:tr>
      <w:tr w:rsidR="00EF0429" w:rsidRPr="00701575" w14:paraId="5C5A5B4B" w14:textId="1B951A49">
        <w:trPr>
          <w:cantSplit/>
          <w:trHeight w:val="243"/>
          <w:jc w:val="center"/>
        </w:trPr>
        <w:tc>
          <w:tcPr>
            <w:tcW w:w="2760" w:type="dxa"/>
            <w:vMerge/>
            <w:tcBorders>
              <w:left w:val="nil"/>
              <w:bottom w:val="single" w:sz="12" w:space="0" w:color="000000"/>
              <w:right w:val="nil"/>
            </w:tcBorders>
            <w:shd w:val="clear" w:color="auto" w:fill="auto"/>
            <w:tcMar>
              <w:top w:w="11" w:type="dxa"/>
              <w:left w:w="11" w:type="dxa"/>
              <w:bottom w:w="11" w:type="dxa"/>
              <w:right w:w="11" w:type="dxa"/>
            </w:tcMar>
          </w:tcPr>
          <w:p w14:paraId="5BD7ABCC" w14:textId="499EA771" w:rsidR="003065B5" w:rsidRPr="00EF0429" w:rsidRDefault="003065B5" w:rsidP="00EF0429">
            <w:pPr>
              <w:widowControl w:val="0"/>
              <w:pBdr>
                <w:top w:val="nil"/>
                <w:left w:val="nil"/>
                <w:bottom w:val="nil"/>
                <w:right w:val="nil"/>
                <w:between w:val="nil"/>
              </w:pBdr>
            </w:pPr>
          </w:p>
        </w:tc>
        <w:tc>
          <w:tcPr>
            <w:tcW w:w="2805" w:type="dxa"/>
            <w:tcBorders>
              <w:top w:val="nil"/>
              <w:left w:val="nil"/>
              <w:bottom w:val="single" w:sz="12" w:space="0" w:color="000000"/>
              <w:right w:val="nil"/>
            </w:tcBorders>
            <w:shd w:val="clear" w:color="auto" w:fill="auto"/>
            <w:tcMar>
              <w:top w:w="11" w:type="dxa"/>
              <w:left w:w="11" w:type="dxa"/>
              <w:bottom w:w="11" w:type="dxa"/>
              <w:right w:w="11" w:type="dxa"/>
            </w:tcMar>
          </w:tcPr>
          <w:p w14:paraId="7BE6919D" w14:textId="77777777" w:rsidR="003065B5" w:rsidRPr="00EF0429" w:rsidRDefault="00000000" w:rsidP="00EF0429">
            <w:pPr>
              <w:widowControl w:val="0"/>
              <w:pBdr>
                <w:top w:val="nil"/>
                <w:left w:val="nil"/>
                <w:bottom w:val="nil"/>
                <w:right w:val="nil"/>
                <w:between w:val="nil"/>
              </w:pBdr>
            </w:pPr>
            <w:r w:rsidRPr="00EF0429">
              <w:t xml:space="preserve">Student’s </w:t>
            </w:r>
            <w:r w:rsidRPr="00EF0429">
              <w:rPr>
                <w:i/>
              </w:rPr>
              <w:t>t</w:t>
            </w:r>
            <w:r w:rsidRPr="00EF0429">
              <w:t>=3.82</w:t>
            </w:r>
          </w:p>
        </w:tc>
        <w:tc>
          <w:tcPr>
            <w:tcW w:w="870" w:type="dxa"/>
            <w:tcBorders>
              <w:top w:val="nil"/>
              <w:left w:val="nil"/>
              <w:bottom w:val="single" w:sz="12" w:space="0" w:color="000000"/>
              <w:right w:val="nil"/>
            </w:tcBorders>
            <w:shd w:val="clear" w:color="auto" w:fill="auto"/>
            <w:tcMar>
              <w:top w:w="11" w:type="dxa"/>
              <w:left w:w="11" w:type="dxa"/>
              <w:bottom w:w="11" w:type="dxa"/>
              <w:right w:w="11" w:type="dxa"/>
            </w:tcMar>
          </w:tcPr>
          <w:p w14:paraId="576D3270" w14:textId="77777777" w:rsidR="003065B5" w:rsidRPr="00EF0429" w:rsidRDefault="00000000" w:rsidP="00EF0429">
            <w:pPr>
              <w:widowControl w:val="0"/>
              <w:pBdr>
                <w:top w:val="nil"/>
                <w:left w:val="nil"/>
                <w:bottom w:val="nil"/>
                <w:right w:val="nil"/>
                <w:between w:val="nil"/>
              </w:pBdr>
              <w:jc w:val="center"/>
            </w:pPr>
            <w:r w:rsidRPr="00EF0429">
              <w:t>169</w:t>
            </w:r>
          </w:p>
        </w:tc>
        <w:tc>
          <w:tcPr>
            <w:tcW w:w="780" w:type="dxa"/>
            <w:tcBorders>
              <w:top w:val="nil"/>
              <w:left w:val="nil"/>
              <w:bottom w:val="single" w:sz="12" w:space="0" w:color="000000"/>
              <w:right w:val="nil"/>
            </w:tcBorders>
            <w:shd w:val="clear" w:color="auto" w:fill="auto"/>
            <w:tcMar>
              <w:top w:w="11" w:type="dxa"/>
              <w:left w:w="11" w:type="dxa"/>
              <w:bottom w:w="11" w:type="dxa"/>
              <w:right w:w="11" w:type="dxa"/>
            </w:tcMar>
          </w:tcPr>
          <w:p w14:paraId="1334DD04" w14:textId="77777777" w:rsidR="003065B5" w:rsidRPr="00EF0429" w:rsidRDefault="00000000" w:rsidP="00EF0429">
            <w:pPr>
              <w:widowControl w:val="0"/>
              <w:pBdr>
                <w:top w:val="nil"/>
                <w:left w:val="nil"/>
                <w:bottom w:val="nil"/>
                <w:right w:val="nil"/>
                <w:between w:val="nil"/>
              </w:pBdr>
              <w:jc w:val="center"/>
            </w:pPr>
            <w:r w:rsidRPr="00EF0429">
              <w:t>&lt; .001</w:t>
            </w:r>
          </w:p>
        </w:tc>
        <w:tc>
          <w:tcPr>
            <w:tcW w:w="1680" w:type="dxa"/>
            <w:tcBorders>
              <w:top w:val="nil"/>
              <w:left w:val="nil"/>
              <w:bottom w:val="single" w:sz="12" w:space="0" w:color="000000"/>
              <w:right w:val="nil"/>
            </w:tcBorders>
            <w:shd w:val="clear" w:color="auto" w:fill="auto"/>
            <w:tcMar>
              <w:top w:w="11" w:type="dxa"/>
              <w:left w:w="11" w:type="dxa"/>
              <w:bottom w:w="11" w:type="dxa"/>
              <w:right w:w="11" w:type="dxa"/>
            </w:tcMar>
          </w:tcPr>
          <w:p w14:paraId="6E0F8C43" w14:textId="77777777" w:rsidR="003065B5" w:rsidRPr="00EF0429" w:rsidRDefault="00000000" w:rsidP="00EF0429">
            <w:pPr>
              <w:widowControl w:val="0"/>
              <w:pBdr>
                <w:top w:val="nil"/>
                <w:left w:val="nil"/>
                <w:bottom w:val="nil"/>
                <w:right w:val="nil"/>
                <w:between w:val="nil"/>
              </w:pBdr>
              <w:jc w:val="center"/>
            </w:pPr>
            <w:r w:rsidRPr="00EF0429">
              <w:t>9.44</w:t>
            </w:r>
          </w:p>
        </w:tc>
        <w:tc>
          <w:tcPr>
            <w:tcW w:w="1395" w:type="dxa"/>
            <w:tcBorders>
              <w:top w:val="nil"/>
              <w:left w:val="nil"/>
              <w:bottom w:val="single" w:sz="12" w:space="0" w:color="000000"/>
              <w:right w:val="nil"/>
            </w:tcBorders>
            <w:shd w:val="clear" w:color="auto" w:fill="auto"/>
            <w:tcMar>
              <w:top w:w="11" w:type="dxa"/>
              <w:left w:w="11" w:type="dxa"/>
              <w:bottom w:w="11" w:type="dxa"/>
              <w:right w:w="11" w:type="dxa"/>
            </w:tcMar>
          </w:tcPr>
          <w:p w14:paraId="6584CDD0" w14:textId="77777777" w:rsidR="003065B5" w:rsidRPr="00EF0429" w:rsidRDefault="00000000" w:rsidP="00EF0429">
            <w:pPr>
              <w:widowControl w:val="0"/>
              <w:pBdr>
                <w:top w:val="nil"/>
                <w:left w:val="nil"/>
                <w:bottom w:val="nil"/>
                <w:right w:val="nil"/>
                <w:between w:val="nil"/>
              </w:pBdr>
              <w:jc w:val="center"/>
            </w:pPr>
            <w:r w:rsidRPr="00EF0429">
              <w:t>2.47</w:t>
            </w:r>
          </w:p>
        </w:tc>
        <w:tc>
          <w:tcPr>
            <w:tcW w:w="1260" w:type="dxa"/>
            <w:tcBorders>
              <w:top w:val="nil"/>
              <w:left w:val="nil"/>
              <w:bottom w:val="single" w:sz="12" w:space="0" w:color="000000"/>
              <w:right w:val="nil"/>
            </w:tcBorders>
            <w:shd w:val="clear" w:color="auto" w:fill="auto"/>
            <w:tcMar>
              <w:top w:w="11" w:type="dxa"/>
              <w:left w:w="11" w:type="dxa"/>
              <w:bottom w:w="11" w:type="dxa"/>
              <w:right w:w="11" w:type="dxa"/>
            </w:tcMar>
          </w:tcPr>
          <w:p w14:paraId="32D89EEC" w14:textId="77777777" w:rsidR="003065B5" w:rsidRPr="00EF0429" w:rsidRDefault="00000000" w:rsidP="00EF0429">
            <w:pPr>
              <w:widowControl w:val="0"/>
              <w:pBdr>
                <w:top w:val="nil"/>
                <w:left w:val="nil"/>
                <w:bottom w:val="nil"/>
                <w:right w:val="nil"/>
                <w:between w:val="nil"/>
              </w:pBdr>
              <w:jc w:val="center"/>
            </w:pPr>
            <w:r w:rsidRPr="00EF0429">
              <w:t>0.29</w:t>
            </w:r>
          </w:p>
        </w:tc>
        <w:tc>
          <w:tcPr>
            <w:tcW w:w="1311" w:type="dxa"/>
            <w:tcBorders>
              <w:top w:val="nil"/>
              <w:left w:val="nil"/>
              <w:bottom w:val="single" w:sz="12" w:space="0" w:color="000000"/>
              <w:right w:val="nil"/>
            </w:tcBorders>
            <w:shd w:val="clear" w:color="auto" w:fill="auto"/>
            <w:tcMar>
              <w:top w:w="11" w:type="dxa"/>
              <w:left w:w="11" w:type="dxa"/>
              <w:bottom w:w="11" w:type="dxa"/>
              <w:right w:w="11" w:type="dxa"/>
            </w:tcMar>
          </w:tcPr>
          <w:p w14:paraId="3B558EF7" w14:textId="77777777" w:rsidR="003065B5" w:rsidRPr="00EF0429" w:rsidRDefault="00000000" w:rsidP="00EF0429">
            <w:pPr>
              <w:widowControl w:val="0"/>
              <w:pBdr>
                <w:top w:val="nil"/>
                <w:left w:val="nil"/>
                <w:bottom w:val="nil"/>
                <w:right w:val="nil"/>
                <w:between w:val="nil"/>
              </w:pBdr>
              <w:jc w:val="center"/>
            </w:pPr>
            <w:r w:rsidRPr="00EF0429">
              <w:t>[0.14, 0.45]</w:t>
            </w:r>
          </w:p>
        </w:tc>
        <w:tc>
          <w:tcPr>
            <w:tcW w:w="1500" w:type="dxa"/>
            <w:tcBorders>
              <w:top w:val="nil"/>
              <w:left w:val="nil"/>
              <w:bottom w:val="single" w:sz="12" w:space="0" w:color="000000"/>
              <w:right w:val="nil"/>
            </w:tcBorders>
            <w:cellDel w:id="5605" w:author="PCIRR S2 RNR" w:date="2025-05-09T18:16:00Z"/>
          </w:tcPr>
          <w:p w14:paraId="30FBAF4E" w14:textId="77777777" w:rsidR="00DE5F1B" w:rsidRDefault="00DE5F1B">
            <w:pPr>
              <w:widowControl w:val="0"/>
              <w:pBdr>
                <w:top w:val="nil"/>
                <w:left w:val="nil"/>
                <w:bottom w:val="nil"/>
                <w:right w:val="nil"/>
                <w:between w:val="nil"/>
              </w:pBdr>
              <w:jc w:val="center"/>
            </w:pPr>
          </w:p>
        </w:tc>
      </w:tr>
    </w:tbl>
    <w:p w14:paraId="18415DAC" w14:textId="77777777" w:rsidR="00DE5F1B" w:rsidRDefault="00DE5F1B">
      <w:pPr>
        <w:spacing w:after="0"/>
        <w:rPr>
          <w:del w:id="5606" w:author="PCIRR S2 RNR" w:date="2025-05-09T18:16:00Z" w16du:dateUtc="2025-05-09T10:16:00Z"/>
          <w:i/>
        </w:rPr>
      </w:pPr>
    </w:p>
    <w:p w14:paraId="5FF413D4" w14:textId="77777777" w:rsidR="00DE5F1B" w:rsidRDefault="00000000">
      <w:pPr>
        <w:spacing w:after="0"/>
        <w:rPr>
          <w:del w:id="5607" w:author="PCIRR S2 RNR" w:date="2025-05-09T18:16:00Z" w16du:dateUtc="2025-05-09T10:16:00Z"/>
        </w:rPr>
      </w:pPr>
      <w:r w:rsidRPr="00701575">
        <w:rPr>
          <w:i/>
        </w:rPr>
        <w:t xml:space="preserve">Note. </w:t>
      </w:r>
      <w:r w:rsidRPr="00EF0429">
        <w:rPr>
          <w:i/>
        </w:rPr>
        <w:t xml:space="preserve">df </w:t>
      </w:r>
      <w:r w:rsidRPr="00701575">
        <w:t xml:space="preserve">indicates degree of freedom, </w:t>
      </w:r>
      <w:del w:id="5608" w:author="PCIRR S2 RNR" w:date="2025-05-09T18:16:00Z" w16du:dateUtc="2025-05-09T10:16:00Z">
        <w:r>
          <w:delText xml:space="preserve"> </w:delText>
        </w:r>
      </w:del>
      <w:r w:rsidRPr="00701575">
        <w:t>SE indicates standard error, and CI indicates confidence interval.</w:t>
      </w:r>
    </w:p>
    <w:p w14:paraId="31A99418" w14:textId="77777777" w:rsidR="00DE5F1B" w:rsidRDefault="00000000">
      <w:pPr>
        <w:spacing w:after="0" w:line="480" w:lineRule="auto"/>
        <w:rPr>
          <w:del w:id="5609" w:author="PCIRR S2 RNR" w:date="2025-05-09T18:16:00Z" w16du:dateUtc="2025-05-09T10:16:00Z"/>
        </w:rPr>
      </w:pPr>
      <w:del w:id="5610" w:author="PCIRR S2 RNR" w:date="2025-05-09T18:16:00Z" w16du:dateUtc="2025-05-09T10:16:00Z">
        <w:r>
          <w:br w:type="page"/>
        </w:r>
      </w:del>
    </w:p>
    <w:p w14:paraId="116D239E" w14:textId="51A31BA8" w:rsidR="003065B5" w:rsidRPr="00701575" w:rsidRDefault="00000000">
      <w:pPr>
        <w:spacing w:before="200" w:after="0"/>
        <w:rPr>
          <w:ins w:id="5611" w:author="PCIRR S2 RNR" w:date="2025-05-09T18:16:00Z" w16du:dateUtc="2025-05-09T10:16:00Z"/>
        </w:rPr>
        <w:sectPr w:rsidR="003065B5" w:rsidRPr="00701575">
          <w:pgSz w:w="15840" w:h="12240" w:orient="landscape"/>
          <w:pgMar w:top="1417" w:right="1417" w:bottom="1417" w:left="1417" w:header="720" w:footer="720" w:gutter="0"/>
          <w:cols w:space="720"/>
        </w:sectPr>
      </w:pPr>
      <w:ins w:id="5612" w:author="PCIRR S2 RNR" w:date="2025-05-09T18:16:00Z" w16du:dateUtc="2025-05-09T10:16:00Z">
        <w:r w:rsidRPr="00701575">
          <w:br/>
          <w:t xml:space="preserve">Effect size for independent samples t-test is </w:t>
        </w:r>
        <w:r w:rsidRPr="00701575">
          <w:rPr>
            <w:sz w:val="22"/>
            <w:szCs w:val="22"/>
          </w:rPr>
          <w:t xml:space="preserve">Cohen’s </w:t>
        </w:r>
        <w:r w:rsidRPr="00701575">
          <w:rPr>
            <w:i/>
            <w:sz w:val="22"/>
            <w:szCs w:val="22"/>
          </w:rPr>
          <w:t>d</w:t>
        </w:r>
        <w:r w:rsidRPr="00701575">
          <w:rPr>
            <w:sz w:val="22"/>
            <w:szCs w:val="22"/>
          </w:rPr>
          <w:t xml:space="preserve">, effect size for paired sample t-test is Cohen’s </w:t>
        </w:r>
        <w:r w:rsidRPr="00701575">
          <w:rPr>
            <w:i/>
            <w:sz w:val="22"/>
            <w:szCs w:val="22"/>
          </w:rPr>
          <w:t>d</w:t>
        </w:r>
        <w:r w:rsidRPr="00701575">
          <w:rPr>
            <w:i/>
            <w:sz w:val="22"/>
            <w:szCs w:val="22"/>
            <w:vertAlign w:val="subscript"/>
          </w:rPr>
          <w:t>z</w:t>
        </w:r>
        <w:r w:rsidRPr="00701575">
          <w:rPr>
            <w:sz w:val="22"/>
            <w:szCs w:val="22"/>
          </w:rPr>
          <w:t>.</w:t>
        </w:r>
      </w:ins>
    </w:p>
    <w:p w14:paraId="7968EC0C" w14:textId="77777777" w:rsidR="00DE5F1B" w:rsidRDefault="00000000">
      <w:pPr>
        <w:spacing w:after="0" w:line="480" w:lineRule="auto"/>
        <w:rPr>
          <w:del w:id="5613" w:author="PCIRR S2 RNR" w:date="2025-05-09T18:16:00Z" w16du:dateUtc="2025-05-09T10:16:00Z"/>
          <w:b/>
        </w:rPr>
      </w:pPr>
      <w:bookmarkStart w:id="5614" w:name="_knb4r4o1cpn9" w:colFirst="0" w:colLast="0"/>
      <w:bookmarkEnd w:id="5614"/>
      <w:r w:rsidRPr="00EF0429">
        <w:t xml:space="preserve">Table </w:t>
      </w:r>
      <w:del w:id="5615" w:author="PCIRR S2 RNR" w:date="2025-05-09T18:16:00Z" w16du:dateUtc="2025-05-09T10:16:00Z">
        <w:r>
          <w:rPr>
            <w:b/>
          </w:rPr>
          <w:delText>17</w:delText>
        </w:r>
      </w:del>
    </w:p>
    <w:p w14:paraId="22FC0FEF" w14:textId="49347767" w:rsidR="003065B5" w:rsidRPr="00701575" w:rsidRDefault="00000000" w:rsidP="00EF0429">
      <w:pPr>
        <w:pStyle w:val="Heading6"/>
        <w:rPr>
          <w:i/>
        </w:rPr>
      </w:pPr>
      <w:ins w:id="5616" w:author="PCIRR S2 RNR" w:date="2025-05-09T18:16:00Z" w16du:dateUtc="2025-05-09T10:16:00Z">
        <w:r w:rsidRPr="00701575">
          <w:t>15</w:t>
        </w:r>
        <w:r w:rsidRPr="00701575">
          <w:br/>
        </w:r>
        <w:r w:rsidRPr="00701575">
          <w:rPr>
            <w:i/>
          </w:rPr>
          <w:t xml:space="preserve">Problems 8, 10, 11: </w:t>
        </w:r>
      </w:ins>
      <w:r w:rsidRPr="00701575">
        <w:rPr>
          <w:i/>
        </w:rPr>
        <w:t>Summary of all ANOVA results</w:t>
      </w:r>
    </w:p>
    <w:tbl>
      <w:tblPr>
        <w:tblStyle w:val="af"/>
        <w:tblW w:w="1357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11"/>
        <w:gridCol w:w="6615"/>
        <w:gridCol w:w="780"/>
        <w:gridCol w:w="453"/>
        <w:gridCol w:w="780"/>
        <w:gridCol w:w="780"/>
        <w:gridCol w:w="630"/>
        <w:gridCol w:w="629"/>
        <w:tblGridChange w:id="5617">
          <w:tblGrid>
            <w:gridCol w:w="2911"/>
            <w:gridCol w:w="6615"/>
            <w:gridCol w:w="780"/>
            <w:gridCol w:w="453"/>
            <w:gridCol w:w="780"/>
            <w:gridCol w:w="780"/>
            <w:gridCol w:w="630"/>
            <w:gridCol w:w="629"/>
          </w:tblGrid>
        </w:tblGridChange>
      </w:tblGrid>
      <w:tr w:rsidR="003065B5" w:rsidRPr="00701575" w14:paraId="7B3F50C4" w14:textId="77777777">
        <w:trPr>
          <w:cantSplit/>
          <w:jc w:val="center"/>
          <w:ins w:id="5618" w:author="PCIRR S2 RNR" w:date="2025-05-09T18:16:00Z" w16du:dateUtc="2025-05-09T10:16:00Z"/>
        </w:trPr>
        <w:tc>
          <w:tcPr>
            <w:tcW w:w="2910" w:type="dxa"/>
            <w:tcBorders>
              <w:top w:val="single" w:sz="12" w:space="0" w:color="000000"/>
              <w:left w:val="nil"/>
              <w:bottom w:val="single" w:sz="12" w:space="0" w:color="000000"/>
              <w:right w:val="nil"/>
            </w:tcBorders>
            <w:shd w:val="clear" w:color="auto" w:fill="auto"/>
            <w:tcMar>
              <w:top w:w="11" w:type="dxa"/>
              <w:left w:w="11" w:type="dxa"/>
              <w:bottom w:w="11" w:type="dxa"/>
              <w:right w:w="11" w:type="dxa"/>
            </w:tcMar>
            <w:vAlign w:val="center"/>
          </w:tcPr>
          <w:p w14:paraId="3AFC0BC2" w14:textId="77777777" w:rsidR="003065B5" w:rsidRPr="00701575" w:rsidRDefault="00000000">
            <w:pPr>
              <w:widowControl w:val="0"/>
              <w:pBdr>
                <w:top w:val="nil"/>
                <w:left w:val="nil"/>
                <w:bottom w:val="nil"/>
                <w:right w:val="nil"/>
                <w:between w:val="nil"/>
              </w:pBdr>
              <w:spacing w:after="0"/>
              <w:jc w:val="center"/>
              <w:rPr>
                <w:ins w:id="5619" w:author="PCIRR S2 RNR" w:date="2025-05-09T18:16:00Z" w16du:dateUtc="2025-05-09T10:16:00Z"/>
                <w:b/>
                <w:sz w:val="22"/>
                <w:szCs w:val="22"/>
              </w:rPr>
            </w:pPr>
            <w:ins w:id="5620" w:author="PCIRR S2 RNR" w:date="2025-05-09T18:16:00Z" w16du:dateUtc="2025-05-09T10:16:00Z">
              <w:r w:rsidRPr="00701575">
                <w:rPr>
                  <w:b/>
                  <w:sz w:val="22"/>
                  <w:szCs w:val="22"/>
                </w:rPr>
                <w:t>Problem and Test Type</w:t>
              </w:r>
            </w:ins>
          </w:p>
        </w:tc>
        <w:tc>
          <w:tcPr>
            <w:tcW w:w="6615" w:type="dxa"/>
            <w:tcBorders>
              <w:top w:val="single" w:sz="12" w:space="0" w:color="000000"/>
              <w:left w:val="nil"/>
              <w:bottom w:val="single" w:sz="12" w:space="0" w:color="000000"/>
              <w:right w:val="nil"/>
            </w:tcBorders>
            <w:shd w:val="clear" w:color="auto" w:fill="auto"/>
            <w:tcMar>
              <w:top w:w="11" w:type="dxa"/>
              <w:left w:w="11" w:type="dxa"/>
              <w:bottom w:w="11" w:type="dxa"/>
              <w:right w:w="11" w:type="dxa"/>
            </w:tcMar>
            <w:vAlign w:val="center"/>
          </w:tcPr>
          <w:p w14:paraId="725BD356" w14:textId="77777777" w:rsidR="003065B5" w:rsidRPr="00701575" w:rsidRDefault="00000000">
            <w:pPr>
              <w:widowControl w:val="0"/>
              <w:spacing w:after="0"/>
              <w:jc w:val="center"/>
              <w:rPr>
                <w:ins w:id="5621" w:author="PCIRR S2 RNR" w:date="2025-05-09T18:16:00Z" w16du:dateUtc="2025-05-09T10:16:00Z"/>
                <w:b/>
                <w:sz w:val="22"/>
                <w:szCs w:val="22"/>
              </w:rPr>
            </w:pPr>
            <w:ins w:id="5622" w:author="PCIRR S2 RNR" w:date="2025-05-09T18:16:00Z" w16du:dateUtc="2025-05-09T10:16:00Z">
              <w:r w:rsidRPr="00701575">
                <w:rPr>
                  <w:b/>
                  <w:sz w:val="22"/>
                  <w:szCs w:val="22"/>
                </w:rPr>
                <w:t>Source of variation</w:t>
              </w:r>
            </w:ins>
          </w:p>
        </w:tc>
        <w:tc>
          <w:tcPr>
            <w:tcW w:w="780" w:type="dxa"/>
            <w:tcBorders>
              <w:top w:val="single" w:sz="12" w:space="0" w:color="000000"/>
              <w:left w:val="nil"/>
              <w:bottom w:val="single" w:sz="12" w:space="0" w:color="000000"/>
              <w:right w:val="nil"/>
            </w:tcBorders>
            <w:shd w:val="clear" w:color="auto" w:fill="auto"/>
            <w:tcMar>
              <w:top w:w="11" w:type="dxa"/>
              <w:left w:w="11" w:type="dxa"/>
              <w:bottom w:w="11" w:type="dxa"/>
              <w:right w:w="11" w:type="dxa"/>
            </w:tcMar>
            <w:vAlign w:val="center"/>
          </w:tcPr>
          <w:p w14:paraId="47C77D7B" w14:textId="77777777" w:rsidR="003065B5" w:rsidRPr="00701575" w:rsidRDefault="00000000">
            <w:pPr>
              <w:widowControl w:val="0"/>
              <w:spacing w:after="0"/>
              <w:jc w:val="center"/>
              <w:rPr>
                <w:ins w:id="5623" w:author="PCIRR S2 RNR" w:date="2025-05-09T18:16:00Z" w16du:dateUtc="2025-05-09T10:16:00Z"/>
                <w:b/>
                <w:i/>
                <w:sz w:val="22"/>
                <w:szCs w:val="22"/>
              </w:rPr>
            </w:pPr>
            <w:ins w:id="5624" w:author="PCIRR S2 RNR" w:date="2025-05-09T18:16:00Z" w16du:dateUtc="2025-05-09T10:16:00Z">
              <w:r w:rsidRPr="00701575">
                <w:rPr>
                  <w:b/>
                  <w:i/>
                  <w:sz w:val="22"/>
                  <w:szCs w:val="22"/>
                </w:rPr>
                <w:t>SS</w:t>
              </w:r>
            </w:ins>
          </w:p>
        </w:tc>
        <w:tc>
          <w:tcPr>
            <w:tcW w:w="453" w:type="dxa"/>
            <w:tcBorders>
              <w:top w:val="single" w:sz="12" w:space="0" w:color="000000"/>
              <w:left w:val="nil"/>
              <w:bottom w:val="single" w:sz="12" w:space="0" w:color="000000"/>
              <w:right w:val="nil"/>
            </w:tcBorders>
            <w:shd w:val="clear" w:color="auto" w:fill="auto"/>
            <w:tcMar>
              <w:top w:w="11" w:type="dxa"/>
              <w:left w:w="11" w:type="dxa"/>
              <w:bottom w:w="11" w:type="dxa"/>
              <w:right w:w="11" w:type="dxa"/>
            </w:tcMar>
            <w:vAlign w:val="center"/>
          </w:tcPr>
          <w:p w14:paraId="4B25BF9C" w14:textId="77777777" w:rsidR="003065B5" w:rsidRPr="00701575" w:rsidRDefault="00000000">
            <w:pPr>
              <w:widowControl w:val="0"/>
              <w:spacing w:after="0"/>
              <w:jc w:val="center"/>
              <w:rPr>
                <w:ins w:id="5625" w:author="PCIRR S2 RNR" w:date="2025-05-09T18:16:00Z" w16du:dateUtc="2025-05-09T10:16:00Z"/>
                <w:b/>
                <w:i/>
                <w:sz w:val="22"/>
                <w:szCs w:val="22"/>
              </w:rPr>
            </w:pPr>
            <w:ins w:id="5626" w:author="PCIRR S2 RNR" w:date="2025-05-09T18:16:00Z" w16du:dateUtc="2025-05-09T10:16:00Z">
              <w:r w:rsidRPr="00701575">
                <w:rPr>
                  <w:b/>
                  <w:i/>
                  <w:sz w:val="22"/>
                  <w:szCs w:val="22"/>
                </w:rPr>
                <w:t>df</w:t>
              </w:r>
            </w:ins>
          </w:p>
        </w:tc>
        <w:tc>
          <w:tcPr>
            <w:tcW w:w="780" w:type="dxa"/>
            <w:tcBorders>
              <w:top w:val="single" w:sz="12" w:space="0" w:color="000000"/>
              <w:left w:val="nil"/>
              <w:bottom w:val="single" w:sz="12" w:space="0" w:color="000000"/>
              <w:right w:val="nil"/>
            </w:tcBorders>
            <w:shd w:val="clear" w:color="auto" w:fill="auto"/>
            <w:tcMar>
              <w:top w:w="11" w:type="dxa"/>
              <w:left w:w="11" w:type="dxa"/>
              <w:bottom w:w="11" w:type="dxa"/>
              <w:right w:w="11" w:type="dxa"/>
            </w:tcMar>
            <w:vAlign w:val="center"/>
          </w:tcPr>
          <w:p w14:paraId="02349B0B" w14:textId="77777777" w:rsidR="003065B5" w:rsidRPr="00701575" w:rsidRDefault="00000000">
            <w:pPr>
              <w:widowControl w:val="0"/>
              <w:spacing w:after="0"/>
              <w:jc w:val="center"/>
              <w:rPr>
                <w:ins w:id="5627" w:author="PCIRR S2 RNR" w:date="2025-05-09T18:16:00Z" w16du:dateUtc="2025-05-09T10:16:00Z"/>
                <w:b/>
                <w:i/>
                <w:sz w:val="22"/>
                <w:szCs w:val="22"/>
              </w:rPr>
            </w:pPr>
            <w:ins w:id="5628" w:author="PCIRR S2 RNR" w:date="2025-05-09T18:16:00Z" w16du:dateUtc="2025-05-09T10:16:00Z">
              <w:r w:rsidRPr="00701575">
                <w:rPr>
                  <w:b/>
                  <w:i/>
                  <w:sz w:val="22"/>
                  <w:szCs w:val="22"/>
                </w:rPr>
                <w:t>MS</w:t>
              </w:r>
            </w:ins>
          </w:p>
        </w:tc>
        <w:tc>
          <w:tcPr>
            <w:tcW w:w="780" w:type="dxa"/>
            <w:tcBorders>
              <w:top w:val="single" w:sz="12" w:space="0" w:color="000000"/>
              <w:left w:val="nil"/>
              <w:bottom w:val="single" w:sz="12" w:space="0" w:color="000000"/>
              <w:right w:val="nil"/>
            </w:tcBorders>
            <w:shd w:val="clear" w:color="auto" w:fill="auto"/>
            <w:tcMar>
              <w:top w:w="11" w:type="dxa"/>
              <w:left w:w="11" w:type="dxa"/>
              <w:bottom w:w="11" w:type="dxa"/>
              <w:right w:w="11" w:type="dxa"/>
            </w:tcMar>
            <w:vAlign w:val="center"/>
          </w:tcPr>
          <w:p w14:paraId="372CA088" w14:textId="77777777" w:rsidR="003065B5" w:rsidRPr="00701575" w:rsidRDefault="00000000">
            <w:pPr>
              <w:widowControl w:val="0"/>
              <w:spacing w:after="0"/>
              <w:jc w:val="center"/>
              <w:rPr>
                <w:ins w:id="5629" w:author="PCIRR S2 RNR" w:date="2025-05-09T18:16:00Z" w16du:dateUtc="2025-05-09T10:16:00Z"/>
                <w:b/>
                <w:i/>
                <w:sz w:val="22"/>
                <w:szCs w:val="22"/>
              </w:rPr>
            </w:pPr>
            <w:ins w:id="5630" w:author="PCIRR S2 RNR" w:date="2025-05-09T18:16:00Z" w16du:dateUtc="2025-05-09T10:16:00Z">
              <w:r w:rsidRPr="00701575">
                <w:rPr>
                  <w:b/>
                  <w:i/>
                  <w:sz w:val="22"/>
                  <w:szCs w:val="22"/>
                </w:rPr>
                <w:t>F</w:t>
              </w:r>
            </w:ins>
          </w:p>
        </w:tc>
        <w:tc>
          <w:tcPr>
            <w:tcW w:w="630" w:type="dxa"/>
            <w:tcBorders>
              <w:top w:val="single" w:sz="12" w:space="0" w:color="000000"/>
              <w:left w:val="nil"/>
              <w:bottom w:val="single" w:sz="12" w:space="0" w:color="000000"/>
              <w:right w:val="nil"/>
            </w:tcBorders>
            <w:shd w:val="clear" w:color="auto" w:fill="auto"/>
            <w:tcMar>
              <w:top w:w="11" w:type="dxa"/>
              <w:left w:w="11" w:type="dxa"/>
              <w:bottom w:w="11" w:type="dxa"/>
              <w:right w:w="11" w:type="dxa"/>
            </w:tcMar>
            <w:vAlign w:val="center"/>
          </w:tcPr>
          <w:p w14:paraId="46174957" w14:textId="77777777" w:rsidR="003065B5" w:rsidRPr="00701575" w:rsidRDefault="00000000">
            <w:pPr>
              <w:widowControl w:val="0"/>
              <w:spacing w:after="0"/>
              <w:jc w:val="center"/>
              <w:rPr>
                <w:ins w:id="5631" w:author="PCIRR S2 RNR" w:date="2025-05-09T18:16:00Z" w16du:dateUtc="2025-05-09T10:16:00Z"/>
                <w:b/>
                <w:i/>
                <w:sz w:val="22"/>
                <w:szCs w:val="22"/>
              </w:rPr>
            </w:pPr>
            <w:ins w:id="5632" w:author="PCIRR S2 RNR" w:date="2025-05-09T18:16:00Z" w16du:dateUtc="2025-05-09T10:16:00Z">
              <w:r w:rsidRPr="00701575">
                <w:rPr>
                  <w:b/>
                  <w:i/>
                  <w:sz w:val="22"/>
                  <w:szCs w:val="22"/>
                </w:rPr>
                <w:t>p</w:t>
              </w:r>
            </w:ins>
          </w:p>
        </w:tc>
        <w:tc>
          <w:tcPr>
            <w:tcW w:w="629" w:type="dxa"/>
            <w:tcBorders>
              <w:top w:val="single" w:sz="12" w:space="0" w:color="000000"/>
              <w:left w:val="nil"/>
              <w:bottom w:val="single" w:sz="12" w:space="0" w:color="000000"/>
              <w:right w:val="nil"/>
            </w:tcBorders>
            <w:shd w:val="clear" w:color="auto" w:fill="auto"/>
            <w:tcMar>
              <w:top w:w="11" w:type="dxa"/>
              <w:left w:w="11" w:type="dxa"/>
              <w:bottom w:w="11" w:type="dxa"/>
              <w:right w:w="11" w:type="dxa"/>
            </w:tcMar>
            <w:vAlign w:val="center"/>
          </w:tcPr>
          <w:p w14:paraId="06656779" w14:textId="77777777" w:rsidR="003065B5" w:rsidRPr="00701575" w:rsidRDefault="00000000">
            <w:pPr>
              <w:widowControl w:val="0"/>
              <w:spacing w:after="0"/>
              <w:jc w:val="center"/>
              <w:rPr>
                <w:ins w:id="5633" w:author="PCIRR S2 RNR" w:date="2025-05-09T18:16:00Z" w16du:dateUtc="2025-05-09T10:16:00Z"/>
                <w:b/>
                <w:i/>
                <w:sz w:val="22"/>
                <w:szCs w:val="22"/>
              </w:rPr>
            </w:pPr>
            <w:ins w:id="5634" w:author="PCIRR S2 RNR" w:date="2025-05-09T18:16:00Z" w16du:dateUtc="2025-05-09T10:16:00Z">
              <w:r w:rsidRPr="00701575">
                <w:rPr>
                  <w:b/>
                  <w:i/>
                  <w:sz w:val="22"/>
                  <w:szCs w:val="22"/>
                </w:rPr>
                <w:t>η²</w:t>
              </w:r>
            </w:ins>
          </w:p>
        </w:tc>
      </w:tr>
      <w:tr w:rsidR="00EF0429" w:rsidRPr="00701575" w14:paraId="53405867" w14:textId="77777777">
        <w:trPr>
          <w:cantSplit/>
          <w:jc w:val="center"/>
        </w:trPr>
        <w:tc>
          <w:tcPr>
            <w:tcW w:w="2910" w:type="dxa"/>
            <w:tcBorders>
              <w:top w:val="single" w:sz="12" w:space="0" w:color="000000"/>
              <w:left w:val="nil"/>
              <w:right w:val="nil"/>
            </w:tcBorders>
            <w:shd w:val="clear" w:color="auto" w:fill="auto"/>
            <w:tcMar>
              <w:top w:w="11" w:type="dxa"/>
              <w:left w:w="11" w:type="dxa"/>
              <w:bottom w:w="11" w:type="dxa"/>
              <w:right w:w="11" w:type="dxa"/>
            </w:tcMar>
            <w:vAlign w:val="center"/>
          </w:tcPr>
          <w:p w14:paraId="470A57CE" w14:textId="275F1CB8" w:rsidR="003065B5" w:rsidRPr="00EF0429" w:rsidRDefault="00000000" w:rsidP="00EF0429">
            <w:pPr>
              <w:widowControl w:val="0"/>
              <w:pBdr>
                <w:top w:val="nil"/>
                <w:left w:val="nil"/>
                <w:bottom w:val="nil"/>
                <w:right w:val="nil"/>
                <w:between w:val="nil"/>
              </w:pBdr>
              <w:spacing w:after="0"/>
              <w:rPr>
                <w:sz w:val="22"/>
              </w:rPr>
            </w:pPr>
            <w:del w:id="5635" w:author="PCIRR S2 RNR" w:date="2025-05-09T18:16:00Z" w16du:dateUtc="2025-05-09T10:16:00Z">
              <w:r>
                <w:rPr>
                  <w:b/>
                  <w:sz w:val="22"/>
                  <w:szCs w:val="22"/>
                </w:rPr>
                <w:delText xml:space="preserve">Problem </w:delText>
              </w:r>
            </w:del>
            <w:r w:rsidRPr="00EF0429">
              <w:rPr>
                <w:sz w:val="22"/>
              </w:rPr>
              <w:t>8</w:t>
            </w:r>
            <w:del w:id="5636" w:author="PCIRR S2 RNR" w:date="2025-05-09T18:16:00Z" w16du:dateUtc="2025-05-09T10:16:00Z">
              <w:r>
                <w:rPr>
                  <w:b/>
                  <w:sz w:val="22"/>
                  <w:szCs w:val="22"/>
                </w:rPr>
                <w:delText>-</w:delText>
              </w:r>
            </w:del>
            <w:ins w:id="5637" w:author="PCIRR S2 RNR" w:date="2025-05-09T18:16:00Z" w16du:dateUtc="2025-05-09T10:16:00Z">
              <w:r w:rsidRPr="00701575">
                <w:rPr>
                  <w:sz w:val="22"/>
                  <w:szCs w:val="22"/>
                </w:rPr>
                <w:t xml:space="preserve"> </w:t>
              </w:r>
            </w:ins>
            <w:r w:rsidRPr="00EF0429">
              <w:rPr>
                <w:sz w:val="22"/>
              </w:rPr>
              <w:t>Mixed ANOVA</w:t>
            </w:r>
          </w:p>
        </w:tc>
        <w:tc>
          <w:tcPr>
            <w:tcW w:w="6615" w:type="dxa"/>
            <w:tcBorders>
              <w:top w:val="single" w:sz="12" w:space="0" w:color="000000"/>
              <w:left w:val="nil"/>
              <w:bottom w:val="nil"/>
              <w:right w:val="nil"/>
            </w:tcBorders>
            <w:shd w:val="clear" w:color="auto" w:fill="auto"/>
            <w:tcMar>
              <w:top w:w="11" w:type="dxa"/>
              <w:left w:w="11" w:type="dxa"/>
              <w:bottom w:w="11" w:type="dxa"/>
              <w:right w:w="11" w:type="dxa"/>
            </w:tcMar>
            <w:vAlign w:val="center"/>
            <w:cellIns w:id="5638" w:author="PCIRR S2 RNR" w:date="2025-05-09T18:16:00Z"/>
          </w:tcPr>
          <w:p w14:paraId="72D74330" w14:textId="77777777" w:rsidR="003065B5" w:rsidRPr="00701575" w:rsidRDefault="00000000">
            <w:pPr>
              <w:widowControl w:val="0"/>
              <w:spacing w:after="0"/>
              <w:rPr>
                <w:sz w:val="22"/>
                <w:szCs w:val="22"/>
              </w:rPr>
            </w:pPr>
            <w:ins w:id="5639" w:author="PCIRR S2 RNR" w:date="2025-05-09T18:16:00Z" w16du:dateUtc="2025-05-09T10:16:00Z">
              <w:r w:rsidRPr="00701575">
                <w:rPr>
                  <w:sz w:val="22"/>
                  <w:szCs w:val="22"/>
                </w:rPr>
                <w:t>Friend vs. Stranger</w:t>
              </w:r>
            </w:ins>
          </w:p>
        </w:tc>
        <w:tc>
          <w:tcPr>
            <w:tcW w:w="780" w:type="dxa"/>
            <w:tcBorders>
              <w:top w:val="single" w:sz="12" w:space="0" w:color="000000"/>
              <w:left w:val="nil"/>
              <w:bottom w:val="nil"/>
              <w:right w:val="nil"/>
            </w:tcBorders>
            <w:shd w:val="clear" w:color="auto" w:fill="auto"/>
            <w:tcMar>
              <w:top w:w="11" w:type="dxa"/>
              <w:left w:w="11" w:type="dxa"/>
              <w:bottom w:w="11" w:type="dxa"/>
              <w:right w:w="11" w:type="dxa"/>
            </w:tcMar>
            <w:vAlign w:val="center"/>
            <w:cellIns w:id="5640" w:author="PCIRR S2 RNR" w:date="2025-05-09T18:16:00Z"/>
          </w:tcPr>
          <w:p w14:paraId="473981F9" w14:textId="77777777" w:rsidR="003065B5" w:rsidRPr="00701575" w:rsidRDefault="00000000">
            <w:pPr>
              <w:widowControl w:val="0"/>
              <w:spacing w:after="0"/>
              <w:jc w:val="center"/>
              <w:rPr>
                <w:sz w:val="22"/>
                <w:szCs w:val="22"/>
              </w:rPr>
            </w:pPr>
            <w:ins w:id="5641" w:author="PCIRR S2 RNR" w:date="2025-05-09T18:16:00Z" w16du:dateUtc="2025-05-09T10:16:00Z">
              <w:r w:rsidRPr="00701575">
                <w:rPr>
                  <w:sz w:val="22"/>
                  <w:szCs w:val="22"/>
                </w:rPr>
                <w:t>8718.31</w:t>
              </w:r>
            </w:ins>
          </w:p>
        </w:tc>
        <w:tc>
          <w:tcPr>
            <w:tcW w:w="453" w:type="dxa"/>
            <w:tcBorders>
              <w:top w:val="single" w:sz="12" w:space="0" w:color="000000"/>
              <w:left w:val="nil"/>
              <w:bottom w:val="nil"/>
              <w:right w:val="nil"/>
            </w:tcBorders>
            <w:shd w:val="clear" w:color="auto" w:fill="auto"/>
            <w:tcMar>
              <w:top w:w="11" w:type="dxa"/>
              <w:left w:w="11" w:type="dxa"/>
              <w:bottom w:w="11" w:type="dxa"/>
              <w:right w:w="11" w:type="dxa"/>
            </w:tcMar>
            <w:vAlign w:val="center"/>
            <w:cellIns w:id="5642" w:author="PCIRR S2 RNR" w:date="2025-05-09T18:16:00Z"/>
          </w:tcPr>
          <w:p w14:paraId="043BF8EA" w14:textId="77777777" w:rsidR="003065B5" w:rsidRPr="00701575" w:rsidRDefault="00000000">
            <w:pPr>
              <w:widowControl w:val="0"/>
              <w:pBdr>
                <w:top w:val="nil"/>
                <w:left w:val="nil"/>
                <w:bottom w:val="nil"/>
                <w:right w:val="nil"/>
                <w:between w:val="nil"/>
              </w:pBdr>
              <w:spacing w:after="0"/>
              <w:jc w:val="center"/>
              <w:rPr>
                <w:sz w:val="22"/>
                <w:szCs w:val="22"/>
              </w:rPr>
            </w:pPr>
            <w:ins w:id="5643" w:author="PCIRR S2 RNR" w:date="2025-05-09T18:16:00Z" w16du:dateUtc="2025-05-09T10:16:00Z">
              <w:r w:rsidRPr="00701575">
                <w:rPr>
                  <w:sz w:val="22"/>
                  <w:szCs w:val="22"/>
                </w:rPr>
                <w:t>1</w:t>
              </w:r>
            </w:ins>
          </w:p>
        </w:tc>
        <w:tc>
          <w:tcPr>
            <w:tcW w:w="780" w:type="dxa"/>
            <w:tcBorders>
              <w:top w:val="single" w:sz="12" w:space="0" w:color="000000"/>
              <w:left w:val="nil"/>
              <w:bottom w:val="nil"/>
              <w:right w:val="nil"/>
            </w:tcBorders>
            <w:shd w:val="clear" w:color="auto" w:fill="auto"/>
            <w:tcMar>
              <w:top w:w="11" w:type="dxa"/>
              <w:left w:w="11" w:type="dxa"/>
              <w:bottom w:w="11" w:type="dxa"/>
              <w:right w:w="11" w:type="dxa"/>
            </w:tcMar>
            <w:vAlign w:val="center"/>
            <w:cellIns w:id="5644" w:author="PCIRR S2 RNR" w:date="2025-05-09T18:16:00Z"/>
          </w:tcPr>
          <w:p w14:paraId="0BC8D91E" w14:textId="77777777" w:rsidR="003065B5" w:rsidRPr="00701575" w:rsidRDefault="00000000">
            <w:pPr>
              <w:widowControl w:val="0"/>
              <w:spacing w:after="0"/>
              <w:jc w:val="center"/>
              <w:rPr>
                <w:sz w:val="22"/>
                <w:szCs w:val="22"/>
              </w:rPr>
            </w:pPr>
            <w:ins w:id="5645" w:author="PCIRR S2 RNR" w:date="2025-05-09T18:16:00Z" w16du:dateUtc="2025-05-09T10:16:00Z">
              <w:r w:rsidRPr="00701575">
                <w:rPr>
                  <w:sz w:val="22"/>
                  <w:szCs w:val="22"/>
                </w:rPr>
                <w:t>8718.31</w:t>
              </w:r>
            </w:ins>
          </w:p>
        </w:tc>
        <w:tc>
          <w:tcPr>
            <w:tcW w:w="780" w:type="dxa"/>
            <w:tcBorders>
              <w:top w:val="single" w:sz="12" w:space="0" w:color="000000"/>
              <w:left w:val="nil"/>
              <w:bottom w:val="nil"/>
              <w:right w:val="nil"/>
            </w:tcBorders>
            <w:shd w:val="clear" w:color="auto" w:fill="auto"/>
            <w:tcMar>
              <w:top w:w="11" w:type="dxa"/>
              <w:left w:w="11" w:type="dxa"/>
              <w:bottom w:w="11" w:type="dxa"/>
              <w:right w:w="11" w:type="dxa"/>
            </w:tcMar>
            <w:vAlign w:val="center"/>
            <w:cellIns w:id="5646" w:author="PCIRR S2 RNR" w:date="2025-05-09T18:16:00Z"/>
          </w:tcPr>
          <w:p w14:paraId="333DF88A" w14:textId="77777777" w:rsidR="003065B5" w:rsidRPr="00701575" w:rsidRDefault="00000000">
            <w:pPr>
              <w:widowControl w:val="0"/>
              <w:spacing w:after="0"/>
              <w:jc w:val="center"/>
              <w:rPr>
                <w:sz w:val="22"/>
                <w:szCs w:val="22"/>
              </w:rPr>
            </w:pPr>
            <w:ins w:id="5647" w:author="PCIRR S2 RNR" w:date="2025-05-09T18:16:00Z" w16du:dateUtc="2025-05-09T10:16:00Z">
              <w:r w:rsidRPr="00701575">
                <w:rPr>
                  <w:sz w:val="22"/>
                  <w:szCs w:val="22"/>
                </w:rPr>
                <w:t>594.75</w:t>
              </w:r>
            </w:ins>
          </w:p>
        </w:tc>
        <w:tc>
          <w:tcPr>
            <w:tcW w:w="630" w:type="dxa"/>
            <w:tcBorders>
              <w:top w:val="single" w:sz="12" w:space="0" w:color="000000"/>
              <w:left w:val="nil"/>
              <w:bottom w:val="nil"/>
              <w:right w:val="nil"/>
            </w:tcBorders>
            <w:shd w:val="clear" w:color="auto" w:fill="auto"/>
            <w:tcMar>
              <w:top w:w="11" w:type="dxa"/>
              <w:left w:w="11" w:type="dxa"/>
              <w:bottom w:w="11" w:type="dxa"/>
              <w:right w:w="11" w:type="dxa"/>
            </w:tcMar>
            <w:vAlign w:val="center"/>
            <w:cellIns w:id="5648" w:author="PCIRR S2 RNR" w:date="2025-05-09T18:16:00Z"/>
          </w:tcPr>
          <w:p w14:paraId="6B749927" w14:textId="77777777" w:rsidR="003065B5" w:rsidRPr="00701575" w:rsidRDefault="00000000">
            <w:pPr>
              <w:widowControl w:val="0"/>
              <w:spacing w:after="0"/>
              <w:jc w:val="center"/>
              <w:rPr>
                <w:sz w:val="22"/>
                <w:szCs w:val="22"/>
              </w:rPr>
            </w:pPr>
            <w:ins w:id="5649" w:author="PCIRR S2 RNR" w:date="2025-05-09T18:16:00Z" w16du:dateUtc="2025-05-09T10:16:00Z">
              <w:r w:rsidRPr="00701575">
                <w:rPr>
                  <w:sz w:val="22"/>
                  <w:szCs w:val="22"/>
                </w:rPr>
                <w:t>&lt; .001</w:t>
              </w:r>
            </w:ins>
          </w:p>
        </w:tc>
        <w:tc>
          <w:tcPr>
            <w:tcW w:w="629" w:type="dxa"/>
            <w:tcBorders>
              <w:top w:val="single" w:sz="12" w:space="0" w:color="000000"/>
              <w:left w:val="nil"/>
              <w:bottom w:val="nil"/>
              <w:right w:val="nil"/>
            </w:tcBorders>
            <w:shd w:val="clear" w:color="auto" w:fill="auto"/>
            <w:tcMar>
              <w:top w:w="11" w:type="dxa"/>
              <w:left w:w="11" w:type="dxa"/>
              <w:bottom w:w="11" w:type="dxa"/>
              <w:right w:w="11" w:type="dxa"/>
            </w:tcMar>
            <w:vAlign w:val="center"/>
            <w:cellIns w:id="5650" w:author="PCIRR S2 RNR" w:date="2025-05-09T18:16:00Z"/>
          </w:tcPr>
          <w:p w14:paraId="732450E5" w14:textId="77777777" w:rsidR="003065B5" w:rsidRPr="00701575" w:rsidRDefault="00000000">
            <w:pPr>
              <w:widowControl w:val="0"/>
              <w:pBdr>
                <w:top w:val="nil"/>
                <w:left w:val="nil"/>
                <w:bottom w:val="nil"/>
                <w:right w:val="nil"/>
                <w:between w:val="nil"/>
              </w:pBdr>
              <w:spacing w:after="0"/>
              <w:jc w:val="center"/>
              <w:rPr>
                <w:sz w:val="22"/>
                <w:szCs w:val="22"/>
              </w:rPr>
            </w:pPr>
            <w:ins w:id="5651" w:author="PCIRR S2 RNR" w:date="2025-05-09T18:16:00Z" w16du:dateUtc="2025-05-09T10:16:00Z">
              <w:r w:rsidRPr="00701575">
                <w:rPr>
                  <w:sz w:val="22"/>
                  <w:szCs w:val="22"/>
                </w:rPr>
                <w:t>0.16</w:t>
              </w:r>
            </w:ins>
          </w:p>
        </w:tc>
      </w:tr>
      <w:tr w:rsidR="00EF0429" w:rsidRPr="00701575" w14:paraId="0FCDE7BE" w14:textId="77777777">
        <w:trPr>
          <w:cantSplit/>
          <w:jc w:val="center"/>
        </w:trPr>
        <w:tc>
          <w:tcPr>
            <w:tcW w:w="2910" w:type="dxa"/>
            <w:vMerge w:val="restart"/>
            <w:tcBorders>
              <w:left w:val="nil"/>
              <w:right w:val="nil"/>
            </w:tcBorders>
            <w:shd w:val="clear" w:color="auto" w:fill="auto"/>
            <w:tcMar>
              <w:top w:w="11" w:type="dxa"/>
              <w:left w:w="11" w:type="dxa"/>
              <w:bottom w:w="11" w:type="dxa"/>
              <w:right w:w="11" w:type="dxa"/>
            </w:tcMar>
            <w:vAlign w:val="center"/>
          </w:tcPr>
          <w:p w14:paraId="668C40F5" w14:textId="77777777" w:rsidR="003065B5" w:rsidRPr="00EF0429" w:rsidRDefault="003065B5">
            <w:pPr>
              <w:widowControl w:val="0"/>
              <w:pBdr>
                <w:top w:val="nil"/>
                <w:left w:val="nil"/>
                <w:bottom w:val="nil"/>
                <w:right w:val="nil"/>
                <w:between w:val="nil"/>
              </w:pBdr>
              <w:spacing w:after="0"/>
              <w:rPr>
                <w:sz w:val="22"/>
              </w:rPr>
            </w:pPr>
          </w:p>
        </w:tc>
        <w:tc>
          <w:tcPr>
            <w:tcW w:w="6615" w:type="dxa"/>
            <w:tcBorders>
              <w:top w:val="nil"/>
              <w:left w:val="nil"/>
              <w:bottom w:val="nil"/>
              <w:right w:val="nil"/>
            </w:tcBorders>
            <w:shd w:val="clear" w:color="auto" w:fill="auto"/>
            <w:tcMar>
              <w:top w:w="11" w:type="dxa"/>
              <w:left w:w="11" w:type="dxa"/>
              <w:bottom w:w="11" w:type="dxa"/>
              <w:right w:w="11" w:type="dxa"/>
            </w:tcMar>
            <w:vAlign w:val="center"/>
            <w:cellIns w:id="5652" w:author="PCIRR S2 RNR" w:date="2025-05-09T18:16:00Z"/>
          </w:tcPr>
          <w:p w14:paraId="2DA4D32B" w14:textId="77777777" w:rsidR="003065B5" w:rsidRPr="00701575" w:rsidRDefault="00000000">
            <w:pPr>
              <w:widowControl w:val="0"/>
              <w:spacing w:after="0"/>
              <w:rPr>
                <w:sz w:val="22"/>
                <w:szCs w:val="22"/>
              </w:rPr>
            </w:pPr>
            <w:ins w:id="5653" w:author="PCIRR S2 RNR" w:date="2025-05-09T18:16:00Z" w16du:dateUtc="2025-05-09T10:16:00Z">
              <w:r w:rsidRPr="00701575">
                <w:rPr>
                  <w:sz w:val="22"/>
                  <w:szCs w:val="22"/>
                </w:rPr>
                <w:t>Market worth $5 vs. $10</w:t>
              </w:r>
            </w:ins>
          </w:p>
        </w:tc>
        <w:tc>
          <w:tcPr>
            <w:tcW w:w="780" w:type="dxa"/>
            <w:tcBorders>
              <w:top w:val="nil"/>
              <w:left w:val="nil"/>
              <w:bottom w:val="nil"/>
              <w:right w:val="nil"/>
            </w:tcBorders>
            <w:shd w:val="clear" w:color="auto" w:fill="auto"/>
            <w:tcMar>
              <w:top w:w="11" w:type="dxa"/>
              <w:left w:w="11" w:type="dxa"/>
              <w:bottom w:w="11" w:type="dxa"/>
              <w:right w:w="11" w:type="dxa"/>
            </w:tcMar>
            <w:vAlign w:val="center"/>
            <w:cellIns w:id="5654" w:author="PCIRR S2 RNR" w:date="2025-05-09T18:16:00Z"/>
          </w:tcPr>
          <w:p w14:paraId="2745DC22" w14:textId="77777777" w:rsidR="003065B5" w:rsidRPr="00701575" w:rsidRDefault="00000000">
            <w:pPr>
              <w:widowControl w:val="0"/>
              <w:spacing w:after="0"/>
              <w:jc w:val="center"/>
              <w:rPr>
                <w:sz w:val="22"/>
                <w:szCs w:val="22"/>
              </w:rPr>
            </w:pPr>
            <w:ins w:id="5655" w:author="PCIRR S2 RNR" w:date="2025-05-09T18:16:00Z" w16du:dateUtc="2025-05-09T10:16:00Z">
              <w:r w:rsidRPr="00701575">
                <w:rPr>
                  <w:sz w:val="22"/>
                  <w:szCs w:val="22"/>
                </w:rPr>
                <w:t>5072.36</w:t>
              </w:r>
            </w:ins>
          </w:p>
        </w:tc>
        <w:tc>
          <w:tcPr>
            <w:tcW w:w="453" w:type="dxa"/>
            <w:tcBorders>
              <w:top w:val="nil"/>
              <w:left w:val="nil"/>
              <w:bottom w:val="nil"/>
              <w:right w:val="nil"/>
            </w:tcBorders>
            <w:shd w:val="clear" w:color="auto" w:fill="auto"/>
            <w:tcMar>
              <w:top w:w="11" w:type="dxa"/>
              <w:left w:w="11" w:type="dxa"/>
              <w:bottom w:w="11" w:type="dxa"/>
              <w:right w:w="11" w:type="dxa"/>
            </w:tcMar>
            <w:vAlign w:val="center"/>
            <w:cellIns w:id="5656" w:author="PCIRR S2 RNR" w:date="2025-05-09T18:16:00Z"/>
          </w:tcPr>
          <w:p w14:paraId="3E1AD114" w14:textId="77777777" w:rsidR="003065B5" w:rsidRPr="00701575" w:rsidRDefault="00000000">
            <w:pPr>
              <w:widowControl w:val="0"/>
              <w:pBdr>
                <w:top w:val="nil"/>
                <w:left w:val="nil"/>
                <w:bottom w:val="nil"/>
                <w:right w:val="nil"/>
                <w:between w:val="nil"/>
              </w:pBdr>
              <w:spacing w:after="0"/>
              <w:jc w:val="center"/>
              <w:rPr>
                <w:sz w:val="22"/>
                <w:szCs w:val="22"/>
              </w:rPr>
            </w:pPr>
            <w:ins w:id="5657" w:author="PCIRR S2 RNR" w:date="2025-05-09T18:16:00Z" w16du:dateUtc="2025-05-09T10:16:00Z">
              <w:r w:rsidRPr="00701575">
                <w:rPr>
                  <w:sz w:val="22"/>
                  <w:szCs w:val="22"/>
                </w:rPr>
                <w:t>1</w:t>
              </w:r>
            </w:ins>
          </w:p>
        </w:tc>
        <w:tc>
          <w:tcPr>
            <w:tcW w:w="780" w:type="dxa"/>
            <w:tcBorders>
              <w:top w:val="nil"/>
              <w:left w:val="nil"/>
              <w:bottom w:val="nil"/>
              <w:right w:val="nil"/>
            </w:tcBorders>
            <w:shd w:val="clear" w:color="auto" w:fill="auto"/>
            <w:tcMar>
              <w:top w:w="11" w:type="dxa"/>
              <w:left w:w="11" w:type="dxa"/>
              <w:bottom w:w="11" w:type="dxa"/>
              <w:right w:w="11" w:type="dxa"/>
            </w:tcMar>
            <w:vAlign w:val="center"/>
            <w:cellIns w:id="5658" w:author="PCIRR S2 RNR" w:date="2025-05-09T18:16:00Z"/>
          </w:tcPr>
          <w:p w14:paraId="25D3C61B" w14:textId="77777777" w:rsidR="003065B5" w:rsidRPr="00701575" w:rsidRDefault="00000000">
            <w:pPr>
              <w:widowControl w:val="0"/>
              <w:spacing w:after="0"/>
              <w:jc w:val="center"/>
              <w:rPr>
                <w:sz w:val="22"/>
                <w:szCs w:val="22"/>
              </w:rPr>
            </w:pPr>
            <w:ins w:id="5659" w:author="PCIRR S2 RNR" w:date="2025-05-09T18:16:00Z" w16du:dateUtc="2025-05-09T10:16:00Z">
              <w:r w:rsidRPr="00701575">
                <w:rPr>
                  <w:sz w:val="22"/>
                  <w:szCs w:val="22"/>
                </w:rPr>
                <w:t>5072.36</w:t>
              </w:r>
            </w:ins>
          </w:p>
        </w:tc>
        <w:tc>
          <w:tcPr>
            <w:tcW w:w="780" w:type="dxa"/>
            <w:tcBorders>
              <w:top w:val="nil"/>
              <w:left w:val="nil"/>
              <w:bottom w:val="nil"/>
              <w:right w:val="nil"/>
            </w:tcBorders>
            <w:shd w:val="clear" w:color="auto" w:fill="auto"/>
            <w:tcMar>
              <w:top w:w="11" w:type="dxa"/>
              <w:left w:w="11" w:type="dxa"/>
              <w:bottom w:w="11" w:type="dxa"/>
              <w:right w:w="11" w:type="dxa"/>
            </w:tcMar>
            <w:vAlign w:val="center"/>
            <w:cellIns w:id="5660" w:author="PCIRR S2 RNR" w:date="2025-05-09T18:16:00Z"/>
          </w:tcPr>
          <w:p w14:paraId="4863CB7B" w14:textId="77777777" w:rsidR="003065B5" w:rsidRPr="00701575" w:rsidRDefault="00000000">
            <w:pPr>
              <w:widowControl w:val="0"/>
              <w:spacing w:after="0"/>
              <w:jc w:val="center"/>
              <w:rPr>
                <w:sz w:val="22"/>
                <w:szCs w:val="22"/>
              </w:rPr>
            </w:pPr>
            <w:ins w:id="5661" w:author="PCIRR S2 RNR" w:date="2025-05-09T18:16:00Z" w16du:dateUtc="2025-05-09T10:16:00Z">
              <w:r w:rsidRPr="00701575">
                <w:rPr>
                  <w:sz w:val="22"/>
                  <w:szCs w:val="22"/>
                </w:rPr>
                <w:t>870.07</w:t>
              </w:r>
            </w:ins>
          </w:p>
        </w:tc>
        <w:tc>
          <w:tcPr>
            <w:tcW w:w="630" w:type="dxa"/>
            <w:tcBorders>
              <w:top w:val="nil"/>
              <w:left w:val="nil"/>
              <w:bottom w:val="nil"/>
              <w:right w:val="nil"/>
            </w:tcBorders>
            <w:shd w:val="clear" w:color="auto" w:fill="auto"/>
            <w:tcMar>
              <w:top w:w="11" w:type="dxa"/>
              <w:left w:w="11" w:type="dxa"/>
              <w:bottom w:w="11" w:type="dxa"/>
              <w:right w:w="11" w:type="dxa"/>
            </w:tcMar>
            <w:vAlign w:val="center"/>
            <w:cellIns w:id="5662" w:author="PCIRR S2 RNR" w:date="2025-05-09T18:16:00Z"/>
          </w:tcPr>
          <w:p w14:paraId="37820713" w14:textId="77777777" w:rsidR="003065B5" w:rsidRPr="00701575" w:rsidRDefault="00000000">
            <w:pPr>
              <w:widowControl w:val="0"/>
              <w:spacing w:after="0"/>
              <w:jc w:val="center"/>
              <w:rPr>
                <w:sz w:val="22"/>
                <w:szCs w:val="22"/>
              </w:rPr>
            </w:pPr>
            <w:ins w:id="5663" w:author="PCIRR S2 RNR" w:date="2025-05-09T18:16:00Z" w16du:dateUtc="2025-05-09T10:16:00Z">
              <w:r w:rsidRPr="00701575">
                <w:rPr>
                  <w:sz w:val="22"/>
                  <w:szCs w:val="22"/>
                </w:rPr>
                <w:t>&lt; .001</w:t>
              </w:r>
            </w:ins>
          </w:p>
        </w:tc>
        <w:tc>
          <w:tcPr>
            <w:tcW w:w="629" w:type="dxa"/>
            <w:tcBorders>
              <w:top w:val="nil"/>
              <w:left w:val="nil"/>
              <w:bottom w:val="nil"/>
              <w:right w:val="nil"/>
            </w:tcBorders>
            <w:shd w:val="clear" w:color="auto" w:fill="auto"/>
            <w:tcMar>
              <w:top w:w="11" w:type="dxa"/>
              <w:left w:w="11" w:type="dxa"/>
              <w:bottom w:w="11" w:type="dxa"/>
              <w:right w:w="11" w:type="dxa"/>
            </w:tcMar>
            <w:vAlign w:val="center"/>
            <w:cellIns w:id="5664" w:author="PCIRR S2 RNR" w:date="2025-05-09T18:16:00Z"/>
          </w:tcPr>
          <w:p w14:paraId="12563221" w14:textId="77777777" w:rsidR="003065B5" w:rsidRPr="00701575" w:rsidRDefault="00000000">
            <w:pPr>
              <w:widowControl w:val="0"/>
              <w:spacing w:after="0"/>
              <w:jc w:val="center"/>
              <w:rPr>
                <w:sz w:val="22"/>
                <w:szCs w:val="22"/>
              </w:rPr>
            </w:pPr>
            <w:ins w:id="5665" w:author="PCIRR S2 RNR" w:date="2025-05-09T18:16:00Z" w16du:dateUtc="2025-05-09T10:16:00Z">
              <w:r w:rsidRPr="00701575">
                <w:rPr>
                  <w:sz w:val="22"/>
                  <w:szCs w:val="22"/>
                </w:rPr>
                <w:t>0.09</w:t>
              </w:r>
            </w:ins>
          </w:p>
        </w:tc>
      </w:tr>
      <w:tr w:rsidR="003065B5" w:rsidRPr="00701575" w14:paraId="6B9D7DB4" w14:textId="77777777">
        <w:trPr>
          <w:cantSplit/>
          <w:jc w:val="center"/>
          <w:ins w:id="5666" w:author="PCIRR S2 RNR" w:date="2025-05-09T18:16:00Z" w16du:dateUtc="2025-05-09T10:16:00Z"/>
        </w:trPr>
        <w:tc>
          <w:tcPr>
            <w:tcW w:w="2910" w:type="dxa"/>
            <w:vMerge/>
            <w:tcBorders>
              <w:left w:val="nil"/>
              <w:right w:val="nil"/>
            </w:tcBorders>
            <w:shd w:val="clear" w:color="auto" w:fill="auto"/>
            <w:tcMar>
              <w:top w:w="11" w:type="dxa"/>
              <w:left w:w="11" w:type="dxa"/>
              <w:bottom w:w="11" w:type="dxa"/>
              <w:right w:w="11" w:type="dxa"/>
            </w:tcMar>
            <w:vAlign w:val="center"/>
          </w:tcPr>
          <w:p w14:paraId="69403000" w14:textId="77777777" w:rsidR="003065B5" w:rsidRPr="00701575" w:rsidRDefault="003065B5">
            <w:pPr>
              <w:widowControl w:val="0"/>
              <w:pBdr>
                <w:top w:val="nil"/>
                <w:left w:val="nil"/>
                <w:bottom w:val="nil"/>
                <w:right w:val="nil"/>
                <w:between w:val="nil"/>
              </w:pBdr>
              <w:spacing w:after="0"/>
              <w:rPr>
                <w:ins w:id="5667" w:author="PCIRR S2 RNR" w:date="2025-05-09T18:16:00Z" w16du:dateUtc="2025-05-09T10:16:00Z"/>
                <w:sz w:val="22"/>
                <w:szCs w:val="22"/>
              </w:rPr>
            </w:pPr>
          </w:p>
        </w:tc>
        <w:tc>
          <w:tcPr>
            <w:tcW w:w="6615" w:type="dxa"/>
            <w:tcBorders>
              <w:top w:val="nil"/>
              <w:left w:val="nil"/>
              <w:bottom w:val="nil"/>
              <w:right w:val="nil"/>
            </w:tcBorders>
            <w:shd w:val="clear" w:color="auto" w:fill="auto"/>
            <w:tcMar>
              <w:top w:w="11" w:type="dxa"/>
              <w:left w:w="11" w:type="dxa"/>
              <w:bottom w:w="11" w:type="dxa"/>
              <w:right w:w="11" w:type="dxa"/>
            </w:tcMar>
            <w:vAlign w:val="center"/>
          </w:tcPr>
          <w:p w14:paraId="5E7E50E1" w14:textId="77777777" w:rsidR="003065B5" w:rsidRPr="00701575" w:rsidRDefault="00000000">
            <w:pPr>
              <w:widowControl w:val="0"/>
              <w:spacing w:after="0"/>
              <w:rPr>
                <w:ins w:id="5668" w:author="PCIRR S2 RNR" w:date="2025-05-09T18:16:00Z" w16du:dateUtc="2025-05-09T10:16:00Z"/>
                <w:sz w:val="22"/>
                <w:szCs w:val="22"/>
              </w:rPr>
            </w:pPr>
            <w:ins w:id="5669" w:author="PCIRR S2 RNR" w:date="2025-05-09T18:16:00Z" w16du:dateUtc="2025-05-09T10:16:00Z">
              <w:r w:rsidRPr="00701575">
                <w:rPr>
                  <w:sz w:val="22"/>
                  <w:szCs w:val="22"/>
                </w:rPr>
                <w:t>Free ticket vs. $5 vs. $10</w:t>
              </w:r>
            </w:ins>
          </w:p>
        </w:tc>
        <w:tc>
          <w:tcPr>
            <w:tcW w:w="780" w:type="dxa"/>
            <w:tcBorders>
              <w:top w:val="nil"/>
              <w:left w:val="nil"/>
              <w:bottom w:val="nil"/>
              <w:right w:val="nil"/>
            </w:tcBorders>
            <w:shd w:val="clear" w:color="auto" w:fill="auto"/>
            <w:tcMar>
              <w:top w:w="11" w:type="dxa"/>
              <w:left w:w="11" w:type="dxa"/>
              <w:bottom w:w="11" w:type="dxa"/>
              <w:right w:w="11" w:type="dxa"/>
            </w:tcMar>
            <w:vAlign w:val="center"/>
          </w:tcPr>
          <w:p w14:paraId="2EF1C29F" w14:textId="77777777" w:rsidR="003065B5" w:rsidRPr="00701575" w:rsidRDefault="00000000">
            <w:pPr>
              <w:widowControl w:val="0"/>
              <w:spacing w:after="0"/>
              <w:jc w:val="center"/>
              <w:rPr>
                <w:ins w:id="5670" w:author="PCIRR S2 RNR" w:date="2025-05-09T18:16:00Z" w16du:dateUtc="2025-05-09T10:16:00Z"/>
                <w:sz w:val="22"/>
                <w:szCs w:val="22"/>
              </w:rPr>
            </w:pPr>
            <w:ins w:id="5671" w:author="PCIRR S2 RNR" w:date="2025-05-09T18:16:00Z" w16du:dateUtc="2025-05-09T10:16:00Z">
              <w:r w:rsidRPr="00701575">
                <w:rPr>
                  <w:sz w:val="22"/>
                  <w:szCs w:val="22"/>
                </w:rPr>
                <w:t>1736.17</w:t>
              </w:r>
            </w:ins>
          </w:p>
        </w:tc>
        <w:tc>
          <w:tcPr>
            <w:tcW w:w="453" w:type="dxa"/>
            <w:tcBorders>
              <w:top w:val="nil"/>
              <w:left w:val="nil"/>
              <w:bottom w:val="nil"/>
              <w:right w:val="nil"/>
            </w:tcBorders>
            <w:shd w:val="clear" w:color="auto" w:fill="auto"/>
            <w:tcMar>
              <w:top w:w="11" w:type="dxa"/>
              <w:left w:w="11" w:type="dxa"/>
              <w:bottom w:w="11" w:type="dxa"/>
              <w:right w:w="11" w:type="dxa"/>
            </w:tcMar>
            <w:vAlign w:val="center"/>
          </w:tcPr>
          <w:p w14:paraId="0BC42369" w14:textId="77777777" w:rsidR="003065B5" w:rsidRPr="00701575" w:rsidRDefault="00000000">
            <w:pPr>
              <w:widowControl w:val="0"/>
              <w:pBdr>
                <w:top w:val="nil"/>
                <w:left w:val="nil"/>
                <w:bottom w:val="nil"/>
                <w:right w:val="nil"/>
                <w:between w:val="nil"/>
              </w:pBdr>
              <w:spacing w:after="0"/>
              <w:jc w:val="center"/>
              <w:rPr>
                <w:ins w:id="5672" w:author="PCIRR S2 RNR" w:date="2025-05-09T18:16:00Z" w16du:dateUtc="2025-05-09T10:16:00Z"/>
                <w:sz w:val="22"/>
                <w:szCs w:val="22"/>
              </w:rPr>
            </w:pPr>
            <w:ins w:id="5673" w:author="PCIRR S2 RNR" w:date="2025-05-09T18:16:00Z" w16du:dateUtc="2025-05-09T10:16:00Z">
              <w:r w:rsidRPr="00701575">
                <w:rPr>
                  <w:sz w:val="22"/>
                  <w:szCs w:val="22"/>
                </w:rPr>
                <w:t>2</w:t>
              </w:r>
            </w:ins>
          </w:p>
        </w:tc>
        <w:tc>
          <w:tcPr>
            <w:tcW w:w="780" w:type="dxa"/>
            <w:tcBorders>
              <w:top w:val="nil"/>
              <w:left w:val="nil"/>
              <w:bottom w:val="nil"/>
              <w:right w:val="nil"/>
            </w:tcBorders>
            <w:shd w:val="clear" w:color="auto" w:fill="auto"/>
            <w:tcMar>
              <w:top w:w="11" w:type="dxa"/>
              <w:left w:w="11" w:type="dxa"/>
              <w:bottom w:w="11" w:type="dxa"/>
              <w:right w:w="11" w:type="dxa"/>
            </w:tcMar>
            <w:vAlign w:val="center"/>
          </w:tcPr>
          <w:p w14:paraId="7E8F17DB" w14:textId="77777777" w:rsidR="003065B5" w:rsidRPr="00701575" w:rsidRDefault="00000000">
            <w:pPr>
              <w:widowControl w:val="0"/>
              <w:spacing w:after="0"/>
              <w:jc w:val="center"/>
              <w:rPr>
                <w:ins w:id="5674" w:author="PCIRR S2 RNR" w:date="2025-05-09T18:16:00Z" w16du:dateUtc="2025-05-09T10:16:00Z"/>
                <w:sz w:val="22"/>
                <w:szCs w:val="22"/>
              </w:rPr>
            </w:pPr>
            <w:ins w:id="5675" w:author="PCIRR S2 RNR" w:date="2025-05-09T18:16:00Z" w16du:dateUtc="2025-05-09T10:16:00Z">
              <w:r w:rsidRPr="00701575">
                <w:rPr>
                  <w:sz w:val="22"/>
                  <w:szCs w:val="22"/>
                </w:rPr>
                <w:t>868.08</w:t>
              </w:r>
            </w:ins>
          </w:p>
        </w:tc>
        <w:tc>
          <w:tcPr>
            <w:tcW w:w="780" w:type="dxa"/>
            <w:tcBorders>
              <w:top w:val="nil"/>
              <w:left w:val="nil"/>
              <w:bottom w:val="nil"/>
              <w:right w:val="nil"/>
            </w:tcBorders>
            <w:shd w:val="clear" w:color="auto" w:fill="auto"/>
            <w:tcMar>
              <w:top w:w="11" w:type="dxa"/>
              <w:left w:w="11" w:type="dxa"/>
              <w:bottom w:w="11" w:type="dxa"/>
              <w:right w:w="11" w:type="dxa"/>
            </w:tcMar>
            <w:vAlign w:val="center"/>
          </w:tcPr>
          <w:p w14:paraId="52932CE9" w14:textId="77777777" w:rsidR="003065B5" w:rsidRPr="00701575" w:rsidRDefault="00000000">
            <w:pPr>
              <w:widowControl w:val="0"/>
              <w:spacing w:after="0"/>
              <w:jc w:val="center"/>
              <w:rPr>
                <w:ins w:id="5676" w:author="PCIRR S2 RNR" w:date="2025-05-09T18:16:00Z" w16du:dateUtc="2025-05-09T10:16:00Z"/>
                <w:sz w:val="22"/>
                <w:szCs w:val="22"/>
              </w:rPr>
            </w:pPr>
            <w:ins w:id="5677" w:author="PCIRR S2 RNR" w:date="2025-05-09T18:16:00Z" w16du:dateUtc="2025-05-09T10:16:00Z">
              <w:r w:rsidRPr="00701575">
                <w:rPr>
                  <w:sz w:val="22"/>
                  <w:szCs w:val="22"/>
                </w:rPr>
                <w:t>15.69</w:t>
              </w:r>
            </w:ins>
          </w:p>
        </w:tc>
        <w:tc>
          <w:tcPr>
            <w:tcW w:w="630" w:type="dxa"/>
            <w:tcBorders>
              <w:top w:val="nil"/>
              <w:left w:val="nil"/>
              <w:bottom w:val="nil"/>
              <w:right w:val="nil"/>
            </w:tcBorders>
            <w:shd w:val="clear" w:color="auto" w:fill="auto"/>
            <w:tcMar>
              <w:top w:w="11" w:type="dxa"/>
              <w:left w:w="11" w:type="dxa"/>
              <w:bottom w:w="11" w:type="dxa"/>
              <w:right w:w="11" w:type="dxa"/>
            </w:tcMar>
            <w:vAlign w:val="center"/>
          </w:tcPr>
          <w:p w14:paraId="732EC653" w14:textId="77777777" w:rsidR="003065B5" w:rsidRPr="00701575" w:rsidRDefault="00000000">
            <w:pPr>
              <w:widowControl w:val="0"/>
              <w:spacing w:after="0"/>
              <w:jc w:val="center"/>
              <w:rPr>
                <w:ins w:id="5678" w:author="PCIRR S2 RNR" w:date="2025-05-09T18:16:00Z" w16du:dateUtc="2025-05-09T10:16:00Z"/>
                <w:sz w:val="22"/>
                <w:szCs w:val="22"/>
              </w:rPr>
            </w:pPr>
            <w:ins w:id="5679" w:author="PCIRR S2 RNR" w:date="2025-05-09T18:16:00Z" w16du:dateUtc="2025-05-09T10:16:00Z">
              <w:r w:rsidRPr="00701575">
                <w:rPr>
                  <w:sz w:val="22"/>
                  <w:szCs w:val="22"/>
                </w:rPr>
                <w:t>&lt; .001</w:t>
              </w:r>
            </w:ins>
          </w:p>
        </w:tc>
        <w:tc>
          <w:tcPr>
            <w:tcW w:w="629" w:type="dxa"/>
            <w:tcBorders>
              <w:top w:val="nil"/>
              <w:left w:val="nil"/>
              <w:bottom w:val="nil"/>
              <w:right w:val="nil"/>
            </w:tcBorders>
            <w:shd w:val="clear" w:color="auto" w:fill="auto"/>
            <w:tcMar>
              <w:top w:w="11" w:type="dxa"/>
              <w:left w:w="11" w:type="dxa"/>
              <w:bottom w:w="11" w:type="dxa"/>
              <w:right w:w="11" w:type="dxa"/>
            </w:tcMar>
            <w:vAlign w:val="center"/>
          </w:tcPr>
          <w:p w14:paraId="647B5CA1" w14:textId="77777777" w:rsidR="003065B5" w:rsidRPr="00701575" w:rsidRDefault="00000000">
            <w:pPr>
              <w:widowControl w:val="0"/>
              <w:spacing w:after="0"/>
              <w:jc w:val="center"/>
              <w:rPr>
                <w:ins w:id="5680" w:author="PCIRR S2 RNR" w:date="2025-05-09T18:16:00Z" w16du:dateUtc="2025-05-09T10:16:00Z"/>
                <w:sz w:val="22"/>
                <w:szCs w:val="22"/>
              </w:rPr>
            </w:pPr>
            <w:ins w:id="5681" w:author="PCIRR S2 RNR" w:date="2025-05-09T18:16:00Z" w16du:dateUtc="2025-05-09T10:16:00Z">
              <w:r w:rsidRPr="00701575">
                <w:rPr>
                  <w:sz w:val="22"/>
                  <w:szCs w:val="22"/>
                </w:rPr>
                <w:t>0.03</w:t>
              </w:r>
            </w:ins>
          </w:p>
        </w:tc>
      </w:tr>
      <w:tr w:rsidR="003065B5" w:rsidRPr="00701575" w14:paraId="62243FC0" w14:textId="77777777">
        <w:trPr>
          <w:cantSplit/>
          <w:jc w:val="center"/>
          <w:ins w:id="5682" w:author="PCIRR S2 RNR" w:date="2025-05-09T18:16:00Z" w16du:dateUtc="2025-05-09T10:16:00Z"/>
        </w:trPr>
        <w:tc>
          <w:tcPr>
            <w:tcW w:w="2910" w:type="dxa"/>
            <w:vMerge/>
            <w:tcBorders>
              <w:left w:val="nil"/>
              <w:right w:val="nil"/>
            </w:tcBorders>
            <w:shd w:val="clear" w:color="auto" w:fill="auto"/>
            <w:tcMar>
              <w:top w:w="11" w:type="dxa"/>
              <w:left w:w="11" w:type="dxa"/>
              <w:bottom w:w="11" w:type="dxa"/>
              <w:right w:w="11" w:type="dxa"/>
            </w:tcMar>
            <w:vAlign w:val="center"/>
          </w:tcPr>
          <w:p w14:paraId="13EC4DD7" w14:textId="77777777" w:rsidR="003065B5" w:rsidRPr="00701575" w:rsidRDefault="003065B5">
            <w:pPr>
              <w:widowControl w:val="0"/>
              <w:pBdr>
                <w:top w:val="nil"/>
                <w:left w:val="nil"/>
                <w:bottom w:val="nil"/>
                <w:right w:val="nil"/>
                <w:between w:val="nil"/>
              </w:pBdr>
              <w:spacing w:after="0"/>
              <w:rPr>
                <w:ins w:id="5683" w:author="PCIRR S2 RNR" w:date="2025-05-09T18:16:00Z" w16du:dateUtc="2025-05-09T10:16:00Z"/>
                <w:sz w:val="22"/>
                <w:szCs w:val="22"/>
              </w:rPr>
            </w:pPr>
          </w:p>
        </w:tc>
        <w:tc>
          <w:tcPr>
            <w:tcW w:w="6615" w:type="dxa"/>
            <w:tcBorders>
              <w:top w:val="nil"/>
              <w:left w:val="nil"/>
              <w:bottom w:val="nil"/>
              <w:right w:val="nil"/>
            </w:tcBorders>
            <w:shd w:val="clear" w:color="auto" w:fill="auto"/>
            <w:tcMar>
              <w:top w:w="11" w:type="dxa"/>
              <w:left w:w="11" w:type="dxa"/>
              <w:bottom w:w="11" w:type="dxa"/>
              <w:right w:w="11" w:type="dxa"/>
            </w:tcMar>
            <w:vAlign w:val="center"/>
          </w:tcPr>
          <w:p w14:paraId="6B72F6DD" w14:textId="77777777" w:rsidR="003065B5" w:rsidRPr="00701575" w:rsidRDefault="00000000">
            <w:pPr>
              <w:widowControl w:val="0"/>
              <w:spacing w:after="0"/>
              <w:rPr>
                <w:ins w:id="5684" w:author="PCIRR S2 RNR" w:date="2025-05-09T18:16:00Z" w16du:dateUtc="2025-05-09T10:16:00Z"/>
                <w:sz w:val="22"/>
                <w:szCs w:val="22"/>
              </w:rPr>
            </w:pPr>
            <w:ins w:id="5685" w:author="PCIRR S2 RNR" w:date="2025-05-09T18:16:00Z" w16du:dateUtc="2025-05-09T10:16:00Z">
              <w:r w:rsidRPr="00701575">
                <w:rPr>
                  <w:sz w:val="22"/>
                  <w:szCs w:val="22"/>
                </w:rPr>
                <w:t>Friend vs. Stranger x Free ticket vs. $5 vs. $10</w:t>
              </w:r>
            </w:ins>
          </w:p>
        </w:tc>
        <w:tc>
          <w:tcPr>
            <w:tcW w:w="780" w:type="dxa"/>
            <w:tcBorders>
              <w:top w:val="nil"/>
              <w:left w:val="nil"/>
              <w:bottom w:val="nil"/>
              <w:right w:val="nil"/>
            </w:tcBorders>
            <w:shd w:val="clear" w:color="auto" w:fill="auto"/>
            <w:tcMar>
              <w:top w:w="11" w:type="dxa"/>
              <w:left w:w="11" w:type="dxa"/>
              <w:bottom w:w="11" w:type="dxa"/>
              <w:right w:w="11" w:type="dxa"/>
            </w:tcMar>
            <w:vAlign w:val="center"/>
          </w:tcPr>
          <w:p w14:paraId="34755A3F" w14:textId="77777777" w:rsidR="003065B5" w:rsidRPr="00701575" w:rsidRDefault="00000000">
            <w:pPr>
              <w:widowControl w:val="0"/>
              <w:spacing w:after="0"/>
              <w:jc w:val="center"/>
              <w:rPr>
                <w:ins w:id="5686" w:author="PCIRR S2 RNR" w:date="2025-05-09T18:16:00Z" w16du:dateUtc="2025-05-09T10:16:00Z"/>
                <w:sz w:val="22"/>
                <w:szCs w:val="22"/>
              </w:rPr>
            </w:pPr>
            <w:ins w:id="5687" w:author="PCIRR S2 RNR" w:date="2025-05-09T18:16:00Z" w16du:dateUtc="2025-05-09T10:16:00Z">
              <w:r w:rsidRPr="00701575">
                <w:rPr>
                  <w:sz w:val="22"/>
                  <w:szCs w:val="22"/>
                </w:rPr>
                <w:t>146.59</w:t>
              </w:r>
            </w:ins>
          </w:p>
        </w:tc>
        <w:tc>
          <w:tcPr>
            <w:tcW w:w="453" w:type="dxa"/>
            <w:tcBorders>
              <w:top w:val="nil"/>
              <w:left w:val="nil"/>
              <w:bottom w:val="nil"/>
              <w:right w:val="nil"/>
            </w:tcBorders>
            <w:shd w:val="clear" w:color="auto" w:fill="auto"/>
            <w:tcMar>
              <w:top w:w="11" w:type="dxa"/>
              <w:left w:w="11" w:type="dxa"/>
              <w:bottom w:w="11" w:type="dxa"/>
              <w:right w:w="11" w:type="dxa"/>
            </w:tcMar>
            <w:vAlign w:val="center"/>
          </w:tcPr>
          <w:p w14:paraId="1513F456" w14:textId="77777777" w:rsidR="003065B5" w:rsidRPr="00701575" w:rsidRDefault="00000000">
            <w:pPr>
              <w:widowControl w:val="0"/>
              <w:pBdr>
                <w:top w:val="nil"/>
                <w:left w:val="nil"/>
                <w:bottom w:val="nil"/>
                <w:right w:val="nil"/>
                <w:between w:val="nil"/>
              </w:pBdr>
              <w:spacing w:after="0"/>
              <w:jc w:val="center"/>
              <w:rPr>
                <w:ins w:id="5688" w:author="PCIRR S2 RNR" w:date="2025-05-09T18:16:00Z" w16du:dateUtc="2025-05-09T10:16:00Z"/>
                <w:sz w:val="22"/>
                <w:szCs w:val="22"/>
              </w:rPr>
            </w:pPr>
            <w:ins w:id="5689" w:author="PCIRR S2 RNR" w:date="2025-05-09T18:16:00Z" w16du:dateUtc="2025-05-09T10:16:00Z">
              <w:r w:rsidRPr="00701575">
                <w:rPr>
                  <w:sz w:val="22"/>
                  <w:szCs w:val="22"/>
                </w:rPr>
                <w:t>2</w:t>
              </w:r>
            </w:ins>
          </w:p>
        </w:tc>
        <w:tc>
          <w:tcPr>
            <w:tcW w:w="780" w:type="dxa"/>
            <w:tcBorders>
              <w:top w:val="nil"/>
              <w:left w:val="nil"/>
              <w:bottom w:val="nil"/>
              <w:right w:val="nil"/>
            </w:tcBorders>
            <w:shd w:val="clear" w:color="auto" w:fill="auto"/>
            <w:tcMar>
              <w:top w:w="11" w:type="dxa"/>
              <w:left w:w="11" w:type="dxa"/>
              <w:bottom w:w="11" w:type="dxa"/>
              <w:right w:w="11" w:type="dxa"/>
            </w:tcMar>
            <w:vAlign w:val="center"/>
          </w:tcPr>
          <w:p w14:paraId="39914BBA" w14:textId="77777777" w:rsidR="003065B5" w:rsidRPr="00701575" w:rsidRDefault="00000000">
            <w:pPr>
              <w:widowControl w:val="0"/>
              <w:spacing w:after="0"/>
              <w:jc w:val="center"/>
              <w:rPr>
                <w:ins w:id="5690" w:author="PCIRR S2 RNR" w:date="2025-05-09T18:16:00Z" w16du:dateUtc="2025-05-09T10:16:00Z"/>
                <w:sz w:val="22"/>
                <w:szCs w:val="22"/>
              </w:rPr>
            </w:pPr>
            <w:ins w:id="5691" w:author="PCIRR S2 RNR" w:date="2025-05-09T18:16:00Z" w16du:dateUtc="2025-05-09T10:16:00Z">
              <w:r w:rsidRPr="00701575">
                <w:rPr>
                  <w:sz w:val="22"/>
                  <w:szCs w:val="22"/>
                </w:rPr>
                <w:t>73.29</w:t>
              </w:r>
            </w:ins>
          </w:p>
        </w:tc>
        <w:tc>
          <w:tcPr>
            <w:tcW w:w="780" w:type="dxa"/>
            <w:tcBorders>
              <w:top w:val="nil"/>
              <w:left w:val="nil"/>
              <w:bottom w:val="nil"/>
              <w:right w:val="nil"/>
            </w:tcBorders>
            <w:shd w:val="clear" w:color="auto" w:fill="auto"/>
            <w:tcMar>
              <w:top w:w="11" w:type="dxa"/>
              <w:left w:w="11" w:type="dxa"/>
              <w:bottom w:w="11" w:type="dxa"/>
              <w:right w:w="11" w:type="dxa"/>
            </w:tcMar>
            <w:vAlign w:val="center"/>
          </w:tcPr>
          <w:p w14:paraId="1612F929" w14:textId="77777777" w:rsidR="003065B5" w:rsidRPr="00701575" w:rsidRDefault="00000000">
            <w:pPr>
              <w:widowControl w:val="0"/>
              <w:spacing w:after="0"/>
              <w:jc w:val="center"/>
              <w:rPr>
                <w:ins w:id="5692" w:author="PCIRR S2 RNR" w:date="2025-05-09T18:16:00Z" w16du:dateUtc="2025-05-09T10:16:00Z"/>
                <w:sz w:val="22"/>
                <w:szCs w:val="22"/>
              </w:rPr>
            </w:pPr>
            <w:ins w:id="5693" w:author="PCIRR S2 RNR" w:date="2025-05-09T18:16:00Z" w16du:dateUtc="2025-05-09T10:16:00Z">
              <w:r w:rsidRPr="00701575">
                <w:rPr>
                  <w:sz w:val="22"/>
                  <w:szCs w:val="22"/>
                </w:rPr>
                <w:t>5.00</w:t>
              </w:r>
            </w:ins>
          </w:p>
        </w:tc>
        <w:tc>
          <w:tcPr>
            <w:tcW w:w="630" w:type="dxa"/>
            <w:tcBorders>
              <w:top w:val="nil"/>
              <w:left w:val="nil"/>
              <w:bottom w:val="nil"/>
              <w:right w:val="nil"/>
            </w:tcBorders>
            <w:shd w:val="clear" w:color="auto" w:fill="auto"/>
            <w:tcMar>
              <w:top w:w="11" w:type="dxa"/>
              <w:left w:w="11" w:type="dxa"/>
              <w:bottom w:w="11" w:type="dxa"/>
              <w:right w:w="11" w:type="dxa"/>
            </w:tcMar>
            <w:vAlign w:val="center"/>
          </w:tcPr>
          <w:p w14:paraId="70ED6485" w14:textId="77777777" w:rsidR="003065B5" w:rsidRPr="00701575" w:rsidRDefault="00000000">
            <w:pPr>
              <w:widowControl w:val="0"/>
              <w:spacing w:after="0"/>
              <w:jc w:val="center"/>
              <w:rPr>
                <w:ins w:id="5694" w:author="PCIRR S2 RNR" w:date="2025-05-09T18:16:00Z" w16du:dateUtc="2025-05-09T10:16:00Z"/>
                <w:sz w:val="22"/>
                <w:szCs w:val="22"/>
              </w:rPr>
            </w:pPr>
            <w:ins w:id="5695" w:author="PCIRR S2 RNR" w:date="2025-05-09T18:16:00Z" w16du:dateUtc="2025-05-09T10:16:00Z">
              <w:r w:rsidRPr="00701575">
                <w:rPr>
                  <w:sz w:val="22"/>
                  <w:szCs w:val="22"/>
                </w:rPr>
                <w:t>.007</w:t>
              </w:r>
            </w:ins>
          </w:p>
        </w:tc>
        <w:tc>
          <w:tcPr>
            <w:tcW w:w="629" w:type="dxa"/>
            <w:tcBorders>
              <w:top w:val="nil"/>
              <w:left w:val="nil"/>
              <w:bottom w:val="nil"/>
              <w:right w:val="nil"/>
            </w:tcBorders>
            <w:shd w:val="clear" w:color="auto" w:fill="auto"/>
            <w:tcMar>
              <w:top w:w="11" w:type="dxa"/>
              <w:left w:w="11" w:type="dxa"/>
              <w:bottom w:w="11" w:type="dxa"/>
              <w:right w:w="11" w:type="dxa"/>
            </w:tcMar>
            <w:vAlign w:val="center"/>
          </w:tcPr>
          <w:p w14:paraId="5E363F38" w14:textId="77777777" w:rsidR="003065B5" w:rsidRPr="00701575" w:rsidRDefault="00000000">
            <w:pPr>
              <w:widowControl w:val="0"/>
              <w:pBdr>
                <w:top w:val="nil"/>
                <w:left w:val="nil"/>
                <w:bottom w:val="nil"/>
                <w:right w:val="nil"/>
                <w:between w:val="nil"/>
              </w:pBdr>
              <w:spacing w:after="0"/>
              <w:jc w:val="center"/>
              <w:rPr>
                <w:ins w:id="5696" w:author="PCIRR S2 RNR" w:date="2025-05-09T18:16:00Z" w16du:dateUtc="2025-05-09T10:16:00Z"/>
                <w:sz w:val="22"/>
                <w:szCs w:val="22"/>
              </w:rPr>
            </w:pPr>
            <w:ins w:id="5697" w:author="PCIRR S2 RNR" w:date="2025-05-09T18:16:00Z" w16du:dateUtc="2025-05-09T10:16:00Z">
              <w:r w:rsidRPr="00701575">
                <w:rPr>
                  <w:sz w:val="22"/>
                  <w:szCs w:val="22"/>
                </w:rPr>
                <w:t>0.00</w:t>
              </w:r>
            </w:ins>
          </w:p>
        </w:tc>
      </w:tr>
      <w:tr w:rsidR="003065B5" w:rsidRPr="00701575" w14:paraId="01A7B2BE" w14:textId="77777777">
        <w:trPr>
          <w:cantSplit/>
          <w:jc w:val="center"/>
          <w:ins w:id="5698" w:author="PCIRR S2 RNR" w:date="2025-05-09T18:16:00Z" w16du:dateUtc="2025-05-09T10:16:00Z"/>
        </w:trPr>
        <w:tc>
          <w:tcPr>
            <w:tcW w:w="2910" w:type="dxa"/>
            <w:vMerge/>
            <w:tcBorders>
              <w:left w:val="nil"/>
              <w:right w:val="nil"/>
            </w:tcBorders>
            <w:shd w:val="clear" w:color="auto" w:fill="auto"/>
            <w:tcMar>
              <w:top w:w="11" w:type="dxa"/>
              <w:left w:w="11" w:type="dxa"/>
              <w:bottom w:w="11" w:type="dxa"/>
              <w:right w:w="11" w:type="dxa"/>
            </w:tcMar>
            <w:vAlign w:val="center"/>
          </w:tcPr>
          <w:p w14:paraId="23AEA4FC" w14:textId="77777777" w:rsidR="003065B5" w:rsidRPr="00701575" w:rsidRDefault="003065B5">
            <w:pPr>
              <w:widowControl w:val="0"/>
              <w:pBdr>
                <w:top w:val="nil"/>
                <w:left w:val="nil"/>
                <w:bottom w:val="nil"/>
                <w:right w:val="nil"/>
                <w:between w:val="nil"/>
              </w:pBdr>
              <w:spacing w:after="0"/>
              <w:rPr>
                <w:ins w:id="5699" w:author="PCIRR S2 RNR" w:date="2025-05-09T18:16:00Z" w16du:dateUtc="2025-05-09T10:16:00Z"/>
                <w:sz w:val="22"/>
                <w:szCs w:val="22"/>
              </w:rPr>
            </w:pPr>
          </w:p>
        </w:tc>
        <w:tc>
          <w:tcPr>
            <w:tcW w:w="6615" w:type="dxa"/>
            <w:tcBorders>
              <w:top w:val="nil"/>
              <w:left w:val="nil"/>
              <w:bottom w:val="nil"/>
              <w:right w:val="nil"/>
            </w:tcBorders>
            <w:shd w:val="clear" w:color="auto" w:fill="auto"/>
            <w:tcMar>
              <w:top w:w="11" w:type="dxa"/>
              <w:left w:w="11" w:type="dxa"/>
              <w:bottom w:w="11" w:type="dxa"/>
              <w:right w:w="11" w:type="dxa"/>
            </w:tcMar>
            <w:vAlign w:val="center"/>
          </w:tcPr>
          <w:p w14:paraId="7DFC112A" w14:textId="77777777" w:rsidR="003065B5" w:rsidRPr="00701575" w:rsidRDefault="00000000">
            <w:pPr>
              <w:widowControl w:val="0"/>
              <w:spacing w:after="0"/>
              <w:rPr>
                <w:ins w:id="5700" w:author="PCIRR S2 RNR" w:date="2025-05-09T18:16:00Z" w16du:dateUtc="2025-05-09T10:16:00Z"/>
                <w:sz w:val="22"/>
                <w:szCs w:val="22"/>
              </w:rPr>
            </w:pPr>
            <w:ins w:id="5701" w:author="PCIRR S2 RNR" w:date="2025-05-09T18:16:00Z" w16du:dateUtc="2025-05-09T10:16:00Z">
              <w:r w:rsidRPr="00701575">
                <w:rPr>
                  <w:sz w:val="22"/>
                  <w:szCs w:val="22"/>
                </w:rPr>
                <w:t>Friend vs. Stranger x Market worth $5 vs. $10</w:t>
              </w:r>
            </w:ins>
          </w:p>
        </w:tc>
        <w:tc>
          <w:tcPr>
            <w:tcW w:w="780" w:type="dxa"/>
            <w:tcBorders>
              <w:top w:val="nil"/>
              <w:left w:val="nil"/>
              <w:bottom w:val="nil"/>
              <w:right w:val="nil"/>
            </w:tcBorders>
            <w:shd w:val="clear" w:color="auto" w:fill="auto"/>
            <w:tcMar>
              <w:top w:w="11" w:type="dxa"/>
              <w:left w:w="11" w:type="dxa"/>
              <w:bottom w:w="11" w:type="dxa"/>
              <w:right w:w="11" w:type="dxa"/>
            </w:tcMar>
            <w:vAlign w:val="center"/>
          </w:tcPr>
          <w:p w14:paraId="4A2B6C3F" w14:textId="77777777" w:rsidR="003065B5" w:rsidRPr="00701575" w:rsidRDefault="00000000">
            <w:pPr>
              <w:widowControl w:val="0"/>
              <w:spacing w:after="0"/>
              <w:jc w:val="center"/>
              <w:rPr>
                <w:ins w:id="5702" w:author="PCIRR S2 RNR" w:date="2025-05-09T18:16:00Z" w16du:dateUtc="2025-05-09T10:16:00Z"/>
                <w:sz w:val="22"/>
                <w:szCs w:val="22"/>
              </w:rPr>
            </w:pPr>
            <w:ins w:id="5703" w:author="PCIRR S2 RNR" w:date="2025-05-09T18:16:00Z" w16du:dateUtc="2025-05-09T10:16:00Z">
              <w:r w:rsidRPr="00701575">
                <w:rPr>
                  <w:sz w:val="22"/>
                  <w:szCs w:val="22"/>
                </w:rPr>
                <w:t>418.89</w:t>
              </w:r>
            </w:ins>
          </w:p>
        </w:tc>
        <w:tc>
          <w:tcPr>
            <w:tcW w:w="453" w:type="dxa"/>
            <w:tcBorders>
              <w:top w:val="nil"/>
              <w:left w:val="nil"/>
              <w:bottom w:val="nil"/>
              <w:right w:val="nil"/>
            </w:tcBorders>
            <w:shd w:val="clear" w:color="auto" w:fill="auto"/>
            <w:tcMar>
              <w:top w:w="11" w:type="dxa"/>
              <w:left w:w="11" w:type="dxa"/>
              <w:bottom w:w="11" w:type="dxa"/>
              <w:right w:w="11" w:type="dxa"/>
            </w:tcMar>
            <w:vAlign w:val="center"/>
          </w:tcPr>
          <w:p w14:paraId="7EE48D9E" w14:textId="77777777" w:rsidR="003065B5" w:rsidRPr="00701575" w:rsidRDefault="00000000">
            <w:pPr>
              <w:widowControl w:val="0"/>
              <w:pBdr>
                <w:top w:val="nil"/>
                <w:left w:val="nil"/>
                <w:bottom w:val="nil"/>
                <w:right w:val="nil"/>
                <w:between w:val="nil"/>
              </w:pBdr>
              <w:spacing w:after="0"/>
              <w:jc w:val="center"/>
              <w:rPr>
                <w:ins w:id="5704" w:author="PCIRR S2 RNR" w:date="2025-05-09T18:16:00Z" w16du:dateUtc="2025-05-09T10:16:00Z"/>
                <w:sz w:val="22"/>
                <w:szCs w:val="22"/>
              </w:rPr>
            </w:pPr>
            <w:ins w:id="5705" w:author="PCIRR S2 RNR" w:date="2025-05-09T18:16:00Z" w16du:dateUtc="2025-05-09T10:16:00Z">
              <w:r w:rsidRPr="00701575">
                <w:rPr>
                  <w:sz w:val="22"/>
                  <w:szCs w:val="22"/>
                </w:rPr>
                <w:t>1</w:t>
              </w:r>
            </w:ins>
          </w:p>
        </w:tc>
        <w:tc>
          <w:tcPr>
            <w:tcW w:w="780" w:type="dxa"/>
            <w:tcBorders>
              <w:top w:val="nil"/>
              <w:left w:val="nil"/>
              <w:bottom w:val="nil"/>
              <w:right w:val="nil"/>
            </w:tcBorders>
            <w:shd w:val="clear" w:color="auto" w:fill="auto"/>
            <w:tcMar>
              <w:top w:w="11" w:type="dxa"/>
              <w:left w:w="11" w:type="dxa"/>
              <w:bottom w:w="11" w:type="dxa"/>
              <w:right w:w="11" w:type="dxa"/>
            </w:tcMar>
            <w:vAlign w:val="center"/>
          </w:tcPr>
          <w:p w14:paraId="2119D359" w14:textId="77777777" w:rsidR="003065B5" w:rsidRPr="00701575" w:rsidRDefault="00000000">
            <w:pPr>
              <w:widowControl w:val="0"/>
              <w:spacing w:after="0"/>
              <w:jc w:val="center"/>
              <w:rPr>
                <w:ins w:id="5706" w:author="PCIRR S2 RNR" w:date="2025-05-09T18:16:00Z" w16du:dateUtc="2025-05-09T10:16:00Z"/>
                <w:sz w:val="22"/>
                <w:szCs w:val="22"/>
              </w:rPr>
            </w:pPr>
            <w:ins w:id="5707" w:author="PCIRR S2 RNR" w:date="2025-05-09T18:16:00Z" w16du:dateUtc="2025-05-09T10:16:00Z">
              <w:r w:rsidRPr="00701575">
                <w:rPr>
                  <w:sz w:val="22"/>
                  <w:szCs w:val="22"/>
                </w:rPr>
                <w:t>418.89</w:t>
              </w:r>
            </w:ins>
          </w:p>
        </w:tc>
        <w:tc>
          <w:tcPr>
            <w:tcW w:w="780" w:type="dxa"/>
            <w:tcBorders>
              <w:top w:val="nil"/>
              <w:left w:val="nil"/>
              <w:bottom w:val="nil"/>
              <w:right w:val="nil"/>
            </w:tcBorders>
            <w:shd w:val="clear" w:color="auto" w:fill="auto"/>
            <w:tcMar>
              <w:top w:w="11" w:type="dxa"/>
              <w:left w:w="11" w:type="dxa"/>
              <w:bottom w:w="11" w:type="dxa"/>
              <w:right w:w="11" w:type="dxa"/>
            </w:tcMar>
            <w:vAlign w:val="center"/>
          </w:tcPr>
          <w:p w14:paraId="76CDB500" w14:textId="77777777" w:rsidR="003065B5" w:rsidRPr="00701575" w:rsidRDefault="00000000">
            <w:pPr>
              <w:widowControl w:val="0"/>
              <w:spacing w:after="0"/>
              <w:jc w:val="center"/>
              <w:rPr>
                <w:ins w:id="5708" w:author="PCIRR S2 RNR" w:date="2025-05-09T18:16:00Z" w16du:dateUtc="2025-05-09T10:16:00Z"/>
                <w:sz w:val="22"/>
                <w:szCs w:val="22"/>
              </w:rPr>
            </w:pPr>
            <w:ins w:id="5709" w:author="PCIRR S2 RNR" w:date="2025-05-09T18:16:00Z" w16du:dateUtc="2025-05-09T10:16:00Z">
              <w:r w:rsidRPr="00701575">
                <w:rPr>
                  <w:sz w:val="22"/>
                  <w:szCs w:val="22"/>
                </w:rPr>
                <w:t>205.04</w:t>
              </w:r>
            </w:ins>
          </w:p>
        </w:tc>
        <w:tc>
          <w:tcPr>
            <w:tcW w:w="630" w:type="dxa"/>
            <w:tcBorders>
              <w:top w:val="nil"/>
              <w:left w:val="nil"/>
              <w:bottom w:val="nil"/>
              <w:right w:val="nil"/>
            </w:tcBorders>
            <w:shd w:val="clear" w:color="auto" w:fill="auto"/>
            <w:tcMar>
              <w:top w:w="11" w:type="dxa"/>
              <w:left w:w="11" w:type="dxa"/>
              <w:bottom w:w="11" w:type="dxa"/>
              <w:right w:w="11" w:type="dxa"/>
            </w:tcMar>
            <w:vAlign w:val="center"/>
          </w:tcPr>
          <w:p w14:paraId="4CA5BFA1" w14:textId="77777777" w:rsidR="003065B5" w:rsidRPr="00701575" w:rsidRDefault="00000000">
            <w:pPr>
              <w:widowControl w:val="0"/>
              <w:spacing w:after="0"/>
              <w:jc w:val="center"/>
              <w:rPr>
                <w:ins w:id="5710" w:author="PCIRR S2 RNR" w:date="2025-05-09T18:16:00Z" w16du:dateUtc="2025-05-09T10:16:00Z"/>
                <w:sz w:val="22"/>
                <w:szCs w:val="22"/>
              </w:rPr>
            </w:pPr>
            <w:ins w:id="5711" w:author="PCIRR S2 RNR" w:date="2025-05-09T18:16:00Z" w16du:dateUtc="2025-05-09T10:16:00Z">
              <w:r w:rsidRPr="00701575">
                <w:rPr>
                  <w:sz w:val="22"/>
                  <w:szCs w:val="22"/>
                </w:rPr>
                <w:t>&lt; .001</w:t>
              </w:r>
            </w:ins>
          </w:p>
        </w:tc>
        <w:tc>
          <w:tcPr>
            <w:tcW w:w="629" w:type="dxa"/>
            <w:tcBorders>
              <w:top w:val="nil"/>
              <w:left w:val="nil"/>
              <w:bottom w:val="nil"/>
              <w:right w:val="nil"/>
            </w:tcBorders>
            <w:shd w:val="clear" w:color="auto" w:fill="auto"/>
            <w:tcMar>
              <w:top w:w="11" w:type="dxa"/>
              <w:left w:w="11" w:type="dxa"/>
              <w:bottom w:w="11" w:type="dxa"/>
              <w:right w:w="11" w:type="dxa"/>
            </w:tcMar>
            <w:vAlign w:val="center"/>
          </w:tcPr>
          <w:p w14:paraId="0DB55C6E" w14:textId="77777777" w:rsidR="003065B5" w:rsidRPr="00701575" w:rsidRDefault="00000000">
            <w:pPr>
              <w:widowControl w:val="0"/>
              <w:spacing w:after="0"/>
              <w:jc w:val="center"/>
              <w:rPr>
                <w:ins w:id="5712" w:author="PCIRR S2 RNR" w:date="2025-05-09T18:16:00Z" w16du:dateUtc="2025-05-09T10:16:00Z"/>
                <w:sz w:val="22"/>
                <w:szCs w:val="22"/>
              </w:rPr>
            </w:pPr>
            <w:ins w:id="5713" w:author="PCIRR S2 RNR" w:date="2025-05-09T18:16:00Z" w16du:dateUtc="2025-05-09T10:16:00Z">
              <w:r w:rsidRPr="00701575">
                <w:rPr>
                  <w:sz w:val="22"/>
                  <w:szCs w:val="22"/>
                </w:rPr>
                <w:t>0.01</w:t>
              </w:r>
            </w:ins>
          </w:p>
        </w:tc>
      </w:tr>
      <w:tr w:rsidR="003065B5" w:rsidRPr="00701575" w14:paraId="08A950B6" w14:textId="77777777">
        <w:trPr>
          <w:cantSplit/>
          <w:jc w:val="center"/>
          <w:ins w:id="5714" w:author="PCIRR S2 RNR" w:date="2025-05-09T18:16:00Z" w16du:dateUtc="2025-05-09T10:16:00Z"/>
        </w:trPr>
        <w:tc>
          <w:tcPr>
            <w:tcW w:w="2910" w:type="dxa"/>
            <w:vMerge/>
            <w:tcBorders>
              <w:left w:val="nil"/>
              <w:right w:val="nil"/>
            </w:tcBorders>
            <w:shd w:val="clear" w:color="auto" w:fill="auto"/>
            <w:tcMar>
              <w:top w:w="11" w:type="dxa"/>
              <w:left w:w="11" w:type="dxa"/>
              <w:bottom w:w="11" w:type="dxa"/>
              <w:right w:w="11" w:type="dxa"/>
            </w:tcMar>
            <w:vAlign w:val="center"/>
          </w:tcPr>
          <w:p w14:paraId="1980E124" w14:textId="77777777" w:rsidR="003065B5" w:rsidRPr="00701575" w:rsidRDefault="003065B5">
            <w:pPr>
              <w:widowControl w:val="0"/>
              <w:pBdr>
                <w:top w:val="nil"/>
                <w:left w:val="nil"/>
                <w:bottom w:val="nil"/>
                <w:right w:val="nil"/>
                <w:between w:val="nil"/>
              </w:pBdr>
              <w:spacing w:after="0"/>
              <w:rPr>
                <w:ins w:id="5715" w:author="PCIRR S2 RNR" w:date="2025-05-09T18:16:00Z" w16du:dateUtc="2025-05-09T10:16:00Z"/>
                <w:sz w:val="22"/>
                <w:szCs w:val="22"/>
              </w:rPr>
            </w:pPr>
          </w:p>
        </w:tc>
        <w:tc>
          <w:tcPr>
            <w:tcW w:w="6615" w:type="dxa"/>
            <w:tcBorders>
              <w:top w:val="nil"/>
              <w:left w:val="nil"/>
              <w:bottom w:val="nil"/>
              <w:right w:val="nil"/>
            </w:tcBorders>
            <w:shd w:val="clear" w:color="auto" w:fill="auto"/>
            <w:tcMar>
              <w:top w:w="11" w:type="dxa"/>
              <w:left w:w="11" w:type="dxa"/>
              <w:bottom w:w="11" w:type="dxa"/>
              <w:right w:w="11" w:type="dxa"/>
            </w:tcMar>
            <w:vAlign w:val="center"/>
          </w:tcPr>
          <w:p w14:paraId="0049EBD0" w14:textId="77777777" w:rsidR="003065B5" w:rsidRPr="00701575" w:rsidRDefault="00000000">
            <w:pPr>
              <w:widowControl w:val="0"/>
              <w:spacing w:after="0"/>
              <w:rPr>
                <w:ins w:id="5716" w:author="PCIRR S2 RNR" w:date="2025-05-09T18:16:00Z" w16du:dateUtc="2025-05-09T10:16:00Z"/>
                <w:sz w:val="22"/>
                <w:szCs w:val="22"/>
              </w:rPr>
            </w:pPr>
            <w:ins w:id="5717" w:author="PCIRR S2 RNR" w:date="2025-05-09T18:16:00Z" w16du:dateUtc="2025-05-09T10:16:00Z">
              <w:r w:rsidRPr="00701575">
                <w:rPr>
                  <w:sz w:val="22"/>
                  <w:szCs w:val="22"/>
                </w:rPr>
                <w:t>Market worth $5 vs. $10 x Free ticket vs. $5 vs. $10</w:t>
              </w:r>
            </w:ins>
          </w:p>
        </w:tc>
        <w:tc>
          <w:tcPr>
            <w:tcW w:w="780" w:type="dxa"/>
            <w:tcBorders>
              <w:top w:val="nil"/>
              <w:left w:val="nil"/>
              <w:bottom w:val="nil"/>
              <w:right w:val="nil"/>
            </w:tcBorders>
            <w:shd w:val="clear" w:color="auto" w:fill="auto"/>
            <w:tcMar>
              <w:top w:w="11" w:type="dxa"/>
              <w:left w:w="11" w:type="dxa"/>
              <w:bottom w:w="11" w:type="dxa"/>
              <w:right w:w="11" w:type="dxa"/>
            </w:tcMar>
            <w:vAlign w:val="center"/>
          </w:tcPr>
          <w:p w14:paraId="2EE83F5A" w14:textId="77777777" w:rsidR="003065B5" w:rsidRPr="00701575" w:rsidRDefault="00000000">
            <w:pPr>
              <w:widowControl w:val="0"/>
              <w:spacing w:after="0"/>
              <w:jc w:val="center"/>
              <w:rPr>
                <w:ins w:id="5718" w:author="PCIRR S2 RNR" w:date="2025-05-09T18:16:00Z" w16du:dateUtc="2025-05-09T10:16:00Z"/>
                <w:sz w:val="22"/>
                <w:szCs w:val="22"/>
              </w:rPr>
            </w:pPr>
            <w:ins w:id="5719" w:author="PCIRR S2 RNR" w:date="2025-05-09T18:16:00Z" w16du:dateUtc="2025-05-09T10:16:00Z">
              <w:r w:rsidRPr="00701575">
                <w:rPr>
                  <w:sz w:val="22"/>
                  <w:szCs w:val="22"/>
                </w:rPr>
                <w:t>47.91</w:t>
              </w:r>
            </w:ins>
          </w:p>
        </w:tc>
        <w:tc>
          <w:tcPr>
            <w:tcW w:w="453" w:type="dxa"/>
            <w:tcBorders>
              <w:top w:val="nil"/>
              <w:left w:val="nil"/>
              <w:bottom w:val="nil"/>
              <w:right w:val="nil"/>
            </w:tcBorders>
            <w:shd w:val="clear" w:color="auto" w:fill="auto"/>
            <w:tcMar>
              <w:top w:w="11" w:type="dxa"/>
              <w:left w:w="11" w:type="dxa"/>
              <w:bottom w:w="11" w:type="dxa"/>
              <w:right w:w="11" w:type="dxa"/>
            </w:tcMar>
            <w:vAlign w:val="center"/>
          </w:tcPr>
          <w:p w14:paraId="1ED3250C" w14:textId="77777777" w:rsidR="003065B5" w:rsidRPr="00701575" w:rsidRDefault="00000000">
            <w:pPr>
              <w:widowControl w:val="0"/>
              <w:pBdr>
                <w:top w:val="nil"/>
                <w:left w:val="nil"/>
                <w:bottom w:val="nil"/>
                <w:right w:val="nil"/>
                <w:between w:val="nil"/>
              </w:pBdr>
              <w:spacing w:after="0"/>
              <w:jc w:val="center"/>
              <w:rPr>
                <w:ins w:id="5720" w:author="PCIRR S2 RNR" w:date="2025-05-09T18:16:00Z" w16du:dateUtc="2025-05-09T10:16:00Z"/>
                <w:sz w:val="22"/>
                <w:szCs w:val="22"/>
              </w:rPr>
            </w:pPr>
            <w:ins w:id="5721" w:author="PCIRR S2 RNR" w:date="2025-05-09T18:16:00Z" w16du:dateUtc="2025-05-09T10:16:00Z">
              <w:r w:rsidRPr="00701575">
                <w:rPr>
                  <w:sz w:val="22"/>
                  <w:szCs w:val="22"/>
                </w:rPr>
                <w:t>2</w:t>
              </w:r>
            </w:ins>
          </w:p>
        </w:tc>
        <w:tc>
          <w:tcPr>
            <w:tcW w:w="780" w:type="dxa"/>
            <w:tcBorders>
              <w:top w:val="nil"/>
              <w:left w:val="nil"/>
              <w:bottom w:val="nil"/>
              <w:right w:val="nil"/>
            </w:tcBorders>
            <w:shd w:val="clear" w:color="auto" w:fill="auto"/>
            <w:tcMar>
              <w:top w:w="11" w:type="dxa"/>
              <w:left w:w="11" w:type="dxa"/>
              <w:bottom w:w="11" w:type="dxa"/>
              <w:right w:w="11" w:type="dxa"/>
            </w:tcMar>
            <w:vAlign w:val="center"/>
          </w:tcPr>
          <w:p w14:paraId="2540F033" w14:textId="77777777" w:rsidR="003065B5" w:rsidRPr="00701575" w:rsidRDefault="00000000">
            <w:pPr>
              <w:widowControl w:val="0"/>
              <w:spacing w:after="0"/>
              <w:jc w:val="center"/>
              <w:rPr>
                <w:ins w:id="5722" w:author="PCIRR S2 RNR" w:date="2025-05-09T18:16:00Z" w16du:dateUtc="2025-05-09T10:16:00Z"/>
                <w:sz w:val="22"/>
                <w:szCs w:val="22"/>
              </w:rPr>
            </w:pPr>
            <w:ins w:id="5723" w:author="PCIRR S2 RNR" w:date="2025-05-09T18:16:00Z" w16du:dateUtc="2025-05-09T10:16:00Z">
              <w:r w:rsidRPr="00701575">
                <w:rPr>
                  <w:sz w:val="22"/>
                  <w:szCs w:val="22"/>
                </w:rPr>
                <w:t>23.95</w:t>
              </w:r>
            </w:ins>
          </w:p>
        </w:tc>
        <w:tc>
          <w:tcPr>
            <w:tcW w:w="780" w:type="dxa"/>
            <w:tcBorders>
              <w:top w:val="nil"/>
              <w:left w:val="nil"/>
              <w:bottom w:val="nil"/>
              <w:right w:val="nil"/>
            </w:tcBorders>
            <w:shd w:val="clear" w:color="auto" w:fill="auto"/>
            <w:tcMar>
              <w:top w:w="11" w:type="dxa"/>
              <w:left w:w="11" w:type="dxa"/>
              <w:bottom w:w="11" w:type="dxa"/>
              <w:right w:w="11" w:type="dxa"/>
            </w:tcMar>
            <w:vAlign w:val="center"/>
          </w:tcPr>
          <w:p w14:paraId="474BA483" w14:textId="77777777" w:rsidR="003065B5" w:rsidRPr="00701575" w:rsidRDefault="00000000">
            <w:pPr>
              <w:widowControl w:val="0"/>
              <w:spacing w:after="0"/>
              <w:jc w:val="center"/>
              <w:rPr>
                <w:ins w:id="5724" w:author="PCIRR S2 RNR" w:date="2025-05-09T18:16:00Z" w16du:dateUtc="2025-05-09T10:16:00Z"/>
                <w:sz w:val="22"/>
                <w:szCs w:val="22"/>
              </w:rPr>
            </w:pPr>
            <w:ins w:id="5725" w:author="PCIRR S2 RNR" w:date="2025-05-09T18:16:00Z" w16du:dateUtc="2025-05-09T10:16:00Z">
              <w:r w:rsidRPr="00701575">
                <w:rPr>
                  <w:sz w:val="22"/>
                  <w:szCs w:val="22"/>
                </w:rPr>
                <w:t>4.11</w:t>
              </w:r>
            </w:ins>
          </w:p>
        </w:tc>
        <w:tc>
          <w:tcPr>
            <w:tcW w:w="630" w:type="dxa"/>
            <w:tcBorders>
              <w:top w:val="nil"/>
              <w:left w:val="nil"/>
              <w:bottom w:val="nil"/>
              <w:right w:val="nil"/>
            </w:tcBorders>
            <w:shd w:val="clear" w:color="auto" w:fill="auto"/>
            <w:tcMar>
              <w:top w:w="11" w:type="dxa"/>
              <w:left w:w="11" w:type="dxa"/>
              <w:bottom w:w="11" w:type="dxa"/>
              <w:right w:w="11" w:type="dxa"/>
            </w:tcMar>
            <w:vAlign w:val="center"/>
          </w:tcPr>
          <w:p w14:paraId="3BF31ED4" w14:textId="77777777" w:rsidR="003065B5" w:rsidRPr="00701575" w:rsidRDefault="00000000">
            <w:pPr>
              <w:widowControl w:val="0"/>
              <w:spacing w:after="0"/>
              <w:jc w:val="center"/>
              <w:rPr>
                <w:ins w:id="5726" w:author="PCIRR S2 RNR" w:date="2025-05-09T18:16:00Z" w16du:dateUtc="2025-05-09T10:16:00Z"/>
                <w:sz w:val="22"/>
                <w:szCs w:val="22"/>
              </w:rPr>
            </w:pPr>
            <w:ins w:id="5727" w:author="PCIRR S2 RNR" w:date="2025-05-09T18:16:00Z" w16du:dateUtc="2025-05-09T10:16:00Z">
              <w:r w:rsidRPr="00701575">
                <w:rPr>
                  <w:sz w:val="22"/>
                  <w:szCs w:val="22"/>
                </w:rPr>
                <w:t>.017</w:t>
              </w:r>
            </w:ins>
          </w:p>
        </w:tc>
        <w:tc>
          <w:tcPr>
            <w:tcW w:w="629" w:type="dxa"/>
            <w:tcBorders>
              <w:top w:val="nil"/>
              <w:left w:val="nil"/>
              <w:bottom w:val="nil"/>
              <w:right w:val="nil"/>
            </w:tcBorders>
            <w:shd w:val="clear" w:color="auto" w:fill="auto"/>
            <w:tcMar>
              <w:top w:w="11" w:type="dxa"/>
              <w:left w:w="11" w:type="dxa"/>
              <w:bottom w:w="11" w:type="dxa"/>
              <w:right w:w="11" w:type="dxa"/>
            </w:tcMar>
            <w:vAlign w:val="center"/>
          </w:tcPr>
          <w:p w14:paraId="78F27617" w14:textId="77777777" w:rsidR="003065B5" w:rsidRPr="00701575" w:rsidRDefault="00000000">
            <w:pPr>
              <w:widowControl w:val="0"/>
              <w:spacing w:after="0"/>
              <w:jc w:val="center"/>
              <w:rPr>
                <w:ins w:id="5728" w:author="PCIRR S2 RNR" w:date="2025-05-09T18:16:00Z" w16du:dateUtc="2025-05-09T10:16:00Z"/>
                <w:sz w:val="22"/>
                <w:szCs w:val="22"/>
              </w:rPr>
            </w:pPr>
            <w:ins w:id="5729" w:author="PCIRR S2 RNR" w:date="2025-05-09T18:16:00Z" w16du:dateUtc="2025-05-09T10:16:00Z">
              <w:r w:rsidRPr="00701575">
                <w:rPr>
                  <w:sz w:val="22"/>
                  <w:szCs w:val="22"/>
                </w:rPr>
                <w:t>0.00</w:t>
              </w:r>
            </w:ins>
          </w:p>
        </w:tc>
      </w:tr>
      <w:tr w:rsidR="003065B5" w:rsidRPr="00701575" w14:paraId="09191141" w14:textId="77777777">
        <w:trPr>
          <w:cantSplit/>
          <w:jc w:val="center"/>
          <w:ins w:id="5730" w:author="PCIRR S2 RNR" w:date="2025-05-09T18:16:00Z" w16du:dateUtc="2025-05-09T10:16:00Z"/>
        </w:trPr>
        <w:tc>
          <w:tcPr>
            <w:tcW w:w="2910" w:type="dxa"/>
            <w:vMerge/>
            <w:tcBorders>
              <w:left w:val="nil"/>
              <w:right w:val="nil"/>
            </w:tcBorders>
            <w:shd w:val="clear" w:color="auto" w:fill="auto"/>
            <w:tcMar>
              <w:top w:w="11" w:type="dxa"/>
              <w:left w:w="11" w:type="dxa"/>
              <w:bottom w:w="11" w:type="dxa"/>
              <w:right w:w="11" w:type="dxa"/>
            </w:tcMar>
            <w:vAlign w:val="center"/>
          </w:tcPr>
          <w:p w14:paraId="628A0F70" w14:textId="77777777" w:rsidR="003065B5" w:rsidRPr="00701575" w:rsidRDefault="003065B5">
            <w:pPr>
              <w:widowControl w:val="0"/>
              <w:pBdr>
                <w:top w:val="nil"/>
                <w:left w:val="nil"/>
                <w:bottom w:val="nil"/>
                <w:right w:val="nil"/>
                <w:between w:val="nil"/>
              </w:pBdr>
              <w:spacing w:after="0"/>
              <w:rPr>
                <w:ins w:id="5731" w:author="PCIRR S2 RNR" w:date="2025-05-09T18:16:00Z" w16du:dateUtc="2025-05-09T10:16:00Z"/>
                <w:sz w:val="22"/>
                <w:szCs w:val="22"/>
              </w:rPr>
            </w:pPr>
          </w:p>
        </w:tc>
        <w:tc>
          <w:tcPr>
            <w:tcW w:w="6615" w:type="dxa"/>
            <w:tcBorders>
              <w:top w:val="nil"/>
              <w:left w:val="nil"/>
              <w:right w:val="nil"/>
            </w:tcBorders>
            <w:shd w:val="clear" w:color="auto" w:fill="auto"/>
            <w:tcMar>
              <w:top w:w="11" w:type="dxa"/>
              <w:left w:w="11" w:type="dxa"/>
              <w:bottom w:w="11" w:type="dxa"/>
              <w:right w:w="11" w:type="dxa"/>
            </w:tcMar>
            <w:vAlign w:val="center"/>
          </w:tcPr>
          <w:p w14:paraId="657F13CD" w14:textId="77777777" w:rsidR="003065B5" w:rsidRPr="00701575" w:rsidRDefault="00000000">
            <w:pPr>
              <w:widowControl w:val="0"/>
              <w:spacing w:after="0"/>
              <w:rPr>
                <w:ins w:id="5732" w:author="PCIRR S2 RNR" w:date="2025-05-09T18:16:00Z" w16du:dateUtc="2025-05-09T10:16:00Z"/>
                <w:sz w:val="22"/>
                <w:szCs w:val="22"/>
              </w:rPr>
            </w:pPr>
            <w:ins w:id="5733" w:author="PCIRR S2 RNR" w:date="2025-05-09T18:16:00Z" w16du:dateUtc="2025-05-09T10:16:00Z">
              <w:r w:rsidRPr="00701575">
                <w:rPr>
                  <w:sz w:val="22"/>
                  <w:szCs w:val="22"/>
                </w:rPr>
                <w:t>Friend vs. Stranger x Market worth $5 vs. $10 x Free ticket vs. $5 vs. $10</w:t>
              </w:r>
            </w:ins>
          </w:p>
        </w:tc>
        <w:tc>
          <w:tcPr>
            <w:tcW w:w="780" w:type="dxa"/>
            <w:tcBorders>
              <w:top w:val="nil"/>
              <w:left w:val="nil"/>
              <w:right w:val="nil"/>
            </w:tcBorders>
            <w:shd w:val="clear" w:color="auto" w:fill="auto"/>
            <w:tcMar>
              <w:top w:w="11" w:type="dxa"/>
              <w:left w:w="11" w:type="dxa"/>
              <w:bottom w:w="11" w:type="dxa"/>
              <w:right w:w="11" w:type="dxa"/>
            </w:tcMar>
            <w:vAlign w:val="center"/>
          </w:tcPr>
          <w:p w14:paraId="572790B0" w14:textId="77777777" w:rsidR="003065B5" w:rsidRPr="00701575" w:rsidRDefault="00000000">
            <w:pPr>
              <w:widowControl w:val="0"/>
              <w:spacing w:after="0"/>
              <w:jc w:val="center"/>
              <w:rPr>
                <w:ins w:id="5734" w:author="PCIRR S2 RNR" w:date="2025-05-09T18:16:00Z" w16du:dateUtc="2025-05-09T10:16:00Z"/>
                <w:sz w:val="22"/>
                <w:szCs w:val="22"/>
              </w:rPr>
            </w:pPr>
            <w:ins w:id="5735" w:author="PCIRR S2 RNR" w:date="2025-05-09T18:16:00Z" w16du:dateUtc="2025-05-09T10:16:00Z">
              <w:r w:rsidRPr="00701575">
                <w:rPr>
                  <w:sz w:val="22"/>
                  <w:szCs w:val="22"/>
                </w:rPr>
                <w:t>79.70</w:t>
              </w:r>
            </w:ins>
          </w:p>
        </w:tc>
        <w:tc>
          <w:tcPr>
            <w:tcW w:w="453" w:type="dxa"/>
            <w:tcBorders>
              <w:top w:val="nil"/>
              <w:left w:val="nil"/>
              <w:right w:val="nil"/>
            </w:tcBorders>
            <w:shd w:val="clear" w:color="auto" w:fill="auto"/>
            <w:tcMar>
              <w:top w:w="11" w:type="dxa"/>
              <w:left w:w="11" w:type="dxa"/>
              <w:bottom w:w="11" w:type="dxa"/>
              <w:right w:w="11" w:type="dxa"/>
            </w:tcMar>
            <w:vAlign w:val="center"/>
          </w:tcPr>
          <w:p w14:paraId="23E69B63" w14:textId="77777777" w:rsidR="003065B5" w:rsidRPr="00701575" w:rsidRDefault="00000000">
            <w:pPr>
              <w:widowControl w:val="0"/>
              <w:pBdr>
                <w:top w:val="nil"/>
                <w:left w:val="nil"/>
                <w:bottom w:val="nil"/>
                <w:right w:val="nil"/>
                <w:between w:val="nil"/>
              </w:pBdr>
              <w:spacing w:after="0"/>
              <w:jc w:val="center"/>
              <w:rPr>
                <w:ins w:id="5736" w:author="PCIRR S2 RNR" w:date="2025-05-09T18:16:00Z" w16du:dateUtc="2025-05-09T10:16:00Z"/>
                <w:sz w:val="22"/>
                <w:szCs w:val="22"/>
              </w:rPr>
            </w:pPr>
            <w:ins w:id="5737" w:author="PCIRR S2 RNR" w:date="2025-05-09T18:16:00Z" w16du:dateUtc="2025-05-09T10:16:00Z">
              <w:r w:rsidRPr="00701575">
                <w:rPr>
                  <w:sz w:val="22"/>
                  <w:szCs w:val="22"/>
                </w:rPr>
                <w:t>2</w:t>
              </w:r>
            </w:ins>
          </w:p>
        </w:tc>
        <w:tc>
          <w:tcPr>
            <w:tcW w:w="780" w:type="dxa"/>
            <w:tcBorders>
              <w:top w:val="nil"/>
              <w:left w:val="nil"/>
              <w:right w:val="nil"/>
            </w:tcBorders>
            <w:shd w:val="clear" w:color="auto" w:fill="auto"/>
            <w:tcMar>
              <w:top w:w="11" w:type="dxa"/>
              <w:left w:w="11" w:type="dxa"/>
              <w:bottom w:w="11" w:type="dxa"/>
              <w:right w:w="11" w:type="dxa"/>
            </w:tcMar>
            <w:vAlign w:val="center"/>
          </w:tcPr>
          <w:p w14:paraId="60E3EA92" w14:textId="77777777" w:rsidR="003065B5" w:rsidRPr="00701575" w:rsidRDefault="00000000">
            <w:pPr>
              <w:widowControl w:val="0"/>
              <w:spacing w:after="0"/>
              <w:jc w:val="center"/>
              <w:rPr>
                <w:ins w:id="5738" w:author="PCIRR S2 RNR" w:date="2025-05-09T18:16:00Z" w16du:dateUtc="2025-05-09T10:16:00Z"/>
                <w:sz w:val="22"/>
                <w:szCs w:val="22"/>
              </w:rPr>
            </w:pPr>
            <w:ins w:id="5739" w:author="PCIRR S2 RNR" w:date="2025-05-09T18:16:00Z" w16du:dateUtc="2025-05-09T10:16:00Z">
              <w:r w:rsidRPr="00701575">
                <w:rPr>
                  <w:sz w:val="22"/>
                  <w:szCs w:val="22"/>
                </w:rPr>
                <w:t>39.85</w:t>
              </w:r>
            </w:ins>
          </w:p>
        </w:tc>
        <w:tc>
          <w:tcPr>
            <w:tcW w:w="780" w:type="dxa"/>
            <w:tcBorders>
              <w:top w:val="nil"/>
              <w:left w:val="nil"/>
              <w:right w:val="nil"/>
            </w:tcBorders>
            <w:shd w:val="clear" w:color="auto" w:fill="auto"/>
            <w:tcMar>
              <w:top w:w="11" w:type="dxa"/>
              <w:left w:w="11" w:type="dxa"/>
              <w:bottom w:w="11" w:type="dxa"/>
              <w:right w:w="11" w:type="dxa"/>
            </w:tcMar>
            <w:vAlign w:val="center"/>
          </w:tcPr>
          <w:p w14:paraId="22AAD96E" w14:textId="77777777" w:rsidR="003065B5" w:rsidRPr="00701575" w:rsidRDefault="00000000">
            <w:pPr>
              <w:widowControl w:val="0"/>
              <w:spacing w:after="0"/>
              <w:jc w:val="center"/>
              <w:rPr>
                <w:ins w:id="5740" w:author="PCIRR S2 RNR" w:date="2025-05-09T18:16:00Z" w16du:dateUtc="2025-05-09T10:16:00Z"/>
                <w:sz w:val="22"/>
                <w:szCs w:val="22"/>
              </w:rPr>
            </w:pPr>
            <w:ins w:id="5741" w:author="PCIRR S2 RNR" w:date="2025-05-09T18:16:00Z" w16du:dateUtc="2025-05-09T10:16:00Z">
              <w:r w:rsidRPr="00701575">
                <w:rPr>
                  <w:sz w:val="22"/>
                  <w:szCs w:val="22"/>
                </w:rPr>
                <w:t>19.50</w:t>
              </w:r>
            </w:ins>
          </w:p>
        </w:tc>
        <w:tc>
          <w:tcPr>
            <w:tcW w:w="630" w:type="dxa"/>
            <w:tcBorders>
              <w:top w:val="nil"/>
              <w:left w:val="nil"/>
              <w:right w:val="nil"/>
            </w:tcBorders>
            <w:shd w:val="clear" w:color="auto" w:fill="auto"/>
            <w:tcMar>
              <w:top w:w="11" w:type="dxa"/>
              <w:left w:w="11" w:type="dxa"/>
              <w:bottom w:w="11" w:type="dxa"/>
              <w:right w:w="11" w:type="dxa"/>
            </w:tcMar>
            <w:vAlign w:val="center"/>
          </w:tcPr>
          <w:p w14:paraId="0F640424" w14:textId="77777777" w:rsidR="003065B5" w:rsidRPr="00701575" w:rsidRDefault="00000000">
            <w:pPr>
              <w:widowControl w:val="0"/>
              <w:spacing w:after="0"/>
              <w:jc w:val="center"/>
              <w:rPr>
                <w:ins w:id="5742" w:author="PCIRR S2 RNR" w:date="2025-05-09T18:16:00Z" w16du:dateUtc="2025-05-09T10:16:00Z"/>
                <w:sz w:val="22"/>
                <w:szCs w:val="22"/>
              </w:rPr>
            </w:pPr>
            <w:ins w:id="5743" w:author="PCIRR S2 RNR" w:date="2025-05-09T18:16:00Z" w16du:dateUtc="2025-05-09T10:16:00Z">
              <w:r w:rsidRPr="00701575">
                <w:rPr>
                  <w:sz w:val="22"/>
                  <w:szCs w:val="22"/>
                </w:rPr>
                <w:t>&lt; .001</w:t>
              </w:r>
            </w:ins>
          </w:p>
        </w:tc>
        <w:tc>
          <w:tcPr>
            <w:tcW w:w="629" w:type="dxa"/>
            <w:tcBorders>
              <w:top w:val="nil"/>
              <w:left w:val="nil"/>
              <w:right w:val="nil"/>
            </w:tcBorders>
            <w:shd w:val="clear" w:color="auto" w:fill="auto"/>
            <w:tcMar>
              <w:top w:w="11" w:type="dxa"/>
              <w:left w:w="11" w:type="dxa"/>
              <w:bottom w:w="11" w:type="dxa"/>
              <w:right w:w="11" w:type="dxa"/>
            </w:tcMar>
            <w:vAlign w:val="center"/>
          </w:tcPr>
          <w:p w14:paraId="0AFF8EE1" w14:textId="77777777" w:rsidR="003065B5" w:rsidRPr="00701575" w:rsidRDefault="00000000">
            <w:pPr>
              <w:widowControl w:val="0"/>
              <w:spacing w:after="0"/>
              <w:jc w:val="center"/>
              <w:rPr>
                <w:ins w:id="5744" w:author="PCIRR S2 RNR" w:date="2025-05-09T18:16:00Z" w16du:dateUtc="2025-05-09T10:16:00Z"/>
                <w:sz w:val="22"/>
                <w:szCs w:val="22"/>
              </w:rPr>
            </w:pPr>
            <w:ins w:id="5745" w:author="PCIRR S2 RNR" w:date="2025-05-09T18:16:00Z" w16du:dateUtc="2025-05-09T10:16:00Z">
              <w:r w:rsidRPr="00701575">
                <w:rPr>
                  <w:sz w:val="22"/>
                  <w:szCs w:val="22"/>
                </w:rPr>
                <w:t>0.00</w:t>
              </w:r>
            </w:ins>
          </w:p>
        </w:tc>
      </w:tr>
      <w:tr w:rsidR="00EF0429" w:rsidRPr="00701575" w14:paraId="15ACEC50" w14:textId="77777777">
        <w:trPr>
          <w:cantSplit/>
          <w:jc w:val="center"/>
        </w:trPr>
        <w:tc>
          <w:tcPr>
            <w:tcW w:w="2910" w:type="dxa"/>
            <w:tcBorders>
              <w:left w:val="nil"/>
              <w:right w:val="nil"/>
            </w:tcBorders>
            <w:shd w:val="clear" w:color="auto" w:fill="auto"/>
            <w:tcMar>
              <w:top w:w="11" w:type="dxa"/>
              <w:left w:w="11" w:type="dxa"/>
              <w:bottom w:w="11" w:type="dxa"/>
              <w:right w:w="11" w:type="dxa"/>
            </w:tcMar>
            <w:vAlign w:val="center"/>
          </w:tcPr>
          <w:p w14:paraId="21B790FB" w14:textId="5A0E4949" w:rsidR="003065B5" w:rsidRPr="00EF0429" w:rsidRDefault="00000000" w:rsidP="00EF0429">
            <w:pPr>
              <w:widowControl w:val="0"/>
              <w:pBdr>
                <w:top w:val="nil"/>
                <w:left w:val="nil"/>
                <w:bottom w:val="nil"/>
                <w:right w:val="nil"/>
                <w:between w:val="nil"/>
              </w:pBdr>
              <w:spacing w:after="0"/>
              <w:rPr>
                <w:sz w:val="22"/>
              </w:rPr>
            </w:pPr>
            <w:del w:id="5746" w:author="PCIRR S2 RNR" w:date="2025-05-09T18:16:00Z" w16du:dateUtc="2025-05-09T10:16:00Z">
              <w:r>
                <w:rPr>
                  <w:b/>
                  <w:sz w:val="22"/>
                  <w:szCs w:val="22"/>
                </w:rPr>
                <w:delText xml:space="preserve">Problem </w:delText>
              </w:r>
            </w:del>
            <w:r w:rsidRPr="00EF0429">
              <w:rPr>
                <w:sz w:val="22"/>
              </w:rPr>
              <w:t>10</w:t>
            </w:r>
            <w:del w:id="5747" w:author="PCIRR S2 RNR" w:date="2025-05-09T18:16:00Z" w16du:dateUtc="2025-05-09T10:16:00Z">
              <w:r>
                <w:rPr>
                  <w:b/>
                  <w:sz w:val="22"/>
                  <w:szCs w:val="22"/>
                </w:rPr>
                <w:delText>-</w:delText>
              </w:r>
            </w:del>
            <w:ins w:id="5748" w:author="PCIRR S2 RNR" w:date="2025-05-09T18:16:00Z" w16du:dateUtc="2025-05-09T10:16:00Z">
              <w:r w:rsidRPr="00701575">
                <w:rPr>
                  <w:sz w:val="22"/>
                  <w:szCs w:val="22"/>
                </w:rPr>
                <w:t xml:space="preserve"> </w:t>
              </w:r>
            </w:ins>
            <w:r w:rsidRPr="00EF0429">
              <w:rPr>
                <w:sz w:val="22"/>
              </w:rPr>
              <w:t>Repeated measures ANOVA</w:t>
            </w:r>
          </w:p>
        </w:tc>
        <w:tc>
          <w:tcPr>
            <w:tcW w:w="6615" w:type="dxa"/>
            <w:tcBorders>
              <w:left w:val="nil"/>
              <w:right w:val="nil"/>
            </w:tcBorders>
            <w:shd w:val="clear" w:color="auto" w:fill="auto"/>
            <w:tcMar>
              <w:top w:w="11" w:type="dxa"/>
              <w:left w:w="11" w:type="dxa"/>
              <w:bottom w:w="11" w:type="dxa"/>
              <w:right w:w="11" w:type="dxa"/>
            </w:tcMar>
            <w:vAlign w:val="center"/>
            <w:cellIns w:id="5749" w:author="PCIRR S2 RNR" w:date="2025-05-09T18:16:00Z"/>
          </w:tcPr>
          <w:p w14:paraId="1A41A0A9" w14:textId="77777777" w:rsidR="003065B5" w:rsidRPr="00701575" w:rsidRDefault="00000000">
            <w:pPr>
              <w:widowControl w:val="0"/>
              <w:pBdr>
                <w:top w:val="nil"/>
                <w:left w:val="nil"/>
                <w:bottom w:val="nil"/>
                <w:right w:val="nil"/>
                <w:between w:val="nil"/>
              </w:pBdr>
              <w:spacing w:after="0"/>
              <w:rPr>
                <w:sz w:val="22"/>
                <w:szCs w:val="22"/>
              </w:rPr>
            </w:pPr>
            <w:ins w:id="5750" w:author="PCIRR S2 RNR" w:date="2025-05-09T18:16:00Z" w16du:dateUtc="2025-05-09T10:16:00Z">
              <w:r w:rsidRPr="00701575">
                <w:rPr>
                  <w:sz w:val="22"/>
                  <w:szCs w:val="22"/>
                </w:rPr>
                <w:t xml:space="preserve">Accuracy of feelings </w:t>
              </w:r>
            </w:ins>
          </w:p>
        </w:tc>
        <w:tc>
          <w:tcPr>
            <w:tcW w:w="780" w:type="dxa"/>
            <w:tcBorders>
              <w:left w:val="nil"/>
              <w:right w:val="nil"/>
            </w:tcBorders>
            <w:shd w:val="clear" w:color="auto" w:fill="auto"/>
            <w:tcMar>
              <w:top w:w="11" w:type="dxa"/>
              <w:left w:w="11" w:type="dxa"/>
              <w:bottom w:w="11" w:type="dxa"/>
              <w:right w:w="11" w:type="dxa"/>
            </w:tcMar>
            <w:vAlign w:val="center"/>
            <w:cellIns w:id="5751" w:author="PCIRR S2 RNR" w:date="2025-05-09T18:16:00Z"/>
          </w:tcPr>
          <w:p w14:paraId="62BD4511" w14:textId="77777777" w:rsidR="003065B5" w:rsidRPr="00701575" w:rsidRDefault="00000000">
            <w:pPr>
              <w:widowControl w:val="0"/>
              <w:pBdr>
                <w:top w:val="nil"/>
                <w:left w:val="nil"/>
                <w:bottom w:val="nil"/>
                <w:right w:val="nil"/>
                <w:between w:val="nil"/>
              </w:pBdr>
              <w:spacing w:after="0"/>
              <w:jc w:val="center"/>
              <w:rPr>
                <w:sz w:val="22"/>
                <w:szCs w:val="22"/>
              </w:rPr>
            </w:pPr>
            <w:ins w:id="5752" w:author="PCIRR S2 RNR" w:date="2025-05-09T18:16:00Z" w16du:dateUtc="2025-05-09T10:16:00Z">
              <w:r w:rsidRPr="00701575">
                <w:rPr>
                  <w:sz w:val="22"/>
                  <w:szCs w:val="22"/>
                </w:rPr>
                <w:t>98.08</w:t>
              </w:r>
            </w:ins>
          </w:p>
        </w:tc>
        <w:tc>
          <w:tcPr>
            <w:tcW w:w="453" w:type="dxa"/>
            <w:tcBorders>
              <w:left w:val="nil"/>
              <w:right w:val="nil"/>
            </w:tcBorders>
            <w:shd w:val="clear" w:color="auto" w:fill="auto"/>
            <w:tcMar>
              <w:top w:w="11" w:type="dxa"/>
              <w:left w:w="11" w:type="dxa"/>
              <w:bottom w:w="11" w:type="dxa"/>
              <w:right w:w="11" w:type="dxa"/>
            </w:tcMar>
            <w:vAlign w:val="center"/>
            <w:cellIns w:id="5753" w:author="PCIRR S2 RNR" w:date="2025-05-09T18:16:00Z"/>
          </w:tcPr>
          <w:p w14:paraId="120F7692" w14:textId="77777777" w:rsidR="003065B5" w:rsidRPr="00701575" w:rsidRDefault="00000000">
            <w:pPr>
              <w:widowControl w:val="0"/>
              <w:pBdr>
                <w:top w:val="nil"/>
                <w:left w:val="nil"/>
                <w:bottom w:val="nil"/>
                <w:right w:val="nil"/>
                <w:between w:val="nil"/>
              </w:pBdr>
              <w:spacing w:after="0"/>
              <w:jc w:val="center"/>
              <w:rPr>
                <w:sz w:val="22"/>
                <w:szCs w:val="22"/>
              </w:rPr>
            </w:pPr>
            <w:ins w:id="5754" w:author="PCIRR S2 RNR" w:date="2025-05-09T18:16:00Z" w16du:dateUtc="2025-05-09T10:16:00Z">
              <w:r w:rsidRPr="00701575">
                <w:rPr>
                  <w:sz w:val="22"/>
                  <w:szCs w:val="22"/>
                </w:rPr>
                <w:t>2</w:t>
              </w:r>
            </w:ins>
          </w:p>
        </w:tc>
        <w:tc>
          <w:tcPr>
            <w:tcW w:w="780" w:type="dxa"/>
            <w:tcBorders>
              <w:left w:val="nil"/>
              <w:right w:val="nil"/>
            </w:tcBorders>
            <w:shd w:val="clear" w:color="auto" w:fill="auto"/>
            <w:tcMar>
              <w:top w:w="11" w:type="dxa"/>
              <w:left w:w="11" w:type="dxa"/>
              <w:bottom w:w="11" w:type="dxa"/>
              <w:right w:w="11" w:type="dxa"/>
            </w:tcMar>
            <w:vAlign w:val="center"/>
            <w:cellIns w:id="5755" w:author="PCIRR S2 RNR" w:date="2025-05-09T18:16:00Z"/>
          </w:tcPr>
          <w:p w14:paraId="764466E6" w14:textId="77777777" w:rsidR="003065B5" w:rsidRPr="00701575" w:rsidRDefault="00000000">
            <w:pPr>
              <w:widowControl w:val="0"/>
              <w:pBdr>
                <w:top w:val="nil"/>
                <w:left w:val="nil"/>
                <w:bottom w:val="nil"/>
                <w:right w:val="nil"/>
                <w:between w:val="nil"/>
              </w:pBdr>
              <w:spacing w:after="0"/>
              <w:jc w:val="center"/>
              <w:rPr>
                <w:sz w:val="22"/>
                <w:szCs w:val="22"/>
              </w:rPr>
            </w:pPr>
            <w:ins w:id="5756" w:author="PCIRR S2 RNR" w:date="2025-05-09T18:16:00Z" w16du:dateUtc="2025-05-09T10:16:00Z">
              <w:r w:rsidRPr="00701575">
                <w:rPr>
                  <w:sz w:val="22"/>
                  <w:szCs w:val="22"/>
                </w:rPr>
                <w:t>49.04</w:t>
              </w:r>
            </w:ins>
          </w:p>
        </w:tc>
        <w:tc>
          <w:tcPr>
            <w:tcW w:w="780" w:type="dxa"/>
            <w:tcBorders>
              <w:left w:val="nil"/>
              <w:right w:val="nil"/>
            </w:tcBorders>
            <w:shd w:val="clear" w:color="auto" w:fill="auto"/>
            <w:tcMar>
              <w:top w:w="11" w:type="dxa"/>
              <w:left w:w="11" w:type="dxa"/>
              <w:bottom w:w="11" w:type="dxa"/>
              <w:right w:w="11" w:type="dxa"/>
            </w:tcMar>
            <w:vAlign w:val="center"/>
            <w:cellIns w:id="5757" w:author="PCIRR S2 RNR" w:date="2025-05-09T18:16:00Z"/>
          </w:tcPr>
          <w:p w14:paraId="392C77AC" w14:textId="77777777" w:rsidR="003065B5" w:rsidRPr="00701575" w:rsidRDefault="00000000">
            <w:pPr>
              <w:widowControl w:val="0"/>
              <w:pBdr>
                <w:top w:val="nil"/>
                <w:left w:val="nil"/>
                <w:bottom w:val="nil"/>
                <w:right w:val="nil"/>
                <w:between w:val="nil"/>
              </w:pBdr>
              <w:spacing w:after="0"/>
              <w:jc w:val="center"/>
              <w:rPr>
                <w:sz w:val="22"/>
                <w:szCs w:val="22"/>
              </w:rPr>
            </w:pPr>
            <w:ins w:id="5758" w:author="PCIRR S2 RNR" w:date="2025-05-09T18:16:00Z" w16du:dateUtc="2025-05-09T10:16:00Z">
              <w:r w:rsidRPr="00701575">
                <w:rPr>
                  <w:sz w:val="22"/>
                  <w:szCs w:val="22"/>
                </w:rPr>
                <w:t>25.26</w:t>
              </w:r>
            </w:ins>
          </w:p>
        </w:tc>
        <w:tc>
          <w:tcPr>
            <w:tcW w:w="630" w:type="dxa"/>
            <w:tcBorders>
              <w:left w:val="nil"/>
              <w:right w:val="nil"/>
            </w:tcBorders>
            <w:shd w:val="clear" w:color="auto" w:fill="auto"/>
            <w:tcMar>
              <w:top w:w="11" w:type="dxa"/>
              <w:left w:w="11" w:type="dxa"/>
              <w:bottom w:w="11" w:type="dxa"/>
              <w:right w:w="11" w:type="dxa"/>
            </w:tcMar>
            <w:vAlign w:val="center"/>
            <w:cellIns w:id="5759" w:author="PCIRR S2 RNR" w:date="2025-05-09T18:16:00Z"/>
          </w:tcPr>
          <w:p w14:paraId="79F7CD89" w14:textId="77777777" w:rsidR="003065B5" w:rsidRPr="00701575" w:rsidRDefault="00000000">
            <w:pPr>
              <w:widowControl w:val="0"/>
              <w:pBdr>
                <w:top w:val="nil"/>
                <w:left w:val="nil"/>
                <w:bottom w:val="nil"/>
                <w:right w:val="nil"/>
                <w:between w:val="nil"/>
              </w:pBdr>
              <w:spacing w:after="0"/>
              <w:jc w:val="center"/>
              <w:rPr>
                <w:sz w:val="22"/>
                <w:szCs w:val="22"/>
              </w:rPr>
            </w:pPr>
            <w:ins w:id="5760" w:author="PCIRR S2 RNR" w:date="2025-05-09T18:16:00Z" w16du:dateUtc="2025-05-09T10:16:00Z">
              <w:r w:rsidRPr="00701575">
                <w:rPr>
                  <w:sz w:val="22"/>
                  <w:szCs w:val="22"/>
                </w:rPr>
                <w:t>&lt; .001</w:t>
              </w:r>
            </w:ins>
          </w:p>
        </w:tc>
        <w:tc>
          <w:tcPr>
            <w:tcW w:w="629" w:type="dxa"/>
            <w:tcBorders>
              <w:left w:val="nil"/>
              <w:right w:val="nil"/>
            </w:tcBorders>
            <w:shd w:val="clear" w:color="auto" w:fill="auto"/>
            <w:tcMar>
              <w:top w:w="11" w:type="dxa"/>
              <w:left w:w="11" w:type="dxa"/>
              <w:bottom w:w="11" w:type="dxa"/>
              <w:right w:w="11" w:type="dxa"/>
            </w:tcMar>
            <w:vAlign w:val="center"/>
            <w:cellIns w:id="5761" w:author="PCIRR S2 RNR" w:date="2025-05-09T18:16:00Z"/>
          </w:tcPr>
          <w:p w14:paraId="3294E89F" w14:textId="77777777" w:rsidR="003065B5" w:rsidRPr="00701575" w:rsidRDefault="00000000">
            <w:pPr>
              <w:widowControl w:val="0"/>
              <w:pBdr>
                <w:top w:val="nil"/>
                <w:left w:val="nil"/>
                <w:bottom w:val="nil"/>
                <w:right w:val="nil"/>
                <w:between w:val="nil"/>
              </w:pBdr>
              <w:spacing w:after="0"/>
              <w:jc w:val="center"/>
              <w:rPr>
                <w:sz w:val="22"/>
                <w:szCs w:val="22"/>
              </w:rPr>
            </w:pPr>
            <w:ins w:id="5762" w:author="PCIRR S2 RNR" w:date="2025-05-09T18:16:00Z" w16du:dateUtc="2025-05-09T10:16:00Z">
              <w:r w:rsidRPr="00701575">
                <w:rPr>
                  <w:sz w:val="22"/>
                  <w:szCs w:val="22"/>
                </w:rPr>
                <w:t>0.03</w:t>
              </w:r>
            </w:ins>
          </w:p>
        </w:tc>
      </w:tr>
    </w:tbl>
    <w:tbl>
      <w:tblPr>
        <w:tblW w:w="102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78"/>
      </w:tblGrid>
      <w:tr w:rsidR="00DE5F1B" w14:paraId="156057BD" w14:textId="77777777">
        <w:trPr>
          <w:cantSplit/>
          <w:jc w:val="center"/>
          <w:del w:id="5763" w:author="PCIRR S2 RNR" w:date="2025-05-09T18:16:00Z" w16du:dateUtc="2025-05-09T10:16:00Z"/>
        </w:trPr>
        <w:tc>
          <w:tcPr>
            <w:tcW w:w="10290" w:type="dxa"/>
            <w:tcBorders>
              <w:top w:val="single" w:sz="12" w:space="0" w:color="000000"/>
              <w:left w:val="nil"/>
              <w:bottom w:val="single" w:sz="12" w:space="0" w:color="000000"/>
              <w:right w:val="nil"/>
            </w:tcBorders>
            <w:shd w:val="clear" w:color="auto" w:fill="auto"/>
            <w:tcMar>
              <w:top w:w="28" w:type="dxa"/>
              <w:left w:w="28" w:type="dxa"/>
              <w:bottom w:w="28" w:type="dxa"/>
              <w:right w:w="28" w:type="dxa"/>
            </w:tcMar>
          </w:tcPr>
          <w:p w14:paraId="711E5A98" w14:textId="77777777" w:rsidR="00DE5F1B" w:rsidRDefault="00DE5F1B">
            <w:pPr>
              <w:widowControl w:val="0"/>
              <w:pBdr>
                <w:top w:val="nil"/>
                <w:left w:val="nil"/>
                <w:bottom w:val="nil"/>
                <w:right w:val="nil"/>
                <w:between w:val="nil"/>
              </w:pBdr>
              <w:spacing w:after="0"/>
              <w:rPr>
                <w:del w:id="5764" w:author="PCIRR S2 RNR" w:date="2025-05-09T18:16:00Z" w16du:dateUtc="2025-05-09T10:16:00Z"/>
                <w:i/>
              </w:rPr>
            </w:pPr>
          </w:p>
          <w:tbl>
            <w:tblPr>
              <w:tblW w:w="10275" w:type="dxa"/>
              <w:tblBorders>
                <w:top w:val="nil"/>
                <w:left w:val="nil"/>
                <w:bottom w:val="nil"/>
                <w:right w:val="nil"/>
                <w:insideH w:val="nil"/>
                <w:insideV w:val="nil"/>
              </w:tblBorders>
              <w:tblLayout w:type="fixed"/>
              <w:tblLook w:val="0600" w:firstRow="0" w:lastRow="0" w:firstColumn="0" w:lastColumn="0" w:noHBand="1" w:noVBand="1"/>
            </w:tblPr>
            <w:tblGrid>
              <w:gridCol w:w="1215"/>
              <w:gridCol w:w="315"/>
              <w:gridCol w:w="2010"/>
              <w:gridCol w:w="405"/>
              <w:gridCol w:w="795"/>
              <w:gridCol w:w="315"/>
              <w:gridCol w:w="1665"/>
              <w:gridCol w:w="450"/>
              <w:gridCol w:w="855"/>
              <w:gridCol w:w="300"/>
              <w:gridCol w:w="960"/>
              <w:gridCol w:w="300"/>
              <w:gridCol w:w="690"/>
            </w:tblGrid>
            <w:tr w:rsidR="00DE5F1B" w14:paraId="261DD3B6" w14:textId="77777777">
              <w:trPr>
                <w:del w:id="5765" w:author="PCIRR S2 RNR" w:date="2025-05-09T18:16:00Z" w16du:dateUtc="2025-05-09T10:16:00Z"/>
              </w:trPr>
              <w:tc>
                <w:tcPr>
                  <w:tcW w:w="10275" w:type="dxa"/>
                  <w:gridSpan w:val="13"/>
                  <w:tcBorders>
                    <w:top w:val="nil"/>
                    <w:left w:val="nil"/>
                    <w:bottom w:val="single" w:sz="6" w:space="0" w:color="333333"/>
                    <w:right w:val="nil"/>
                  </w:tcBorders>
                  <w:tcMar>
                    <w:top w:w="28" w:type="dxa"/>
                    <w:left w:w="28" w:type="dxa"/>
                    <w:bottom w:w="28" w:type="dxa"/>
                    <w:right w:w="28" w:type="dxa"/>
                  </w:tcMar>
                </w:tcPr>
                <w:p w14:paraId="34867AB2" w14:textId="77777777" w:rsidR="00DE5F1B" w:rsidRDefault="00000000">
                  <w:pPr>
                    <w:widowControl w:val="0"/>
                    <w:spacing w:after="0"/>
                    <w:rPr>
                      <w:del w:id="5766" w:author="PCIRR S2 RNR" w:date="2025-05-09T18:16:00Z" w16du:dateUtc="2025-05-09T10:16:00Z"/>
                      <w:sz w:val="28"/>
                      <w:szCs w:val="28"/>
                    </w:rPr>
                  </w:pPr>
                  <w:del w:id="5767" w:author="PCIRR S2 RNR" w:date="2025-05-09T18:16:00Z" w16du:dateUtc="2025-05-09T10:16:00Z">
                    <w:r>
                      <w:rPr>
                        <w:sz w:val="22"/>
                        <w:szCs w:val="22"/>
                      </w:rPr>
                      <w:delText>Within Subjects Effects</w:delText>
                    </w:r>
                  </w:del>
                </w:p>
              </w:tc>
            </w:tr>
            <w:tr w:rsidR="00DE5F1B" w14:paraId="63D41EB4" w14:textId="77777777">
              <w:trPr>
                <w:del w:id="5768" w:author="PCIRR S2 RNR" w:date="2025-05-09T18:16:00Z" w16du:dateUtc="2025-05-09T10:16:00Z"/>
              </w:trPr>
              <w:tc>
                <w:tcPr>
                  <w:tcW w:w="1530" w:type="dxa"/>
                  <w:gridSpan w:val="2"/>
                  <w:tcBorders>
                    <w:top w:val="nil"/>
                    <w:left w:val="nil"/>
                    <w:bottom w:val="single" w:sz="6" w:space="0" w:color="333333"/>
                    <w:right w:val="nil"/>
                  </w:tcBorders>
                  <w:shd w:val="clear" w:color="auto" w:fill="auto"/>
                  <w:tcMar>
                    <w:top w:w="28" w:type="dxa"/>
                    <w:left w:w="28" w:type="dxa"/>
                    <w:bottom w:w="28" w:type="dxa"/>
                    <w:right w:w="28" w:type="dxa"/>
                  </w:tcMar>
                </w:tcPr>
                <w:p w14:paraId="614FA6CF" w14:textId="77777777" w:rsidR="00DE5F1B" w:rsidRDefault="00000000">
                  <w:pPr>
                    <w:widowControl w:val="0"/>
                    <w:spacing w:after="0"/>
                    <w:jc w:val="center"/>
                    <w:rPr>
                      <w:del w:id="5769" w:author="PCIRR S2 RNR" w:date="2025-05-09T18:16:00Z" w16du:dateUtc="2025-05-09T10:16:00Z"/>
                      <w:sz w:val="22"/>
                      <w:szCs w:val="22"/>
                    </w:rPr>
                  </w:pPr>
                  <w:del w:id="5770" w:author="PCIRR S2 RNR" w:date="2025-05-09T18:16:00Z" w16du:dateUtc="2025-05-09T10:16:00Z">
                    <w:r>
                      <w:rPr>
                        <w:b/>
                        <w:sz w:val="22"/>
                        <w:szCs w:val="22"/>
                      </w:rPr>
                      <w:delText xml:space="preserve"> </w:delText>
                    </w:r>
                  </w:del>
                </w:p>
              </w:tc>
              <w:tc>
                <w:tcPr>
                  <w:tcW w:w="2415" w:type="dxa"/>
                  <w:gridSpan w:val="2"/>
                  <w:tcBorders>
                    <w:top w:val="nil"/>
                    <w:left w:val="nil"/>
                    <w:bottom w:val="single" w:sz="6" w:space="0" w:color="333333"/>
                    <w:right w:val="nil"/>
                  </w:tcBorders>
                  <w:shd w:val="clear" w:color="auto" w:fill="auto"/>
                  <w:tcMar>
                    <w:top w:w="28" w:type="dxa"/>
                    <w:left w:w="28" w:type="dxa"/>
                    <w:bottom w:w="28" w:type="dxa"/>
                    <w:right w:w="28" w:type="dxa"/>
                  </w:tcMar>
                </w:tcPr>
                <w:p w14:paraId="47BF4E28" w14:textId="77777777" w:rsidR="00DE5F1B" w:rsidRDefault="00000000">
                  <w:pPr>
                    <w:widowControl w:val="0"/>
                    <w:spacing w:after="0"/>
                    <w:jc w:val="center"/>
                    <w:rPr>
                      <w:del w:id="5771" w:author="PCIRR S2 RNR" w:date="2025-05-09T18:16:00Z" w16du:dateUtc="2025-05-09T10:16:00Z"/>
                      <w:sz w:val="22"/>
                      <w:szCs w:val="22"/>
                    </w:rPr>
                  </w:pPr>
                  <w:del w:id="5772" w:author="PCIRR S2 RNR" w:date="2025-05-09T18:16:00Z" w16du:dateUtc="2025-05-09T10:16:00Z">
                    <w:r>
                      <w:rPr>
                        <w:sz w:val="22"/>
                        <w:szCs w:val="22"/>
                      </w:rPr>
                      <w:delText>Sum of Squares</w:delText>
                    </w:r>
                  </w:del>
                </w:p>
              </w:tc>
              <w:tc>
                <w:tcPr>
                  <w:tcW w:w="1110" w:type="dxa"/>
                  <w:gridSpan w:val="2"/>
                  <w:tcBorders>
                    <w:top w:val="nil"/>
                    <w:left w:val="nil"/>
                    <w:bottom w:val="single" w:sz="6" w:space="0" w:color="333333"/>
                    <w:right w:val="nil"/>
                  </w:tcBorders>
                  <w:shd w:val="clear" w:color="auto" w:fill="auto"/>
                  <w:tcMar>
                    <w:top w:w="28" w:type="dxa"/>
                    <w:left w:w="28" w:type="dxa"/>
                    <w:bottom w:w="28" w:type="dxa"/>
                    <w:right w:w="28" w:type="dxa"/>
                  </w:tcMar>
                </w:tcPr>
                <w:p w14:paraId="11263125" w14:textId="77777777" w:rsidR="00DE5F1B" w:rsidRDefault="00000000">
                  <w:pPr>
                    <w:widowControl w:val="0"/>
                    <w:spacing w:after="0"/>
                    <w:jc w:val="center"/>
                    <w:rPr>
                      <w:del w:id="5773" w:author="PCIRR S2 RNR" w:date="2025-05-09T18:16:00Z" w16du:dateUtc="2025-05-09T10:16:00Z"/>
                      <w:sz w:val="22"/>
                      <w:szCs w:val="22"/>
                    </w:rPr>
                  </w:pPr>
                  <w:del w:id="5774" w:author="PCIRR S2 RNR" w:date="2025-05-09T18:16:00Z" w16du:dateUtc="2025-05-09T10:16:00Z">
                    <w:r>
                      <w:rPr>
                        <w:sz w:val="22"/>
                        <w:szCs w:val="22"/>
                      </w:rPr>
                      <w:delText>df</w:delText>
                    </w:r>
                  </w:del>
                </w:p>
              </w:tc>
              <w:tc>
                <w:tcPr>
                  <w:tcW w:w="2115" w:type="dxa"/>
                  <w:gridSpan w:val="2"/>
                  <w:tcBorders>
                    <w:top w:val="nil"/>
                    <w:left w:val="nil"/>
                    <w:bottom w:val="single" w:sz="6" w:space="0" w:color="333333"/>
                    <w:right w:val="nil"/>
                  </w:tcBorders>
                  <w:shd w:val="clear" w:color="auto" w:fill="auto"/>
                  <w:tcMar>
                    <w:top w:w="28" w:type="dxa"/>
                    <w:left w:w="28" w:type="dxa"/>
                    <w:bottom w:w="28" w:type="dxa"/>
                    <w:right w:w="28" w:type="dxa"/>
                  </w:tcMar>
                </w:tcPr>
                <w:p w14:paraId="01381F67" w14:textId="77777777" w:rsidR="00DE5F1B" w:rsidRDefault="00000000">
                  <w:pPr>
                    <w:widowControl w:val="0"/>
                    <w:spacing w:after="0"/>
                    <w:jc w:val="center"/>
                    <w:rPr>
                      <w:del w:id="5775" w:author="PCIRR S2 RNR" w:date="2025-05-09T18:16:00Z" w16du:dateUtc="2025-05-09T10:16:00Z"/>
                      <w:sz w:val="22"/>
                      <w:szCs w:val="22"/>
                    </w:rPr>
                  </w:pPr>
                  <w:del w:id="5776" w:author="PCIRR S2 RNR" w:date="2025-05-09T18:16:00Z" w16du:dateUtc="2025-05-09T10:16:00Z">
                    <w:r>
                      <w:rPr>
                        <w:sz w:val="22"/>
                        <w:szCs w:val="22"/>
                      </w:rPr>
                      <w:delText>Mean Square</w:delText>
                    </w:r>
                  </w:del>
                </w:p>
              </w:tc>
              <w:tc>
                <w:tcPr>
                  <w:tcW w:w="1155" w:type="dxa"/>
                  <w:gridSpan w:val="2"/>
                  <w:tcBorders>
                    <w:top w:val="nil"/>
                    <w:left w:val="nil"/>
                    <w:bottom w:val="single" w:sz="6" w:space="0" w:color="333333"/>
                    <w:right w:val="nil"/>
                  </w:tcBorders>
                  <w:shd w:val="clear" w:color="auto" w:fill="auto"/>
                  <w:tcMar>
                    <w:top w:w="28" w:type="dxa"/>
                    <w:left w:w="28" w:type="dxa"/>
                    <w:bottom w:w="28" w:type="dxa"/>
                    <w:right w:w="28" w:type="dxa"/>
                  </w:tcMar>
                </w:tcPr>
                <w:p w14:paraId="6119666B" w14:textId="77777777" w:rsidR="00DE5F1B" w:rsidRDefault="00000000">
                  <w:pPr>
                    <w:widowControl w:val="0"/>
                    <w:spacing w:after="0"/>
                    <w:jc w:val="center"/>
                    <w:rPr>
                      <w:del w:id="5777" w:author="PCIRR S2 RNR" w:date="2025-05-09T18:16:00Z" w16du:dateUtc="2025-05-09T10:16:00Z"/>
                      <w:i/>
                      <w:sz w:val="22"/>
                      <w:szCs w:val="22"/>
                    </w:rPr>
                  </w:pPr>
                  <w:del w:id="5778" w:author="PCIRR S2 RNR" w:date="2025-05-09T18:16:00Z" w16du:dateUtc="2025-05-09T10:16:00Z">
                    <w:r>
                      <w:rPr>
                        <w:i/>
                        <w:sz w:val="22"/>
                        <w:szCs w:val="22"/>
                      </w:rPr>
                      <w:delText>F</w:delText>
                    </w:r>
                  </w:del>
                </w:p>
              </w:tc>
              <w:tc>
                <w:tcPr>
                  <w:tcW w:w="1260" w:type="dxa"/>
                  <w:gridSpan w:val="2"/>
                  <w:tcBorders>
                    <w:top w:val="nil"/>
                    <w:left w:val="nil"/>
                    <w:bottom w:val="single" w:sz="6" w:space="0" w:color="333333"/>
                    <w:right w:val="nil"/>
                  </w:tcBorders>
                  <w:shd w:val="clear" w:color="auto" w:fill="auto"/>
                  <w:tcMar>
                    <w:top w:w="28" w:type="dxa"/>
                    <w:left w:w="28" w:type="dxa"/>
                    <w:bottom w:w="28" w:type="dxa"/>
                    <w:right w:w="28" w:type="dxa"/>
                  </w:tcMar>
                </w:tcPr>
                <w:p w14:paraId="267AF2F6" w14:textId="77777777" w:rsidR="00DE5F1B" w:rsidRDefault="00000000">
                  <w:pPr>
                    <w:widowControl w:val="0"/>
                    <w:spacing w:after="0"/>
                    <w:jc w:val="center"/>
                    <w:rPr>
                      <w:del w:id="5779" w:author="PCIRR S2 RNR" w:date="2025-05-09T18:16:00Z" w16du:dateUtc="2025-05-09T10:16:00Z"/>
                      <w:i/>
                      <w:sz w:val="22"/>
                      <w:szCs w:val="22"/>
                    </w:rPr>
                  </w:pPr>
                  <w:del w:id="5780" w:author="PCIRR S2 RNR" w:date="2025-05-09T18:16:00Z" w16du:dateUtc="2025-05-09T10:16:00Z">
                    <w:r>
                      <w:rPr>
                        <w:i/>
                        <w:sz w:val="22"/>
                        <w:szCs w:val="22"/>
                      </w:rPr>
                      <w:delText>p</w:delText>
                    </w:r>
                  </w:del>
                </w:p>
              </w:tc>
              <w:tc>
                <w:tcPr>
                  <w:tcW w:w="690" w:type="dxa"/>
                  <w:tcBorders>
                    <w:top w:val="nil"/>
                    <w:left w:val="nil"/>
                    <w:bottom w:val="single" w:sz="6" w:space="0" w:color="333333"/>
                    <w:right w:val="nil"/>
                  </w:tcBorders>
                  <w:shd w:val="clear" w:color="auto" w:fill="auto"/>
                  <w:tcMar>
                    <w:top w:w="28" w:type="dxa"/>
                    <w:left w:w="28" w:type="dxa"/>
                    <w:bottom w:w="28" w:type="dxa"/>
                    <w:right w:w="28" w:type="dxa"/>
                  </w:tcMar>
                </w:tcPr>
                <w:p w14:paraId="55C78F5F" w14:textId="77777777" w:rsidR="00DE5F1B" w:rsidRDefault="00000000">
                  <w:pPr>
                    <w:widowControl w:val="0"/>
                    <w:spacing w:after="0"/>
                    <w:jc w:val="center"/>
                    <w:rPr>
                      <w:del w:id="5781" w:author="PCIRR S2 RNR" w:date="2025-05-09T18:16:00Z" w16du:dateUtc="2025-05-09T10:16:00Z"/>
                      <w:i/>
                      <w:sz w:val="22"/>
                      <w:szCs w:val="22"/>
                    </w:rPr>
                  </w:pPr>
                  <w:del w:id="5782" w:author="PCIRR S2 RNR" w:date="2025-05-09T18:16:00Z" w16du:dateUtc="2025-05-09T10:16:00Z">
                    <w:r>
                      <w:rPr>
                        <w:i/>
                        <w:sz w:val="22"/>
                        <w:szCs w:val="22"/>
                      </w:rPr>
                      <w:delText>η²</w:delText>
                    </w:r>
                  </w:del>
                </w:p>
              </w:tc>
            </w:tr>
            <w:tr w:rsidR="00DE5F1B" w14:paraId="69A48BD9" w14:textId="77777777">
              <w:trPr>
                <w:del w:id="5783" w:author="PCIRR S2 RNR" w:date="2025-05-09T18:16:00Z" w16du:dateUtc="2025-05-09T10:16:00Z"/>
              </w:trPr>
              <w:tc>
                <w:tcPr>
                  <w:tcW w:w="1215" w:type="dxa"/>
                  <w:tcBorders>
                    <w:top w:val="nil"/>
                    <w:left w:val="nil"/>
                    <w:bottom w:val="nil"/>
                    <w:right w:val="nil"/>
                  </w:tcBorders>
                  <w:shd w:val="clear" w:color="auto" w:fill="auto"/>
                  <w:tcMar>
                    <w:top w:w="28" w:type="dxa"/>
                    <w:left w:w="28" w:type="dxa"/>
                    <w:bottom w:w="28" w:type="dxa"/>
                    <w:right w:w="28" w:type="dxa"/>
                  </w:tcMar>
                </w:tcPr>
                <w:p w14:paraId="5BAACE82" w14:textId="77777777" w:rsidR="00DE5F1B" w:rsidRDefault="00000000">
                  <w:pPr>
                    <w:widowControl w:val="0"/>
                    <w:pBdr>
                      <w:top w:val="nil"/>
                      <w:left w:val="nil"/>
                      <w:bottom w:val="nil"/>
                      <w:right w:val="nil"/>
                      <w:between w:val="nil"/>
                    </w:pBdr>
                    <w:spacing w:after="0"/>
                    <w:rPr>
                      <w:del w:id="5784" w:author="PCIRR S2 RNR" w:date="2025-05-09T18:16:00Z" w16du:dateUtc="2025-05-09T10:16:00Z"/>
                      <w:sz w:val="22"/>
                      <w:szCs w:val="22"/>
                    </w:rPr>
                  </w:pPr>
                  <w:del w:id="5785" w:author="PCIRR S2 RNR" w:date="2025-05-09T18:16:00Z" w16du:dateUtc="2025-05-09T10:16:00Z">
                    <w:r>
                      <w:rPr>
                        <w:sz w:val="22"/>
                        <w:szCs w:val="22"/>
                      </w:rPr>
                      <w:delText>Feeling</w:delText>
                    </w:r>
                  </w:del>
                </w:p>
              </w:tc>
              <w:tc>
                <w:tcPr>
                  <w:tcW w:w="315" w:type="dxa"/>
                  <w:tcBorders>
                    <w:top w:val="nil"/>
                    <w:left w:val="nil"/>
                    <w:bottom w:val="nil"/>
                    <w:right w:val="nil"/>
                  </w:tcBorders>
                  <w:shd w:val="clear" w:color="auto" w:fill="auto"/>
                  <w:tcMar>
                    <w:top w:w="28" w:type="dxa"/>
                    <w:left w:w="28" w:type="dxa"/>
                    <w:bottom w:w="28" w:type="dxa"/>
                    <w:right w:w="28" w:type="dxa"/>
                  </w:tcMar>
                </w:tcPr>
                <w:p w14:paraId="42C13961" w14:textId="77777777" w:rsidR="00DE5F1B" w:rsidRDefault="00DE5F1B">
                  <w:pPr>
                    <w:widowControl w:val="0"/>
                    <w:pBdr>
                      <w:top w:val="nil"/>
                      <w:left w:val="nil"/>
                      <w:bottom w:val="nil"/>
                      <w:right w:val="nil"/>
                      <w:between w:val="nil"/>
                    </w:pBdr>
                    <w:spacing w:after="0"/>
                    <w:rPr>
                      <w:del w:id="5786" w:author="PCIRR S2 RNR" w:date="2025-05-09T18:16:00Z" w16du:dateUtc="2025-05-09T10:16:00Z"/>
                      <w:sz w:val="22"/>
                      <w:szCs w:val="22"/>
                    </w:rPr>
                  </w:pPr>
                </w:p>
              </w:tc>
              <w:tc>
                <w:tcPr>
                  <w:tcW w:w="2010" w:type="dxa"/>
                  <w:tcBorders>
                    <w:top w:val="nil"/>
                    <w:left w:val="nil"/>
                    <w:bottom w:val="nil"/>
                    <w:right w:val="nil"/>
                  </w:tcBorders>
                  <w:shd w:val="clear" w:color="auto" w:fill="auto"/>
                  <w:tcMar>
                    <w:top w:w="28" w:type="dxa"/>
                    <w:left w:w="28" w:type="dxa"/>
                    <w:bottom w:w="28" w:type="dxa"/>
                    <w:right w:w="28" w:type="dxa"/>
                  </w:tcMar>
                </w:tcPr>
                <w:p w14:paraId="09C30426" w14:textId="77777777" w:rsidR="00DE5F1B" w:rsidRDefault="00000000">
                  <w:pPr>
                    <w:widowControl w:val="0"/>
                    <w:spacing w:after="0"/>
                    <w:jc w:val="right"/>
                    <w:rPr>
                      <w:del w:id="5787" w:author="PCIRR S2 RNR" w:date="2025-05-09T18:16:00Z" w16du:dateUtc="2025-05-09T10:16:00Z"/>
                      <w:sz w:val="22"/>
                      <w:szCs w:val="22"/>
                    </w:rPr>
                  </w:pPr>
                  <w:del w:id="5788" w:author="PCIRR S2 RNR" w:date="2025-05-09T18:16:00Z" w16du:dateUtc="2025-05-09T10:16:00Z">
                    <w:r>
                      <w:rPr>
                        <w:sz w:val="22"/>
                        <w:szCs w:val="22"/>
                      </w:rPr>
                      <w:delText>98.08</w:delText>
                    </w:r>
                  </w:del>
                </w:p>
              </w:tc>
              <w:tc>
                <w:tcPr>
                  <w:tcW w:w="405" w:type="dxa"/>
                  <w:tcBorders>
                    <w:top w:val="nil"/>
                    <w:left w:val="nil"/>
                    <w:bottom w:val="nil"/>
                    <w:right w:val="nil"/>
                  </w:tcBorders>
                  <w:shd w:val="clear" w:color="auto" w:fill="auto"/>
                  <w:tcMar>
                    <w:top w:w="28" w:type="dxa"/>
                    <w:left w:w="28" w:type="dxa"/>
                    <w:bottom w:w="28" w:type="dxa"/>
                    <w:right w:w="28" w:type="dxa"/>
                  </w:tcMar>
                </w:tcPr>
                <w:p w14:paraId="1982EB57" w14:textId="77777777" w:rsidR="00DE5F1B" w:rsidRDefault="00DE5F1B">
                  <w:pPr>
                    <w:widowControl w:val="0"/>
                    <w:spacing w:after="0"/>
                    <w:rPr>
                      <w:del w:id="5789" w:author="PCIRR S2 RNR" w:date="2025-05-09T18:16:00Z" w16du:dateUtc="2025-05-09T10:16:00Z"/>
                      <w:sz w:val="22"/>
                      <w:szCs w:val="22"/>
                    </w:rPr>
                  </w:pPr>
                </w:p>
              </w:tc>
              <w:tc>
                <w:tcPr>
                  <w:tcW w:w="795" w:type="dxa"/>
                  <w:tcBorders>
                    <w:top w:val="nil"/>
                    <w:left w:val="nil"/>
                    <w:bottom w:val="nil"/>
                    <w:right w:val="nil"/>
                  </w:tcBorders>
                  <w:shd w:val="clear" w:color="auto" w:fill="auto"/>
                  <w:tcMar>
                    <w:top w:w="28" w:type="dxa"/>
                    <w:left w:w="28" w:type="dxa"/>
                    <w:bottom w:w="28" w:type="dxa"/>
                    <w:right w:w="28" w:type="dxa"/>
                  </w:tcMar>
                </w:tcPr>
                <w:p w14:paraId="4E8B31A9" w14:textId="77777777" w:rsidR="00DE5F1B" w:rsidRDefault="00000000">
                  <w:pPr>
                    <w:widowControl w:val="0"/>
                    <w:spacing w:after="0"/>
                    <w:jc w:val="right"/>
                    <w:rPr>
                      <w:del w:id="5790" w:author="PCIRR S2 RNR" w:date="2025-05-09T18:16:00Z" w16du:dateUtc="2025-05-09T10:16:00Z"/>
                      <w:sz w:val="22"/>
                      <w:szCs w:val="22"/>
                    </w:rPr>
                  </w:pPr>
                  <w:del w:id="5791" w:author="PCIRR S2 RNR" w:date="2025-05-09T18:16:00Z" w16du:dateUtc="2025-05-09T10:16:00Z">
                    <w:r>
                      <w:rPr>
                        <w:sz w:val="22"/>
                        <w:szCs w:val="22"/>
                      </w:rPr>
                      <w:delText>2</w:delText>
                    </w:r>
                  </w:del>
                </w:p>
              </w:tc>
              <w:tc>
                <w:tcPr>
                  <w:tcW w:w="315" w:type="dxa"/>
                  <w:tcBorders>
                    <w:top w:val="nil"/>
                    <w:left w:val="nil"/>
                    <w:bottom w:val="nil"/>
                    <w:right w:val="nil"/>
                  </w:tcBorders>
                  <w:shd w:val="clear" w:color="auto" w:fill="auto"/>
                  <w:tcMar>
                    <w:top w:w="28" w:type="dxa"/>
                    <w:left w:w="28" w:type="dxa"/>
                    <w:bottom w:w="28" w:type="dxa"/>
                    <w:right w:w="28" w:type="dxa"/>
                  </w:tcMar>
                </w:tcPr>
                <w:p w14:paraId="4CFCFE0E" w14:textId="77777777" w:rsidR="00DE5F1B" w:rsidRDefault="00DE5F1B">
                  <w:pPr>
                    <w:widowControl w:val="0"/>
                    <w:spacing w:after="0"/>
                    <w:rPr>
                      <w:del w:id="5792" w:author="PCIRR S2 RNR" w:date="2025-05-09T18:16:00Z" w16du:dateUtc="2025-05-09T10:16:00Z"/>
                      <w:sz w:val="22"/>
                      <w:szCs w:val="22"/>
                    </w:rPr>
                  </w:pPr>
                </w:p>
              </w:tc>
              <w:tc>
                <w:tcPr>
                  <w:tcW w:w="1665" w:type="dxa"/>
                  <w:tcBorders>
                    <w:top w:val="nil"/>
                    <w:left w:val="nil"/>
                    <w:bottom w:val="nil"/>
                    <w:right w:val="nil"/>
                  </w:tcBorders>
                  <w:shd w:val="clear" w:color="auto" w:fill="auto"/>
                  <w:tcMar>
                    <w:top w:w="28" w:type="dxa"/>
                    <w:left w:w="28" w:type="dxa"/>
                    <w:bottom w:w="28" w:type="dxa"/>
                    <w:right w:w="28" w:type="dxa"/>
                  </w:tcMar>
                </w:tcPr>
                <w:p w14:paraId="20AB3AE0" w14:textId="77777777" w:rsidR="00DE5F1B" w:rsidRDefault="00000000">
                  <w:pPr>
                    <w:widowControl w:val="0"/>
                    <w:spacing w:after="0"/>
                    <w:jc w:val="right"/>
                    <w:rPr>
                      <w:del w:id="5793" w:author="PCIRR S2 RNR" w:date="2025-05-09T18:16:00Z" w16du:dateUtc="2025-05-09T10:16:00Z"/>
                      <w:sz w:val="22"/>
                      <w:szCs w:val="22"/>
                    </w:rPr>
                  </w:pPr>
                  <w:del w:id="5794" w:author="PCIRR S2 RNR" w:date="2025-05-09T18:16:00Z" w16du:dateUtc="2025-05-09T10:16:00Z">
                    <w:r>
                      <w:rPr>
                        <w:sz w:val="22"/>
                        <w:szCs w:val="22"/>
                      </w:rPr>
                      <w:delText>49.04</w:delText>
                    </w:r>
                  </w:del>
                </w:p>
              </w:tc>
              <w:tc>
                <w:tcPr>
                  <w:tcW w:w="450" w:type="dxa"/>
                  <w:tcBorders>
                    <w:top w:val="nil"/>
                    <w:left w:val="nil"/>
                    <w:bottom w:val="nil"/>
                    <w:right w:val="nil"/>
                  </w:tcBorders>
                  <w:shd w:val="clear" w:color="auto" w:fill="auto"/>
                  <w:tcMar>
                    <w:top w:w="28" w:type="dxa"/>
                    <w:left w:w="28" w:type="dxa"/>
                    <w:bottom w:w="28" w:type="dxa"/>
                    <w:right w:w="28" w:type="dxa"/>
                  </w:tcMar>
                </w:tcPr>
                <w:p w14:paraId="63FE6A68" w14:textId="77777777" w:rsidR="00DE5F1B" w:rsidRDefault="00DE5F1B">
                  <w:pPr>
                    <w:widowControl w:val="0"/>
                    <w:spacing w:after="0"/>
                    <w:rPr>
                      <w:del w:id="5795" w:author="PCIRR S2 RNR" w:date="2025-05-09T18:16:00Z" w16du:dateUtc="2025-05-09T10:16:00Z"/>
                      <w:sz w:val="22"/>
                      <w:szCs w:val="22"/>
                    </w:rPr>
                  </w:pPr>
                </w:p>
              </w:tc>
              <w:tc>
                <w:tcPr>
                  <w:tcW w:w="855" w:type="dxa"/>
                  <w:tcBorders>
                    <w:top w:val="nil"/>
                    <w:left w:val="nil"/>
                    <w:bottom w:val="nil"/>
                    <w:right w:val="nil"/>
                  </w:tcBorders>
                  <w:shd w:val="clear" w:color="auto" w:fill="auto"/>
                  <w:tcMar>
                    <w:top w:w="28" w:type="dxa"/>
                    <w:left w:w="28" w:type="dxa"/>
                    <w:bottom w:w="28" w:type="dxa"/>
                    <w:right w:w="28" w:type="dxa"/>
                  </w:tcMar>
                </w:tcPr>
                <w:p w14:paraId="3244F91D" w14:textId="77777777" w:rsidR="00DE5F1B" w:rsidRDefault="00000000">
                  <w:pPr>
                    <w:widowControl w:val="0"/>
                    <w:spacing w:after="0"/>
                    <w:jc w:val="right"/>
                    <w:rPr>
                      <w:del w:id="5796" w:author="PCIRR S2 RNR" w:date="2025-05-09T18:16:00Z" w16du:dateUtc="2025-05-09T10:16:00Z"/>
                      <w:sz w:val="22"/>
                      <w:szCs w:val="22"/>
                    </w:rPr>
                  </w:pPr>
                  <w:del w:id="5797" w:author="PCIRR S2 RNR" w:date="2025-05-09T18:16:00Z" w16du:dateUtc="2025-05-09T10:16:00Z">
                    <w:r>
                      <w:rPr>
                        <w:sz w:val="22"/>
                        <w:szCs w:val="22"/>
                      </w:rPr>
                      <w:delText>25.26</w:delText>
                    </w:r>
                  </w:del>
                </w:p>
              </w:tc>
              <w:tc>
                <w:tcPr>
                  <w:tcW w:w="300" w:type="dxa"/>
                  <w:tcBorders>
                    <w:top w:val="nil"/>
                    <w:left w:val="nil"/>
                    <w:bottom w:val="nil"/>
                    <w:right w:val="nil"/>
                  </w:tcBorders>
                  <w:shd w:val="clear" w:color="auto" w:fill="auto"/>
                  <w:tcMar>
                    <w:top w:w="28" w:type="dxa"/>
                    <w:left w:w="28" w:type="dxa"/>
                    <w:bottom w:w="28" w:type="dxa"/>
                    <w:right w:w="28" w:type="dxa"/>
                  </w:tcMar>
                </w:tcPr>
                <w:p w14:paraId="1B15A581" w14:textId="77777777" w:rsidR="00DE5F1B" w:rsidRDefault="00DE5F1B">
                  <w:pPr>
                    <w:widowControl w:val="0"/>
                    <w:spacing w:after="0"/>
                    <w:rPr>
                      <w:del w:id="5798" w:author="PCIRR S2 RNR" w:date="2025-05-09T18:16:00Z" w16du:dateUtc="2025-05-09T10:16:00Z"/>
                      <w:sz w:val="22"/>
                      <w:szCs w:val="22"/>
                    </w:rPr>
                  </w:pPr>
                </w:p>
              </w:tc>
              <w:tc>
                <w:tcPr>
                  <w:tcW w:w="960" w:type="dxa"/>
                  <w:tcBorders>
                    <w:top w:val="nil"/>
                    <w:left w:val="nil"/>
                    <w:bottom w:val="nil"/>
                    <w:right w:val="nil"/>
                  </w:tcBorders>
                  <w:shd w:val="clear" w:color="auto" w:fill="auto"/>
                  <w:tcMar>
                    <w:top w:w="28" w:type="dxa"/>
                    <w:left w:w="28" w:type="dxa"/>
                    <w:bottom w:w="28" w:type="dxa"/>
                    <w:right w:w="28" w:type="dxa"/>
                  </w:tcMar>
                </w:tcPr>
                <w:p w14:paraId="287B02C8" w14:textId="77777777" w:rsidR="00DE5F1B" w:rsidRDefault="00000000">
                  <w:pPr>
                    <w:widowControl w:val="0"/>
                    <w:spacing w:after="0"/>
                    <w:jc w:val="right"/>
                    <w:rPr>
                      <w:del w:id="5799" w:author="PCIRR S2 RNR" w:date="2025-05-09T18:16:00Z" w16du:dateUtc="2025-05-09T10:16:00Z"/>
                      <w:sz w:val="22"/>
                      <w:szCs w:val="22"/>
                    </w:rPr>
                  </w:pPr>
                  <w:del w:id="5800" w:author="PCIRR S2 RNR" w:date="2025-05-09T18:16:00Z" w16du:dateUtc="2025-05-09T10:16:00Z">
                    <w:r>
                      <w:rPr>
                        <w:sz w:val="22"/>
                        <w:szCs w:val="22"/>
                      </w:rPr>
                      <w:delText>&lt; .001</w:delText>
                    </w:r>
                  </w:del>
                </w:p>
              </w:tc>
              <w:tc>
                <w:tcPr>
                  <w:tcW w:w="300" w:type="dxa"/>
                  <w:tcBorders>
                    <w:top w:val="nil"/>
                    <w:left w:val="nil"/>
                    <w:bottom w:val="nil"/>
                    <w:right w:val="nil"/>
                  </w:tcBorders>
                  <w:shd w:val="clear" w:color="auto" w:fill="auto"/>
                  <w:tcMar>
                    <w:top w:w="28" w:type="dxa"/>
                    <w:left w:w="28" w:type="dxa"/>
                    <w:bottom w:w="28" w:type="dxa"/>
                    <w:right w:w="28" w:type="dxa"/>
                  </w:tcMar>
                </w:tcPr>
                <w:p w14:paraId="12267FFC" w14:textId="77777777" w:rsidR="00DE5F1B" w:rsidRDefault="00DE5F1B">
                  <w:pPr>
                    <w:widowControl w:val="0"/>
                    <w:spacing w:after="0"/>
                    <w:rPr>
                      <w:del w:id="5801" w:author="PCIRR S2 RNR" w:date="2025-05-09T18:16:00Z" w16du:dateUtc="2025-05-09T10:16:00Z"/>
                      <w:sz w:val="22"/>
                      <w:szCs w:val="22"/>
                    </w:rPr>
                  </w:pPr>
                </w:p>
              </w:tc>
              <w:tc>
                <w:tcPr>
                  <w:tcW w:w="690" w:type="dxa"/>
                  <w:tcBorders>
                    <w:top w:val="nil"/>
                    <w:left w:val="nil"/>
                    <w:bottom w:val="nil"/>
                    <w:right w:val="nil"/>
                  </w:tcBorders>
                  <w:shd w:val="clear" w:color="auto" w:fill="auto"/>
                  <w:tcMar>
                    <w:top w:w="28" w:type="dxa"/>
                    <w:left w:w="28" w:type="dxa"/>
                    <w:bottom w:w="28" w:type="dxa"/>
                    <w:right w:w="28" w:type="dxa"/>
                  </w:tcMar>
                </w:tcPr>
                <w:p w14:paraId="6A08AB67" w14:textId="77777777" w:rsidR="00DE5F1B" w:rsidRDefault="00000000">
                  <w:pPr>
                    <w:widowControl w:val="0"/>
                    <w:spacing w:after="0"/>
                    <w:jc w:val="right"/>
                    <w:rPr>
                      <w:del w:id="5802" w:author="PCIRR S2 RNR" w:date="2025-05-09T18:16:00Z" w16du:dateUtc="2025-05-09T10:16:00Z"/>
                      <w:sz w:val="22"/>
                      <w:szCs w:val="22"/>
                    </w:rPr>
                  </w:pPr>
                  <w:del w:id="5803" w:author="PCIRR S2 RNR" w:date="2025-05-09T18:16:00Z" w16du:dateUtc="2025-05-09T10:16:00Z">
                    <w:r>
                      <w:rPr>
                        <w:sz w:val="22"/>
                        <w:szCs w:val="22"/>
                      </w:rPr>
                      <w:delText>0.03</w:delText>
                    </w:r>
                  </w:del>
                </w:p>
              </w:tc>
            </w:tr>
            <w:tr w:rsidR="00DE5F1B" w14:paraId="660A05A7" w14:textId="77777777">
              <w:trPr>
                <w:cantSplit/>
                <w:del w:id="5804" w:author="PCIRR S2 RNR" w:date="2025-05-09T18:16:00Z" w16du:dateUtc="2025-05-09T10:16:00Z"/>
              </w:trPr>
              <w:tc>
                <w:tcPr>
                  <w:tcW w:w="1215" w:type="dxa"/>
                  <w:tcBorders>
                    <w:top w:val="nil"/>
                    <w:left w:val="nil"/>
                    <w:bottom w:val="single" w:sz="6" w:space="0" w:color="333333"/>
                    <w:right w:val="nil"/>
                  </w:tcBorders>
                  <w:shd w:val="clear" w:color="auto" w:fill="auto"/>
                  <w:tcMar>
                    <w:top w:w="28" w:type="dxa"/>
                    <w:left w:w="28" w:type="dxa"/>
                    <w:bottom w:w="28" w:type="dxa"/>
                    <w:right w:w="28" w:type="dxa"/>
                  </w:tcMar>
                </w:tcPr>
                <w:p w14:paraId="6895E037" w14:textId="77777777" w:rsidR="00DE5F1B" w:rsidRDefault="00000000">
                  <w:pPr>
                    <w:widowControl w:val="0"/>
                    <w:pBdr>
                      <w:top w:val="nil"/>
                      <w:left w:val="nil"/>
                      <w:bottom w:val="nil"/>
                      <w:right w:val="nil"/>
                      <w:between w:val="nil"/>
                    </w:pBdr>
                    <w:spacing w:after="0"/>
                    <w:rPr>
                      <w:del w:id="5805" w:author="PCIRR S2 RNR" w:date="2025-05-09T18:16:00Z" w16du:dateUtc="2025-05-09T10:16:00Z"/>
                      <w:sz w:val="22"/>
                      <w:szCs w:val="22"/>
                    </w:rPr>
                  </w:pPr>
                  <w:del w:id="5806" w:author="PCIRR S2 RNR" w:date="2025-05-09T18:16:00Z" w16du:dateUtc="2025-05-09T10:16:00Z">
                    <w:r>
                      <w:rPr>
                        <w:sz w:val="22"/>
                        <w:szCs w:val="22"/>
                      </w:rPr>
                      <w:delText>Residual</w:delText>
                    </w:r>
                  </w:del>
                </w:p>
              </w:tc>
              <w:tc>
                <w:tcPr>
                  <w:tcW w:w="315" w:type="dxa"/>
                  <w:tcBorders>
                    <w:top w:val="nil"/>
                    <w:left w:val="nil"/>
                    <w:bottom w:val="single" w:sz="6" w:space="0" w:color="333333"/>
                    <w:right w:val="nil"/>
                  </w:tcBorders>
                  <w:shd w:val="clear" w:color="auto" w:fill="auto"/>
                  <w:tcMar>
                    <w:top w:w="28" w:type="dxa"/>
                    <w:left w:w="28" w:type="dxa"/>
                    <w:bottom w:w="28" w:type="dxa"/>
                    <w:right w:w="28" w:type="dxa"/>
                  </w:tcMar>
                </w:tcPr>
                <w:p w14:paraId="58C79CC2" w14:textId="77777777" w:rsidR="00DE5F1B" w:rsidRDefault="00DE5F1B">
                  <w:pPr>
                    <w:widowControl w:val="0"/>
                    <w:pBdr>
                      <w:top w:val="nil"/>
                      <w:left w:val="nil"/>
                      <w:bottom w:val="nil"/>
                      <w:right w:val="nil"/>
                      <w:between w:val="nil"/>
                    </w:pBdr>
                    <w:spacing w:after="0"/>
                    <w:rPr>
                      <w:del w:id="5807" w:author="PCIRR S2 RNR" w:date="2025-05-09T18:16:00Z" w16du:dateUtc="2025-05-09T10:16:00Z"/>
                      <w:sz w:val="22"/>
                      <w:szCs w:val="22"/>
                    </w:rPr>
                  </w:pPr>
                </w:p>
              </w:tc>
              <w:tc>
                <w:tcPr>
                  <w:tcW w:w="2010" w:type="dxa"/>
                  <w:tcBorders>
                    <w:top w:val="nil"/>
                    <w:left w:val="nil"/>
                    <w:bottom w:val="single" w:sz="6" w:space="0" w:color="333333"/>
                    <w:right w:val="nil"/>
                  </w:tcBorders>
                  <w:shd w:val="clear" w:color="auto" w:fill="auto"/>
                  <w:tcMar>
                    <w:top w:w="28" w:type="dxa"/>
                    <w:left w:w="28" w:type="dxa"/>
                    <w:bottom w:w="28" w:type="dxa"/>
                    <w:right w:w="28" w:type="dxa"/>
                  </w:tcMar>
                </w:tcPr>
                <w:p w14:paraId="7CD5A533" w14:textId="77777777" w:rsidR="00DE5F1B" w:rsidRDefault="00000000">
                  <w:pPr>
                    <w:widowControl w:val="0"/>
                    <w:spacing w:after="0"/>
                    <w:jc w:val="right"/>
                    <w:rPr>
                      <w:del w:id="5808" w:author="PCIRR S2 RNR" w:date="2025-05-09T18:16:00Z" w16du:dateUtc="2025-05-09T10:16:00Z"/>
                      <w:sz w:val="22"/>
                      <w:szCs w:val="22"/>
                    </w:rPr>
                  </w:pPr>
                  <w:del w:id="5809" w:author="PCIRR S2 RNR" w:date="2025-05-09T18:16:00Z" w16du:dateUtc="2025-05-09T10:16:00Z">
                    <w:r>
                      <w:rPr>
                        <w:sz w:val="22"/>
                        <w:szCs w:val="22"/>
                      </w:rPr>
                      <w:delText>1945.26</w:delText>
                    </w:r>
                  </w:del>
                </w:p>
              </w:tc>
              <w:tc>
                <w:tcPr>
                  <w:tcW w:w="405" w:type="dxa"/>
                  <w:tcBorders>
                    <w:top w:val="nil"/>
                    <w:left w:val="nil"/>
                    <w:bottom w:val="single" w:sz="6" w:space="0" w:color="333333"/>
                    <w:right w:val="nil"/>
                  </w:tcBorders>
                  <w:shd w:val="clear" w:color="auto" w:fill="auto"/>
                  <w:tcMar>
                    <w:top w:w="28" w:type="dxa"/>
                    <w:left w:w="28" w:type="dxa"/>
                    <w:bottom w:w="28" w:type="dxa"/>
                    <w:right w:w="28" w:type="dxa"/>
                  </w:tcMar>
                </w:tcPr>
                <w:p w14:paraId="2B2F96DB" w14:textId="77777777" w:rsidR="00DE5F1B" w:rsidRDefault="00DE5F1B">
                  <w:pPr>
                    <w:widowControl w:val="0"/>
                    <w:spacing w:after="0"/>
                    <w:rPr>
                      <w:del w:id="5810" w:author="PCIRR S2 RNR" w:date="2025-05-09T18:16:00Z" w16du:dateUtc="2025-05-09T10:16:00Z"/>
                      <w:sz w:val="22"/>
                      <w:szCs w:val="22"/>
                    </w:rPr>
                  </w:pPr>
                </w:p>
              </w:tc>
              <w:tc>
                <w:tcPr>
                  <w:tcW w:w="795" w:type="dxa"/>
                  <w:tcBorders>
                    <w:top w:val="nil"/>
                    <w:left w:val="nil"/>
                    <w:bottom w:val="single" w:sz="6" w:space="0" w:color="333333"/>
                    <w:right w:val="nil"/>
                  </w:tcBorders>
                  <w:shd w:val="clear" w:color="auto" w:fill="auto"/>
                  <w:tcMar>
                    <w:top w:w="28" w:type="dxa"/>
                    <w:left w:w="28" w:type="dxa"/>
                    <w:bottom w:w="28" w:type="dxa"/>
                    <w:right w:w="28" w:type="dxa"/>
                  </w:tcMar>
                </w:tcPr>
                <w:p w14:paraId="5BBB16D0" w14:textId="77777777" w:rsidR="00DE5F1B" w:rsidRDefault="00000000">
                  <w:pPr>
                    <w:widowControl w:val="0"/>
                    <w:spacing w:after="0"/>
                    <w:jc w:val="right"/>
                    <w:rPr>
                      <w:del w:id="5811" w:author="PCIRR S2 RNR" w:date="2025-05-09T18:16:00Z" w16du:dateUtc="2025-05-09T10:16:00Z"/>
                      <w:sz w:val="22"/>
                      <w:szCs w:val="22"/>
                    </w:rPr>
                  </w:pPr>
                  <w:del w:id="5812" w:author="PCIRR S2 RNR" w:date="2025-05-09T18:16:00Z" w16du:dateUtc="2025-05-09T10:16:00Z">
                    <w:r>
                      <w:rPr>
                        <w:sz w:val="22"/>
                        <w:szCs w:val="22"/>
                      </w:rPr>
                      <w:delText>1002</w:delText>
                    </w:r>
                  </w:del>
                </w:p>
              </w:tc>
              <w:tc>
                <w:tcPr>
                  <w:tcW w:w="315" w:type="dxa"/>
                  <w:tcBorders>
                    <w:top w:val="nil"/>
                    <w:left w:val="nil"/>
                    <w:bottom w:val="single" w:sz="6" w:space="0" w:color="333333"/>
                    <w:right w:val="nil"/>
                  </w:tcBorders>
                  <w:shd w:val="clear" w:color="auto" w:fill="auto"/>
                  <w:tcMar>
                    <w:top w:w="28" w:type="dxa"/>
                    <w:left w:w="28" w:type="dxa"/>
                    <w:bottom w:w="28" w:type="dxa"/>
                    <w:right w:w="28" w:type="dxa"/>
                  </w:tcMar>
                </w:tcPr>
                <w:p w14:paraId="33671FCD" w14:textId="77777777" w:rsidR="00DE5F1B" w:rsidRDefault="00DE5F1B">
                  <w:pPr>
                    <w:widowControl w:val="0"/>
                    <w:spacing w:after="0"/>
                    <w:rPr>
                      <w:del w:id="5813" w:author="PCIRR S2 RNR" w:date="2025-05-09T18:16:00Z" w16du:dateUtc="2025-05-09T10:16:00Z"/>
                      <w:sz w:val="22"/>
                      <w:szCs w:val="22"/>
                    </w:rPr>
                  </w:pPr>
                </w:p>
              </w:tc>
              <w:tc>
                <w:tcPr>
                  <w:tcW w:w="1665" w:type="dxa"/>
                  <w:tcBorders>
                    <w:top w:val="nil"/>
                    <w:left w:val="nil"/>
                    <w:bottom w:val="single" w:sz="6" w:space="0" w:color="333333"/>
                    <w:right w:val="nil"/>
                  </w:tcBorders>
                  <w:shd w:val="clear" w:color="auto" w:fill="auto"/>
                  <w:tcMar>
                    <w:top w:w="28" w:type="dxa"/>
                    <w:left w:w="28" w:type="dxa"/>
                    <w:bottom w:w="28" w:type="dxa"/>
                    <w:right w:w="28" w:type="dxa"/>
                  </w:tcMar>
                </w:tcPr>
                <w:p w14:paraId="163BC714" w14:textId="77777777" w:rsidR="00DE5F1B" w:rsidRDefault="00000000">
                  <w:pPr>
                    <w:widowControl w:val="0"/>
                    <w:spacing w:after="0"/>
                    <w:jc w:val="right"/>
                    <w:rPr>
                      <w:del w:id="5814" w:author="PCIRR S2 RNR" w:date="2025-05-09T18:16:00Z" w16du:dateUtc="2025-05-09T10:16:00Z"/>
                      <w:sz w:val="22"/>
                      <w:szCs w:val="22"/>
                    </w:rPr>
                  </w:pPr>
                  <w:del w:id="5815" w:author="PCIRR S2 RNR" w:date="2025-05-09T18:16:00Z" w16du:dateUtc="2025-05-09T10:16:00Z">
                    <w:r>
                      <w:rPr>
                        <w:sz w:val="22"/>
                        <w:szCs w:val="22"/>
                      </w:rPr>
                      <w:delText>1.94</w:delText>
                    </w:r>
                  </w:del>
                </w:p>
              </w:tc>
              <w:tc>
                <w:tcPr>
                  <w:tcW w:w="450" w:type="dxa"/>
                  <w:tcBorders>
                    <w:top w:val="nil"/>
                    <w:left w:val="nil"/>
                    <w:bottom w:val="single" w:sz="6" w:space="0" w:color="333333"/>
                    <w:right w:val="nil"/>
                  </w:tcBorders>
                  <w:shd w:val="clear" w:color="auto" w:fill="auto"/>
                  <w:tcMar>
                    <w:top w:w="28" w:type="dxa"/>
                    <w:left w:w="28" w:type="dxa"/>
                    <w:bottom w:w="28" w:type="dxa"/>
                    <w:right w:w="28" w:type="dxa"/>
                  </w:tcMar>
                </w:tcPr>
                <w:p w14:paraId="0E51084F" w14:textId="77777777" w:rsidR="00DE5F1B" w:rsidRDefault="00DE5F1B">
                  <w:pPr>
                    <w:widowControl w:val="0"/>
                    <w:spacing w:after="0"/>
                    <w:rPr>
                      <w:del w:id="5816" w:author="PCIRR S2 RNR" w:date="2025-05-09T18:16:00Z" w16du:dateUtc="2025-05-09T10:16:00Z"/>
                      <w:sz w:val="22"/>
                      <w:szCs w:val="22"/>
                    </w:rPr>
                  </w:pPr>
                </w:p>
              </w:tc>
              <w:tc>
                <w:tcPr>
                  <w:tcW w:w="855" w:type="dxa"/>
                  <w:tcBorders>
                    <w:top w:val="nil"/>
                    <w:left w:val="nil"/>
                    <w:bottom w:val="single" w:sz="6" w:space="0" w:color="333333"/>
                    <w:right w:val="nil"/>
                  </w:tcBorders>
                  <w:shd w:val="clear" w:color="auto" w:fill="auto"/>
                  <w:tcMar>
                    <w:top w:w="28" w:type="dxa"/>
                    <w:left w:w="28" w:type="dxa"/>
                    <w:bottom w:w="28" w:type="dxa"/>
                    <w:right w:w="28" w:type="dxa"/>
                  </w:tcMar>
                </w:tcPr>
                <w:p w14:paraId="55B88176" w14:textId="77777777" w:rsidR="00DE5F1B" w:rsidRDefault="00000000">
                  <w:pPr>
                    <w:widowControl w:val="0"/>
                    <w:spacing w:after="0"/>
                    <w:jc w:val="right"/>
                    <w:rPr>
                      <w:del w:id="5817" w:author="PCIRR S2 RNR" w:date="2025-05-09T18:16:00Z" w16du:dateUtc="2025-05-09T10:16:00Z"/>
                      <w:sz w:val="22"/>
                      <w:szCs w:val="22"/>
                    </w:rPr>
                  </w:pPr>
                  <w:del w:id="5818" w:author="PCIRR S2 RNR" w:date="2025-05-09T18:16:00Z" w16du:dateUtc="2025-05-09T10:16:00Z">
                    <w:r>
                      <w:rPr>
                        <w:sz w:val="22"/>
                        <w:szCs w:val="22"/>
                      </w:rPr>
                      <w:delText xml:space="preserve"> </w:delText>
                    </w:r>
                  </w:del>
                </w:p>
              </w:tc>
              <w:tc>
                <w:tcPr>
                  <w:tcW w:w="300" w:type="dxa"/>
                  <w:tcBorders>
                    <w:top w:val="nil"/>
                    <w:left w:val="nil"/>
                    <w:bottom w:val="single" w:sz="6" w:space="0" w:color="333333"/>
                    <w:right w:val="nil"/>
                  </w:tcBorders>
                  <w:shd w:val="clear" w:color="auto" w:fill="auto"/>
                  <w:tcMar>
                    <w:top w:w="28" w:type="dxa"/>
                    <w:left w:w="28" w:type="dxa"/>
                    <w:bottom w:w="28" w:type="dxa"/>
                    <w:right w:w="28" w:type="dxa"/>
                  </w:tcMar>
                </w:tcPr>
                <w:p w14:paraId="224B5FA4" w14:textId="77777777" w:rsidR="00DE5F1B" w:rsidRDefault="00DE5F1B">
                  <w:pPr>
                    <w:widowControl w:val="0"/>
                    <w:spacing w:after="0"/>
                    <w:rPr>
                      <w:del w:id="5819" w:author="PCIRR S2 RNR" w:date="2025-05-09T18:16:00Z" w16du:dateUtc="2025-05-09T10:16:00Z"/>
                      <w:sz w:val="22"/>
                      <w:szCs w:val="22"/>
                    </w:rPr>
                  </w:pPr>
                </w:p>
              </w:tc>
              <w:tc>
                <w:tcPr>
                  <w:tcW w:w="960" w:type="dxa"/>
                  <w:tcBorders>
                    <w:top w:val="nil"/>
                    <w:left w:val="nil"/>
                    <w:bottom w:val="single" w:sz="6" w:space="0" w:color="333333"/>
                    <w:right w:val="nil"/>
                  </w:tcBorders>
                  <w:shd w:val="clear" w:color="auto" w:fill="auto"/>
                  <w:tcMar>
                    <w:top w:w="28" w:type="dxa"/>
                    <w:left w:w="28" w:type="dxa"/>
                    <w:bottom w:w="28" w:type="dxa"/>
                    <w:right w:w="28" w:type="dxa"/>
                  </w:tcMar>
                </w:tcPr>
                <w:p w14:paraId="40A0CCE7" w14:textId="77777777" w:rsidR="00DE5F1B" w:rsidRDefault="00000000">
                  <w:pPr>
                    <w:widowControl w:val="0"/>
                    <w:spacing w:after="0"/>
                    <w:jc w:val="right"/>
                    <w:rPr>
                      <w:del w:id="5820" w:author="PCIRR S2 RNR" w:date="2025-05-09T18:16:00Z" w16du:dateUtc="2025-05-09T10:16:00Z"/>
                      <w:sz w:val="22"/>
                      <w:szCs w:val="22"/>
                    </w:rPr>
                  </w:pPr>
                  <w:del w:id="5821" w:author="PCIRR S2 RNR" w:date="2025-05-09T18:16:00Z" w16du:dateUtc="2025-05-09T10:16:00Z">
                    <w:r>
                      <w:rPr>
                        <w:sz w:val="22"/>
                        <w:szCs w:val="22"/>
                      </w:rPr>
                      <w:delText xml:space="preserve"> </w:delText>
                    </w:r>
                  </w:del>
                </w:p>
              </w:tc>
              <w:tc>
                <w:tcPr>
                  <w:tcW w:w="300" w:type="dxa"/>
                  <w:tcBorders>
                    <w:top w:val="nil"/>
                    <w:left w:val="nil"/>
                    <w:bottom w:val="single" w:sz="6" w:space="0" w:color="333333"/>
                    <w:right w:val="nil"/>
                  </w:tcBorders>
                  <w:shd w:val="clear" w:color="auto" w:fill="auto"/>
                  <w:tcMar>
                    <w:top w:w="28" w:type="dxa"/>
                    <w:left w:w="28" w:type="dxa"/>
                    <w:bottom w:w="28" w:type="dxa"/>
                    <w:right w:w="28" w:type="dxa"/>
                  </w:tcMar>
                </w:tcPr>
                <w:p w14:paraId="73E187D7" w14:textId="77777777" w:rsidR="00DE5F1B" w:rsidRDefault="00DE5F1B">
                  <w:pPr>
                    <w:widowControl w:val="0"/>
                    <w:spacing w:after="0"/>
                    <w:rPr>
                      <w:del w:id="5822" w:author="PCIRR S2 RNR" w:date="2025-05-09T18:16:00Z" w16du:dateUtc="2025-05-09T10:16:00Z"/>
                      <w:sz w:val="22"/>
                      <w:szCs w:val="22"/>
                    </w:rPr>
                  </w:pPr>
                </w:p>
              </w:tc>
              <w:tc>
                <w:tcPr>
                  <w:tcW w:w="690" w:type="dxa"/>
                  <w:tcBorders>
                    <w:top w:val="nil"/>
                    <w:left w:val="nil"/>
                    <w:bottom w:val="single" w:sz="6" w:space="0" w:color="333333"/>
                    <w:right w:val="nil"/>
                  </w:tcBorders>
                  <w:shd w:val="clear" w:color="auto" w:fill="auto"/>
                  <w:tcMar>
                    <w:top w:w="28" w:type="dxa"/>
                    <w:left w:w="28" w:type="dxa"/>
                    <w:bottom w:w="28" w:type="dxa"/>
                    <w:right w:w="28" w:type="dxa"/>
                  </w:tcMar>
                </w:tcPr>
                <w:p w14:paraId="2E253FB6" w14:textId="77777777" w:rsidR="00DE5F1B" w:rsidRDefault="00000000">
                  <w:pPr>
                    <w:widowControl w:val="0"/>
                    <w:spacing w:after="0"/>
                    <w:jc w:val="right"/>
                    <w:rPr>
                      <w:del w:id="5823" w:author="PCIRR S2 RNR" w:date="2025-05-09T18:16:00Z" w16du:dateUtc="2025-05-09T10:16:00Z"/>
                      <w:sz w:val="22"/>
                      <w:szCs w:val="22"/>
                    </w:rPr>
                  </w:pPr>
                  <w:del w:id="5824" w:author="PCIRR S2 RNR" w:date="2025-05-09T18:16:00Z" w16du:dateUtc="2025-05-09T10:16:00Z">
                    <w:r>
                      <w:rPr>
                        <w:sz w:val="22"/>
                        <w:szCs w:val="22"/>
                      </w:rPr>
                      <w:delText xml:space="preserve"> </w:delText>
                    </w:r>
                  </w:del>
                </w:p>
              </w:tc>
            </w:tr>
          </w:tbl>
          <w:p w14:paraId="2987BE06" w14:textId="77777777" w:rsidR="00DE5F1B" w:rsidRPr="00D07872" w:rsidRDefault="00DE5F1B">
            <w:pPr>
              <w:widowControl w:val="0"/>
              <w:pBdr>
                <w:top w:val="nil"/>
                <w:left w:val="nil"/>
                <w:bottom w:val="nil"/>
                <w:right w:val="nil"/>
                <w:between w:val="nil"/>
              </w:pBdr>
              <w:spacing w:after="0"/>
              <w:rPr>
                <w:del w:id="5825" w:author="PCIRR S2 RNR" w:date="2025-05-09T18:16:00Z" w16du:dateUtc="2025-05-09T10:16:00Z"/>
                <w:i/>
                <w:sz w:val="36"/>
                <w:szCs w:val="36"/>
              </w:rPr>
            </w:pPr>
          </w:p>
          <w:p w14:paraId="5791A44D" w14:textId="77777777" w:rsidR="00DE5F1B" w:rsidRPr="00D07872" w:rsidRDefault="00DE5F1B">
            <w:pPr>
              <w:widowControl w:val="0"/>
              <w:pBdr>
                <w:top w:val="nil"/>
                <w:left w:val="nil"/>
                <w:bottom w:val="nil"/>
                <w:right w:val="nil"/>
                <w:between w:val="nil"/>
              </w:pBdr>
              <w:spacing w:after="0"/>
              <w:rPr>
                <w:del w:id="5826" w:author="PCIRR S2 RNR" w:date="2025-05-09T18:16:00Z" w16du:dateUtc="2025-05-09T10:16:00Z"/>
                <w:i/>
                <w:sz w:val="36"/>
                <w:szCs w:val="36"/>
              </w:rPr>
            </w:pPr>
          </w:p>
          <w:p w14:paraId="0958F9B0" w14:textId="77777777" w:rsidR="00DE5F1B" w:rsidRPr="00D07872" w:rsidRDefault="00DE5F1B">
            <w:pPr>
              <w:widowControl w:val="0"/>
              <w:pBdr>
                <w:top w:val="nil"/>
                <w:left w:val="nil"/>
                <w:bottom w:val="nil"/>
                <w:right w:val="nil"/>
                <w:between w:val="nil"/>
              </w:pBdr>
              <w:spacing w:after="0"/>
              <w:rPr>
                <w:del w:id="5827" w:author="PCIRR S2 RNR" w:date="2025-05-09T18:16:00Z" w16du:dateUtc="2025-05-09T10:16:00Z"/>
                <w:i/>
                <w:sz w:val="36"/>
                <w:szCs w:val="36"/>
              </w:rPr>
            </w:pPr>
          </w:p>
          <w:p w14:paraId="356F9501" w14:textId="77777777" w:rsidR="00DE5F1B" w:rsidRPr="00D07872" w:rsidRDefault="00DE5F1B">
            <w:pPr>
              <w:widowControl w:val="0"/>
              <w:pBdr>
                <w:top w:val="nil"/>
                <w:left w:val="nil"/>
                <w:bottom w:val="nil"/>
                <w:right w:val="nil"/>
                <w:between w:val="nil"/>
              </w:pBdr>
              <w:spacing w:after="0"/>
              <w:rPr>
                <w:del w:id="5828" w:author="PCIRR S2 RNR" w:date="2025-05-09T18:16:00Z" w16du:dateUtc="2025-05-09T10:16:00Z"/>
                <w:i/>
                <w:sz w:val="36"/>
                <w:szCs w:val="36"/>
              </w:rPr>
            </w:pPr>
          </w:p>
          <w:p w14:paraId="14B40675" w14:textId="77777777" w:rsidR="00DE5F1B" w:rsidRPr="00D07872" w:rsidRDefault="00DE5F1B">
            <w:pPr>
              <w:widowControl w:val="0"/>
              <w:pBdr>
                <w:top w:val="nil"/>
                <w:left w:val="nil"/>
                <w:bottom w:val="nil"/>
                <w:right w:val="nil"/>
                <w:between w:val="nil"/>
              </w:pBdr>
              <w:spacing w:after="0"/>
              <w:rPr>
                <w:del w:id="5829" w:author="PCIRR S2 RNR" w:date="2025-05-09T18:16:00Z" w16du:dateUtc="2025-05-09T10:16:00Z"/>
                <w:i/>
                <w:sz w:val="36"/>
                <w:szCs w:val="36"/>
              </w:rPr>
            </w:pPr>
          </w:p>
          <w:p w14:paraId="596867BB" w14:textId="77777777" w:rsidR="00DE5F1B" w:rsidRDefault="00DE5F1B">
            <w:pPr>
              <w:widowControl w:val="0"/>
              <w:pBdr>
                <w:top w:val="nil"/>
                <w:left w:val="nil"/>
                <w:bottom w:val="nil"/>
                <w:right w:val="nil"/>
                <w:between w:val="nil"/>
              </w:pBdr>
              <w:spacing w:after="0"/>
              <w:rPr>
                <w:del w:id="5830" w:author="PCIRR S2 RNR" w:date="2025-05-09T18:16:00Z" w16du:dateUtc="2025-05-09T10:16:00Z"/>
                <w:i/>
              </w:rPr>
            </w:pPr>
          </w:p>
        </w:tc>
      </w:tr>
    </w:tbl>
    <w:tbl>
      <w:tblPr>
        <w:tblStyle w:val="af"/>
        <w:tblW w:w="1357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11"/>
        <w:gridCol w:w="6615"/>
        <w:gridCol w:w="780"/>
        <w:gridCol w:w="453"/>
        <w:gridCol w:w="780"/>
        <w:gridCol w:w="780"/>
        <w:gridCol w:w="630"/>
        <w:gridCol w:w="629"/>
        <w:tblGridChange w:id="5831">
          <w:tblGrid>
            <w:gridCol w:w="2911"/>
            <w:gridCol w:w="6615"/>
            <w:gridCol w:w="780"/>
            <w:gridCol w:w="453"/>
            <w:gridCol w:w="780"/>
            <w:gridCol w:w="780"/>
            <w:gridCol w:w="630"/>
            <w:gridCol w:w="629"/>
          </w:tblGrid>
        </w:tblGridChange>
      </w:tblGrid>
      <w:tr w:rsidR="00EF0429" w:rsidRPr="00701575" w14:paraId="28AD7D4A" w14:textId="77777777">
        <w:trPr>
          <w:cantSplit/>
          <w:jc w:val="center"/>
        </w:trPr>
        <w:tc>
          <w:tcPr>
            <w:tcW w:w="2910" w:type="dxa"/>
            <w:tcBorders>
              <w:left w:val="nil"/>
              <w:right w:val="nil"/>
            </w:tcBorders>
            <w:shd w:val="clear" w:color="auto" w:fill="auto"/>
            <w:tcMar>
              <w:top w:w="11" w:type="dxa"/>
              <w:left w:w="11" w:type="dxa"/>
              <w:bottom w:w="11" w:type="dxa"/>
              <w:right w:w="11" w:type="dxa"/>
            </w:tcMar>
            <w:vAlign w:val="center"/>
          </w:tcPr>
          <w:p w14:paraId="25F276A8" w14:textId="62F2FF6B" w:rsidR="003065B5" w:rsidRPr="00EF0429" w:rsidRDefault="00000000">
            <w:pPr>
              <w:widowControl w:val="0"/>
              <w:spacing w:after="0"/>
              <w:rPr>
                <w:sz w:val="22"/>
              </w:rPr>
            </w:pPr>
            <w:del w:id="5832" w:author="PCIRR S2 RNR" w:date="2025-05-09T18:16:00Z" w16du:dateUtc="2025-05-09T10:16:00Z">
              <w:r>
                <w:rPr>
                  <w:b/>
                  <w:sz w:val="22"/>
                  <w:szCs w:val="22"/>
                </w:rPr>
                <w:delText xml:space="preserve">Problem </w:delText>
              </w:r>
            </w:del>
            <w:r w:rsidRPr="00EF0429">
              <w:rPr>
                <w:sz w:val="22"/>
              </w:rPr>
              <w:t>11</w:t>
            </w:r>
            <w:del w:id="5833" w:author="PCIRR S2 RNR" w:date="2025-05-09T18:16:00Z" w16du:dateUtc="2025-05-09T10:16:00Z">
              <w:r>
                <w:rPr>
                  <w:b/>
                  <w:sz w:val="22"/>
                  <w:szCs w:val="22"/>
                </w:rPr>
                <w:delText>-</w:delText>
              </w:r>
            </w:del>
            <w:ins w:id="5834" w:author="PCIRR S2 RNR" w:date="2025-05-09T18:16:00Z" w16du:dateUtc="2025-05-09T10:16:00Z">
              <w:r w:rsidRPr="00701575">
                <w:rPr>
                  <w:sz w:val="22"/>
                  <w:szCs w:val="22"/>
                </w:rPr>
                <w:t xml:space="preserve"> </w:t>
              </w:r>
            </w:ins>
            <w:r w:rsidRPr="00EF0429">
              <w:rPr>
                <w:sz w:val="22"/>
              </w:rPr>
              <w:t>Mixed ANOVA</w:t>
            </w:r>
          </w:p>
        </w:tc>
        <w:tc>
          <w:tcPr>
            <w:tcW w:w="6615" w:type="dxa"/>
            <w:tcBorders>
              <w:left w:val="nil"/>
              <w:bottom w:val="nil"/>
              <w:right w:val="nil"/>
            </w:tcBorders>
            <w:shd w:val="clear" w:color="auto" w:fill="auto"/>
            <w:tcMar>
              <w:top w:w="11" w:type="dxa"/>
              <w:left w:w="11" w:type="dxa"/>
              <w:bottom w:w="11" w:type="dxa"/>
              <w:right w:w="11" w:type="dxa"/>
            </w:tcMar>
            <w:vAlign w:val="center"/>
            <w:cellIns w:id="5835" w:author="PCIRR S2 RNR" w:date="2025-05-09T18:16:00Z"/>
          </w:tcPr>
          <w:p w14:paraId="61BECA58" w14:textId="77777777" w:rsidR="003065B5" w:rsidRPr="00701575" w:rsidRDefault="00000000">
            <w:pPr>
              <w:widowControl w:val="0"/>
              <w:pBdr>
                <w:top w:val="nil"/>
                <w:left w:val="nil"/>
                <w:bottom w:val="nil"/>
                <w:right w:val="nil"/>
                <w:between w:val="nil"/>
              </w:pBdr>
              <w:spacing w:after="0"/>
              <w:rPr>
                <w:sz w:val="22"/>
                <w:szCs w:val="22"/>
              </w:rPr>
            </w:pPr>
            <w:ins w:id="5836" w:author="PCIRR S2 RNR" w:date="2025-05-09T18:16:00Z" w16du:dateUtc="2025-05-09T10:16:00Z">
              <w:r w:rsidRPr="00701575">
                <w:rPr>
                  <w:sz w:val="22"/>
                  <w:szCs w:val="22"/>
                </w:rPr>
                <w:t>Given vs. Spent</w:t>
              </w:r>
            </w:ins>
          </w:p>
        </w:tc>
        <w:tc>
          <w:tcPr>
            <w:tcW w:w="780" w:type="dxa"/>
            <w:tcBorders>
              <w:left w:val="nil"/>
              <w:bottom w:val="nil"/>
              <w:right w:val="nil"/>
            </w:tcBorders>
            <w:shd w:val="clear" w:color="auto" w:fill="auto"/>
            <w:tcMar>
              <w:top w:w="11" w:type="dxa"/>
              <w:left w:w="11" w:type="dxa"/>
              <w:bottom w:w="11" w:type="dxa"/>
              <w:right w:w="11" w:type="dxa"/>
            </w:tcMar>
            <w:vAlign w:val="center"/>
            <w:cellIns w:id="5837" w:author="PCIRR S2 RNR" w:date="2025-05-09T18:16:00Z"/>
          </w:tcPr>
          <w:p w14:paraId="6F657E76" w14:textId="77777777" w:rsidR="003065B5" w:rsidRPr="00701575" w:rsidRDefault="00000000">
            <w:pPr>
              <w:widowControl w:val="0"/>
              <w:pBdr>
                <w:top w:val="nil"/>
                <w:left w:val="nil"/>
                <w:bottom w:val="nil"/>
                <w:right w:val="nil"/>
                <w:between w:val="nil"/>
              </w:pBdr>
              <w:spacing w:after="0"/>
              <w:jc w:val="center"/>
              <w:rPr>
                <w:sz w:val="22"/>
                <w:szCs w:val="22"/>
              </w:rPr>
            </w:pPr>
            <w:ins w:id="5838" w:author="PCIRR S2 RNR" w:date="2025-05-09T18:16:00Z" w16du:dateUtc="2025-05-09T10:16:00Z">
              <w:r w:rsidRPr="00701575">
                <w:rPr>
                  <w:sz w:val="22"/>
                  <w:szCs w:val="22"/>
                </w:rPr>
                <w:t>83.36</w:t>
              </w:r>
            </w:ins>
          </w:p>
        </w:tc>
        <w:tc>
          <w:tcPr>
            <w:tcW w:w="453" w:type="dxa"/>
            <w:tcBorders>
              <w:left w:val="nil"/>
              <w:bottom w:val="nil"/>
              <w:right w:val="nil"/>
            </w:tcBorders>
            <w:shd w:val="clear" w:color="auto" w:fill="auto"/>
            <w:tcMar>
              <w:top w:w="11" w:type="dxa"/>
              <w:left w:w="11" w:type="dxa"/>
              <w:bottom w:w="11" w:type="dxa"/>
              <w:right w:w="11" w:type="dxa"/>
            </w:tcMar>
            <w:vAlign w:val="center"/>
            <w:cellIns w:id="5839" w:author="PCIRR S2 RNR" w:date="2025-05-09T18:16:00Z"/>
          </w:tcPr>
          <w:p w14:paraId="23B175AC" w14:textId="77777777" w:rsidR="003065B5" w:rsidRPr="00701575" w:rsidRDefault="00000000">
            <w:pPr>
              <w:widowControl w:val="0"/>
              <w:pBdr>
                <w:top w:val="nil"/>
                <w:left w:val="nil"/>
                <w:bottom w:val="nil"/>
                <w:right w:val="nil"/>
                <w:between w:val="nil"/>
              </w:pBdr>
              <w:spacing w:after="0"/>
              <w:jc w:val="center"/>
              <w:rPr>
                <w:sz w:val="22"/>
                <w:szCs w:val="22"/>
              </w:rPr>
            </w:pPr>
            <w:ins w:id="5840" w:author="PCIRR S2 RNR" w:date="2025-05-09T18:16:00Z" w16du:dateUtc="2025-05-09T10:16:00Z">
              <w:r w:rsidRPr="00701575">
                <w:rPr>
                  <w:sz w:val="22"/>
                  <w:szCs w:val="22"/>
                </w:rPr>
                <w:t>1</w:t>
              </w:r>
            </w:ins>
          </w:p>
        </w:tc>
        <w:tc>
          <w:tcPr>
            <w:tcW w:w="780" w:type="dxa"/>
            <w:tcBorders>
              <w:left w:val="nil"/>
              <w:bottom w:val="nil"/>
              <w:right w:val="nil"/>
            </w:tcBorders>
            <w:shd w:val="clear" w:color="auto" w:fill="auto"/>
            <w:tcMar>
              <w:top w:w="11" w:type="dxa"/>
              <w:left w:w="11" w:type="dxa"/>
              <w:bottom w:w="11" w:type="dxa"/>
              <w:right w:w="11" w:type="dxa"/>
            </w:tcMar>
            <w:vAlign w:val="center"/>
            <w:cellIns w:id="5841" w:author="PCIRR S2 RNR" w:date="2025-05-09T18:16:00Z"/>
          </w:tcPr>
          <w:p w14:paraId="69FC0440" w14:textId="77777777" w:rsidR="003065B5" w:rsidRPr="00701575" w:rsidRDefault="00000000">
            <w:pPr>
              <w:widowControl w:val="0"/>
              <w:pBdr>
                <w:top w:val="nil"/>
                <w:left w:val="nil"/>
                <w:bottom w:val="nil"/>
                <w:right w:val="nil"/>
                <w:between w:val="nil"/>
              </w:pBdr>
              <w:spacing w:after="0"/>
              <w:jc w:val="center"/>
              <w:rPr>
                <w:sz w:val="22"/>
                <w:szCs w:val="22"/>
              </w:rPr>
            </w:pPr>
            <w:ins w:id="5842" w:author="PCIRR S2 RNR" w:date="2025-05-09T18:16:00Z" w16du:dateUtc="2025-05-09T10:16:00Z">
              <w:r w:rsidRPr="00701575">
                <w:rPr>
                  <w:sz w:val="22"/>
                  <w:szCs w:val="22"/>
                </w:rPr>
                <w:t>83.36</w:t>
              </w:r>
            </w:ins>
          </w:p>
        </w:tc>
        <w:tc>
          <w:tcPr>
            <w:tcW w:w="780" w:type="dxa"/>
            <w:tcBorders>
              <w:left w:val="nil"/>
              <w:bottom w:val="nil"/>
              <w:right w:val="nil"/>
            </w:tcBorders>
            <w:shd w:val="clear" w:color="auto" w:fill="auto"/>
            <w:tcMar>
              <w:top w:w="11" w:type="dxa"/>
              <w:left w:w="11" w:type="dxa"/>
              <w:bottom w:w="11" w:type="dxa"/>
              <w:right w:w="11" w:type="dxa"/>
            </w:tcMar>
            <w:vAlign w:val="center"/>
            <w:cellIns w:id="5843" w:author="PCIRR S2 RNR" w:date="2025-05-09T18:16:00Z"/>
          </w:tcPr>
          <w:p w14:paraId="043BF102" w14:textId="77777777" w:rsidR="003065B5" w:rsidRPr="00701575" w:rsidRDefault="00000000">
            <w:pPr>
              <w:widowControl w:val="0"/>
              <w:pBdr>
                <w:top w:val="nil"/>
                <w:left w:val="nil"/>
                <w:bottom w:val="nil"/>
                <w:right w:val="nil"/>
                <w:between w:val="nil"/>
              </w:pBdr>
              <w:spacing w:after="0"/>
              <w:jc w:val="center"/>
              <w:rPr>
                <w:sz w:val="22"/>
                <w:szCs w:val="22"/>
              </w:rPr>
            </w:pPr>
            <w:ins w:id="5844" w:author="PCIRR S2 RNR" w:date="2025-05-09T18:16:00Z" w16du:dateUtc="2025-05-09T10:16:00Z">
              <w:r w:rsidRPr="00701575">
                <w:rPr>
                  <w:sz w:val="22"/>
                  <w:szCs w:val="22"/>
                </w:rPr>
                <w:t>382.59</w:t>
              </w:r>
            </w:ins>
          </w:p>
        </w:tc>
        <w:tc>
          <w:tcPr>
            <w:tcW w:w="630" w:type="dxa"/>
            <w:tcBorders>
              <w:left w:val="nil"/>
              <w:bottom w:val="nil"/>
              <w:right w:val="nil"/>
            </w:tcBorders>
            <w:shd w:val="clear" w:color="auto" w:fill="auto"/>
            <w:tcMar>
              <w:top w:w="11" w:type="dxa"/>
              <w:left w:w="11" w:type="dxa"/>
              <w:bottom w:w="11" w:type="dxa"/>
              <w:right w:w="11" w:type="dxa"/>
            </w:tcMar>
            <w:vAlign w:val="center"/>
            <w:cellIns w:id="5845" w:author="PCIRR S2 RNR" w:date="2025-05-09T18:16:00Z"/>
          </w:tcPr>
          <w:p w14:paraId="0A998078" w14:textId="77777777" w:rsidR="003065B5" w:rsidRPr="00701575" w:rsidRDefault="00000000">
            <w:pPr>
              <w:widowControl w:val="0"/>
              <w:pBdr>
                <w:top w:val="nil"/>
                <w:left w:val="nil"/>
                <w:bottom w:val="nil"/>
                <w:right w:val="nil"/>
                <w:between w:val="nil"/>
              </w:pBdr>
              <w:spacing w:after="0"/>
              <w:jc w:val="center"/>
              <w:rPr>
                <w:sz w:val="22"/>
                <w:szCs w:val="22"/>
              </w:rPr>
            </w:pPr>
            <w:ins w:id="5846" w:author="PCIRR S2 RNR" w:date="2025-05-09T18:16:00Z" w16du:dateUtc="2025-05-09T10:16:00Z">
              <w:r w:rsidRPr="00701575">
                <w:rPr>
                  <w:sz w:val="22"/>
                  <w:szCs w:val="22"/>
                </w:rPr>
                <w:t>&lt; .001</w:t>
              </w:r>
            </w:ins>
          </w:p>
        </w:tc>
        <w:tc>
          <w:tcPr>
            <w:tcW w:w="629" w:type="dxa"/>
            <w:tcBorders>
              <w:left w:val="nil"/>
              <w:bottom w:val="nil"/>
              <w:right w:val="nil"/>
            </w:tcBorders>
            <w:shd w:val="clear" w:color="auto" w:fill="auto"/>
            <w:tcMar>
              <w:top w:w="11" w:type="dxa"/>
              <w:left w:w="11" w:type="dxa"/>
              <w:bottom w:w="11" w:type="dxa"/>
              <w:right w:w="11" w:type="dxa"/>
            </w:tcMar>
            <w:vAlign w:val="center"/>
            <w:cellIns w:id="5847" w:author="PCIRR S2 RNR" w:date="2025-05-09T18:16:00Z"/>
          </w:tcPr>
          <w:p w14:paraId="3DE22B8C" w14:textId="77777777" w:rsidR="003065B5" w:rsidRPr="00701575" w:rsidRDefault="00000000">
            <w:pPr>
              <w:widowControl w:val="0"/>
              <w:pBdr>
                <w:top w:val="nil"/>
                <w:left w:val="nil"/>
                <w:bottom w:val="nil"/>
                <w:right w:val="nil"/>
                <w:between w:val="nil"/>
              </w:pBdr>
              <w:spacing w:after="0"/>
              <w:jc w:val="center"/>
              <w:rPr>
                <w:sz w:val="22"/>
                <w:szCs w:val="22"/>
              </w:rPr>
            </w:pPr>
            <w:ins w:id="5848" w:author="PCIRR S2 RNR" w:date="2025-05-09T18:16:00Z" w16du:dateUtc="2025-05-09T10:16:00Z">
              <w:r w:rsidRPr="00701575">
                <w:rPr>
                  <w:sz w:val="22"/>
                  <w:szCs w:val="22"/>
                </w:rPr>
                <w:t>0.17</w:t>
              </w:r>
            </w:ins>
          </w:p>
        </w:tc>
      </w:tr>
      <w:tr w:rsidR="00EF0429" w:rsidRPr="00701575" w14:paraId="0F5957EF" w14:textId="77777777">
        <w:trPr>
          <w:cantSplit/>
          <w:jc w:val="center"/>
        </w:trPr>
        <w:tc>
          <w:tcPr>
            <w:tcW w:w="2910" w:type="dxa"/>
            <w:vMerge w:val="restart"/>
            <w:tcBorders>
              <w:left w:val="nil"/>
              <w:right w:val="nil"/>
            </w:tcBorders>
            <w:shd w:val="clear" w:color="auto" w:fill="auto"/>
            <w:tcMar>
              <w:top w:w="11" w:type="dxa"/>
              <w:left w:w="11" w:type="dxa"/>
              <w:bottom w:w="11" w:type="dxa"/>
              <w:right w:w="11" w:type="dxa"/>
            </w:tcMar>
            <w:vAlign w:val="center"/>
          </w:tcPr>
          <w:p w14:paraId="22AC5B26" w14:textId="77777777" w:rsidR="003065B5" w:rsidRPr="00EF0429" w:rsidRDefault="003065B5" w:rsidP="00EF0429">
            <w:pPr>
              <w:widowControl w:val="0"/>
              <w:pBdr>
                <w:top w:val="nil"/>
                <w:left w:val="nil"/>
                <w:bottom w:val="nil"/>
                <w:right w:val="nil"/>
                <w:between w:val="nil"/>
              </w:pBdr>
              <w:spacing w:after="0"/>
              <w:rPr>
                <w:sz w:val="22"/>
              </w:rPr>
            </w:pPr>
          </w:p>
        </w:tc>
        <w:tc>
          <w:tcPr>
            <w:tcW w:w="6615" w:type="dxa"/>
            <w:tcBorders>
              <w:top w:val="nil"/>
              <w:left w:val="nil"/>
              <w:bottom w:val="nil"/>
              <w:right w:val="nil"/>
            </w:tcBorders>
            <w:shd w:val="clear" w:color="auto" w:fill="auto"/>
            <w:tcMar>
              <w:top w:w="11" w:type="dxa"/>
              <w:left w:w="11" w:type="dxa"/>
              <w:bottom w:w="11" w:type="dxa"/>
              <w:right w:w="11" w:type="dxa"/>
            </w:tcMar>
            <w:vAlign w:val="center"/>
            <w:cellIns w:id="5849" w:author="PCIRR S2 RNR" w:date="2025-05-09T18:16:00Z"/>
          </w:tcPr>
          <w:p w14:paraId="49317D6C" w14:textId="77777777" w:rsidR="003065B5" w:rsidRPr="00701575" w:rsidRDefault="00000000">
            <w:pPr>
              <w:widowControl w:val="0"/>
              <w:pBdr>
                <w:top w:val="nil"/>
                <w:left w:val="nil"/>
                <w:bottom w:val="nil"/>
                <w:right w:val="nil"/>
                <w:between w:val="nil"/>
              </w:pBdr>
              <w:spacing w:after="0"/>
              <w:rPr>
                <w:sz w:val="22"/>
                <w:szCs w:val="22"/>
              </w:rPr>
            </w:pPr>
            <w:ins w:id="5850" w:author="PCIRR S2 RNR" w:date="2025-05-09T18:16:00Z" w16du:dateUtc="2025-05-09T10:16:00Z">
              <w:r w:rsidRPr="00701575">
                <w:rPr>
                  <w:sz w:val="22"/>
                  <w:szCs w:val="22"/>
                </w:rPr>
                <w:t>Dinner vs. Ticket</w:t>
              </w:r>
            </w:ins>
          </w:p>
        </w:tc>
        <w:tc>
          <w:tcPr>
            <w:tcW w:w="780" w:type="dxa"/>
            <w:tcBorders>
              <w:top w:val="nil"/>
              <w:left w:val="nil"/>
              <w:bottom w:val="nil"/>
              <w:right w:val="nil"/>
            </w:tcBorders>
            <w:shd w:val="clear" w:color="auto" w:fill="auto"/>
            <w:tcMar>
              <w:top w:w="11" w:type="dxa"/>
              <w:left w:w="11" w:type="dxa"/>
              <w:bottom w:w="11" w:type="dxa"/>
              <w:right w:w="11" w:type="dxa"/>
            </w:tcMar>
            <w:vAlign w:val="center"/>
            <w:cellIns w:id="5851" w:author="PCIRR S2 RNR" w:date="2025-05-09T18:16:00Z"/>
          </w:tcPr>
          <w:p w14:paraId="0AA5700E" w14:textId="77777777" w:rsidR="003065B5" w:rsidRPr="00701575" w:rsidRDefault="00000000">
            <w:pPr>
              <w:widowControl w:val="0"/>
              <w:pBdr>
                <w:top w:val="nil"/>
                <w:left w:val="nil"/>
                <w:bottom w:val="nil"/>
                <w:right w:val="nil"/>
                <w:between w:val="nil"/>
              </w:pBdr>
              <w:spacing w:after="0"/>
              <w:jc w:val="center"/>
              <w:rPr>
                <w:sz w:val="22"/>
                <w:szCs w:val="22"/>
              </w:rPr>
            </w:pPr>
            <w:ins w:id="5852" w:author="PCIRR S2 RNR" w:date="2025-05-09T18:16:00Z" w16du:dateUtc="2025-05-09T10:16:00Z">
              <w:r w:rsidRPr="00701575">
                <w:rPr>
                  <w:sz w:val="22"/>
                  <w:szCs w:val="22"/>
                </w:rPr>
                <w:t>4.09</w:t>
              </w:r>
            </w:ins>
          </w:p>
        </w:tc>
        <w:tc>
          <w:tcPr>
            <w:tcW w:w="453" w:type="dxa"/>
            <w:tcBorders>
              <w:top w:val="nil"/>
              <w:left w:val="nil"/>
              <w:bottom w:val="nil"/>
              <w:right w:val="nil"/>
            </w:tcBorders>
            <w:shd w:val="clear" w:color="auto" w:fill="auto"/>
            <w:tcMar>
              <w:top w:w="11" w:type="dxa"/>
              <w:left w:w="11" w:type="dxa"/>
              <w:bottom w:w="11" w:type="dxa"/>
              <w:right w:w="11" w:type="dxa"/>
            </w:tcMar>
            <w:vAlign w:val="center"/>
            <w:cellIns w:id="5853" w:author="PCIRR S2 RNR" w:date="2025-05-09T18:16:00Z"/>
          </w:tcPr>
          <w:p w14:paraId="07C87812" w14:textId="77777777" w:rsidR="003065B5" w:rsidRPr="00701575" w:rsidRDefault="00000000">
            <w:pPr>
              <w:widowControl w:val="0"/>
              <w:pBdr>
                <w:top w:val="nil"/>
                <w:left w:val="nil"/>
                <w:bottom w:val="nil"/>
                <w:right w:val="nil"/>
                <w:between w:val="nil"/>
              </w:pBdr>
              <w:spacing w:after="0"/>
              <w:jc w:val="center"/>
              <w:rPr>
                <w:sz w:val="22"/>
                <w:szCs w:val="22"/>
              </w:rPr>
            </w:pPr>
            <w:ins w:id="5854" w:author="PCIRR S2 RNR" w:date="2025-05-09T18:16:00Z" w16du:dateUtc="2025-05-09T10:16:00Z">
              <w:r w:rsidRPr="00701575">
                <w:rPr>
                  <w:sz w:val="22"/>
                  <w:szCs w:val="22"/>
                </w:rPr>
                <w:t>1</w:t>
              </w:r>
            </w:ins>
          </w:p>
        </w:tc>
        <w:tc>
          <w:tcPr>
            <w:tcW w:w="780" w:type="dxa"/>
            <w:tcBorders>
              <w:top w:val="nil"/>
              <w:left w:val="nil"/>
              <w:bottom w:val="nil"/>
              <w:right w:val="nil"/>
            </w:tcBorders>
            <w:shd w:val="clear" w:color="auto" w:fill="auto"/>
            <w:tcMar>
              <w:top w:w="11" w:type="dxa"/>
              <w:left w:w="11" w:type="dxa"/>
              <w:bottom w:w="11" w:type="dxa"/>
              <w:right w:w="11" w:type="dxa"/>
            </w:tcMar>
            <w:vAlign w:val="center"/>
            <w:cellIns w:id="5855" w:author="PCIRR S2 RNR" w:date="2025-05-09T18:16:00Z"/>
          </w:tcPr>
          <w:p w14:paraId="30B2F9BF" w14:textId="77777777" w:rsidR="003065B5" w:rsidRPr="00701575" w:rsidRDefault="00000000">
            <w:pPr>
              <w:widowControl w:val="0"/>
              <w:pBdr>
                <w:top w:val="nil"/>
                <w:left w:val="nil"/>
                <w:bottom w:val="nil"/>
                <w:right w:val="nil"/>
                <w:between w:val="nil"/>
              </w:pBdr>
              <w:spacing w:after="0"/>
              <w:jc w:val="center"/>
              <w:rPr>
                <w:sz w:val="22"/>
                <w:szCs w:val="22"/>
              </w:rPr>
            </w:pPr>
            <w:ins w:id="5856" w:author="PCIRR S2 RNR" w:date="2025-05-09T18:16:00Z" w16du:dateUtc="2025-05-09T10:16:00Z">
              <w:r w:rsidRPr="00701575">
                <w:rPr>
                  <w:sz w:val="22"/>
                  <w:szCs w:val="22"/>
                </w:rPr>
                <w:t>4.09</w:t>
              </w:r>
            </w:ins>
          </w:p>
        </w:tc>
        <w:tc>
          <w:tcPr>
            <w:tcW w:w="780" w:type="dxa"/>
            <w:tcBorders>
              <w:top w:val="nil"/>
              <w:left w:val="nil"/>
              <w:bottom w:val="nil"/>
              <w:right w:val="nil"/>
            </w:tcBorders>
            <w:shd w:val="clear" w:color="auto" w:fill="auto"/>
            <w:tcMar>
              <w:top w:w="11" w:type="dxa"/>
              <w:left w:w="11" w:type="dxa"/>
              <w:bottom w:w="11" w:type="dxa"/>
              <w:right w:w="11" w:type="dxa"/>
            </w:tcMar>
            <w:vAlign w:val="center"/>
            <w:cellIns w:id="5857" w:author="PCIRR S2 RNR" w:date="2025-05-09T18:16:00Z"/>
          </w:tcPr>
          <w:p w14:paraId="5D23D87F" w14:textId="77777777" w:rsidR="003065B5" w:rsidRPr="00701575" w:rsidRDefault="00000000">
            <w:pPr>
              <w:widowControl w:val="0"/>
              <w:pBdr>
                <w:top w:val="nil"/>
                <w:left w:val="nil"/>
                <w:bottom w:val="nil"/>
                <w:right w:val="nil"/>
                <w:between w:val="nil"/>
              </w:pBdr>
              <w:spacing w:after="0"/>
              <w:jc w:val="center"/>
              <w:rPr>
                <w:sz w:val="22"/>
                <w:szCs w:val="22"/>
              </w:rPr>
            </w:pPr>
            <w:ins w:id="5858" w:author="PCIRR S2 RNR" w:date="2025-05-09T18:16:00Z" w16du:dateUtc="2025-05-09T10:16:00Z">
              <w:r w:rsidRPr="00701575">
                <w:rPr>
                  <w:sz w:val="22"/>
                  <w:szCs w:val="22"/>
                </w:rPr>
                <w:t>55.52</w:t>
              </w:r>
            </w:ins>
          </w:p>
        </w:tc>
        <w:tc>
          <w:tcPr>
            <w:tcW w:w="630" w:type="dxa"/>
            <w:tcBorders>
              <w:top w:val="nil"/>
              <w:left w:val="nil"/>
              <w:bottom w:val="nil"/>
              <w:right w:val="nil"/>
            </w:tcBorders>
            <w:shd w:val="clear" w:color="auto" w:fill="auto"/>
            <w:tcMar>
              <w:top w:w="11" w:type="dxa"/>
              <w:left w:w="11" w:type="dxa"/>
              <w:bottom w:w="11" w:type="dxa"/>
              <w:right w:w="11" w:type="dxa"/>
            </w:tcMar>
            <w:vAlign w:val="center"/>
            <w:cellIns w:id="5859" w:author="PCIRR S2 RNR" w:date="2025-05-09T18:16:00Z"/>
          </w:tcPr>
          <w:p w14:paraId="43355E3F" w14:textId="77777777" w:rsidR="003065B5" w:rsidRPr="00701575" w:rsidRDefault="00000000">
            <w:pPr>
              <w:widowControl w:val="0"/>
              <w:pBdr>
                <w:top w:val="nil"/>
                <w:left w:val="nil"/>
                <w:bottom w:val="nil"/>
                <w:right w:val="nil"/>
                <w:between w:val="nil"/>
              </w:pBdr>
              <w:spacing w:after="0"/>
              <w:jc w:val="center"/>
              <w:rPr>
                <w:sz w:val="22"/>
                <w:szCs w:val="22"/>
              </w:rPr>
            </w:pPr>
            <w:ins w:id="5860" w:author="PCIRR S2 RNR" w:date="2025-05-09T18:16:00Z" w16du:dateUtc="2025-05-09T10:16:00Z">
              <w:r w:rsidRPr="00701575">
                <w:rPr>
                  <w:sz w:val="22"/>
                  <w:szCs w:val="22"/>
                </w:rPr>
                <w:t>&lt; .001</w:t>
              </w:r>
            </w:ins>
          </w:p>
        </w:tc>
        <w:tc>
          <w:tcPr>
            <w:tcW w:w="629" w:type="dxa"/>
            <w:tcBorders>
              <w:top w:val="nil"/>
              <w:left w:val="nil"/>
              <w:bottom w:val="nil"/>
              <w:right w:val="nil"/>
            </w:tcBorders>
            <w:shd w:val="clear" w:color="auto" w:fill="auto"/>
            <w:tcMar>
              <w:top w:w="11" w:type="dxa"/>
              <w:left w:w="11" w:type="dxa"/>
              <w:bottom w:w="11" w:type="dxa"/>
              <w:right w:w="11" w:type="dxa"/>
            </w:tcMar>
            <w:vAlign w:val="center"/>
            <w:cellIns w:id="5861" w:author="PCIRR S2 RNR" w:date="2025-05-09T18:16:00Z"/>
          </w:tcPr>
          <w:p w14:paraId="716D761E" w14:textId="77777777" w:rsidR="003065B5" w:rsidRPr="00701575" w:rsidRDefault="00000000">
            <w:pPr>
              <w:widowControl w:val="0"/>
              <w:pBdr>
                <w:top w:val="nil"/>
                <w:left w:val="nil"/>
                <w:bottom w:val="nil"/>
                <w:right w:val="nil"/>
                <w:between w:val="nil"/>
              </w:pBdr>
              <w:spacing w:after="0"/>
              <w:jc w:val="center"/>
              <w:rPr>
                <w:sz w:val="22"/>
                <w:szCs w:val="22"/>
              </w:rPr>
            </w:pPr>
            <w:ins w:id="5862" w:author="PCIRR S2 RNR" w:date="2025-05-09T18:16:00Z" w16du:dateUtc="2025-05-09T10:16:00Z">
              <w:r w:rsidRPr="00701575">
                <w:rPr>
                  <w:sz w:val="22"/>
                  <w:szCs w:val="22"/>
                </w:rPr>
                <w:t>0.01</w:t>
              </w:r>
            </w:ins>
          </w:p>
        </w:tc>
      </w:tr>
      <w:tr w:rsidR="003065B5" w:rsidRPr="00701575" w14:paraId="47DE2391" w14:textId="77777777">
        <w:trPr>
          <w:cantSplit/>
          <w:jc w:val="center"/>
          <w:ins w:id="5863" w:author="PCIRR S2 RNR" w:date="2025-05-09T18:16:00Z" w16du:dateUtc="2025-05-09T10:16:00Z"/>
        </w:trPr>
        <w:tc>
          <w:tcPr>
            <w:tcW w:w="2910" w:type="dxa"/>
            <w:vMerge/>
            <w:tcBorders>
              <w:left w:val="nil"/>
              <w:right w:val="nil"/>
            </w:tcBorders>
            <w:shd w:val="clear" w:color="auto" w:fill="auto"/>
            <w:tcMar>
              <w:top w:w="11" w:type="dxa"/>
              <w:left w:w="11" w:type="dxa"/>
              <w:bottom w:w="11" w:type="dxa"/>
              <w:right w:w="11" w:type="dxa"/>
            </w:tcMar>
            <w:vAlign w:val="center"/>
          </w:tcPr>
          <w:p w14:paraId="718F2930" w14:textId="77777777" w:rsidR="003065B5" w:rsidRPr="00701575" w:rsidRDefault="003065B5">
            <w:pPr>
              <w:widowControl w:val="0"/>
              <w:pBdr>
                <w:top w:val="nil"/>
                <w:left w:val="nil"/>
                <w:bottom w:val="nil"/>
                <w:right w:val="nil"/>
                <w:between w:val="nil"/>
              </w:pBdr>
              <w:spacing w:after="0"/>
              <w:rPr>
                <w:ins w:id="5864" w:author="PCIRR S2 RNR" w:date="2025-05-09T18:16:00Z" w16du:dateUtc="2025-05-09T10:16:00Z"/>
                <w:sz w:val="22"/>
                <w:szCs w:val="22"/>
              </w:rPr>
            </w:pPr>
          </w:p>
        </w:tc>
        <w:tc>
          <w:tcPr>
            <w:tcW w:w="6615" w:type="dxa"/>
            <w:tcBorders>
              <w:top w:val="nil"/>
              <w:left w:val="nil"/>
              <w:bottom w:val="nil"/>
              <w:right w:val="nil"/>
            </w:tcBorders>
            <w:shd w:val="clear" w:color="auto" w:fill="auto"/>
            <w:tcMar>
              <w:top w:w="11" w:type="dxa"/>
              <w:left w:w="11" w:type="dxa"/>
              <w:bottom w:w="11" w:type="dxa"/>
              <w:right w:w="11" w:type="dxa"/>
            </w:tcMar>
            <w:vAlign w:val="center"/>
          </w:tcPr>
          <w:p w14:paraId="1C2C0D93" w14:textId="77777777" w:rsidR="003065B5" w:rsidRPr="00701575" w:rsidRDefault="00000000">
            <w:pPr>
              <w:widowControl w:val="0"/>
              <w:pBdr>
                <w:top w:val="nil"/>
                <w:left w:val="nil"/>
                <w:bottom w:val="nil"/>
                <w:right w:val="nil"/>
                <w:between w:val="nil"/>
              </w:pBdr>
              <w:spacing w:after="0"/>
              <w:rPr>
                <w:ins w:id="5865" w:author="PCIRR S2 RNR" w:date="2025-05-09T18:16:00Z" w16du:dateUtc="2025-05-09T10:16:00Z"/>
                <w:sz w:val="22"/>
                <w:szCs w:val="22"/>
              </w:rPr>
            </w:pPr>
            <w:ins w:id="5866" w:author="PCIRR S2 RNR" w:date="2025-05-09T18:16:00Z" w16du:dateUtc="2025-05-09T10:16:00Z">
              <w:r w:rsidRPr="00701575">
                <w:rPr>
                  <w:sz w:val="22"/>
                  <w:szCs w:val="22"/>
                </w:rPr>
                <w:t>High cost vs. Low cost</w:t>
              </w:r>
            </w:ins>
          </w:p>
        </w:tc>
        <w:tc>
          <w:tcPr>
            <w:tcW w:w="780" w:type="dxa"/>
            <w:tcBorders>
              <w:top w:val="nil"/>
              <w:left w:val="nil"/>
              <w:bottom w:val="nil"/>
              <w:right w:val="nil"/>
            </w:tcBorders>
            <w:shd w:val="clear" w:color="auto" w:fill="auto"/>
            <w:tcMar>
              <w:top w:w="11" w:type="dxa"/>
              <w:left w:w="11" w:type="dxa"/>
              <w:bottom w:w="11" w:type="dxa"/>
              <w:right w:w="11" w:type="dxa"/>
            </w:tcMar>
            <w:vAlign w:val="center"/>
          </w:tcPr>
          <w:p w14:paraId="6111930C" w14:textId="77777777" w:rsidR="003065B5" w:rsidRPr="00701575" w:rsidRDefault="00000000">
            <w:pPr>
              <w:widowControl w:val="0"/>
              <w:pBdr>
                <w:top w:val="nil"/>
                <w:left w:val="nil"/>
                <w:bottom w:val="nil"/>
                <w:right w:val="nil"/>
                <w:between w:val="nil"/>
              </w:pBdr>
              <w:spacing w:after="0"/>
              <w:jc w:val="center"/>
              <w:rPr>
                <w:ins w:id="5867" w:author="PCIRR S2 RNR" w:date="2025-05-09T18:16:00Z" w16du:dateUtc="2025-05-09T10:16:00Z"/>
                <w:sz w:val="22"/>
                <w:szCs w:val="22"/>
              </w:rPr>
            </w:pPr>
            <w:ins w:id="5868" w:author="PCIRR S2 RNR" w:date="2025-05-09T18:16:00Z" w16du:dateUtc="2025-05-09T10:16:00Z">
              <w:r w:rsidRPr="00701575">
                <w:rPr>
                  <w:sz w:val="22"/>
                  <w:szCs w:val="22"/>
                </w:rPr>
                <w:t>3.15</w:t>
              </w:r>
            </w:ins>
          </w:p>
        </w:tc>
        <w:tc>
          <w:tcPr>
            <w:tcW w:w="453" w:type="dxa"/>
            <w:tcBorders>
              <w:top w:val="nil"/>
              <w:left w:val="nil"/>
              <w:bottom w:val="nil"/>
              <w:right w:val="nil"/>
            </w:tcBorders>
            <w:shd w:val="clear" w:color="auto" w:fill="auto"/>
            <w:tcMar>
              <w:top w:w="11" w:type="dxa"/>
              <w:left w:w="11" w:type="dxa"/>
              <w:bottom w:w="11" w:type="dxa"/>
              <w:right w:w="11" w:type="dxa"/>
            </w:tcMar>
            <w:vAlign w:val="center"/>
          </w:tcPr>
          <w:p w14:paraId="7A431A9B" w14:textId="77777777" w:rsidR="003065B5" w:rsidRPr="00701575" w:rsidRDefault="00000000">
            <w:pPr>
              <w:widowControl w:val="0"/>
              <w:pBdr>
                <w:top w:val="nil"/>
                <w:left w:val="nil"/>
                <w:bottom w:val="nil"/>
                <w:right w:val="nil"/>
                <w:between w:val="nil"/>
              </w:pBdr>
              <w:spacing w:after="0"/>
              <w:jc w:val="center"/>
              <w:rPr>
                <w:ins w:id="5869" w:author="PCIRR S2 RNR" w:date="2025-05-09T18:16:00Z" w16du:dateUtc="2025-05-09T10:16:00Z"/>
                <w:sz w:val="22"/>
                <w:szCs w:val="22"/>
              </w:rPr>
            </w:pPr>
            <w:ins w:id="5870" w:author="PCIRR S2 RNR" w:date="2025-05-09T18:16:00Z" w16du:dateUtc="2025-05-09T10:16:00Z">
              <w:r w:rsidRPr="00701575">
                <w:rPr>
                  <w:sz w:val="22"/>
                  <w:szCs w:val="22"/>
                </w:rPr>
                <w:t>1</w:t>
              </w:r>
            </w:ins>
          </w:p>
        </w:tc>
        <w:tc>
          <w:tcPr>
            <w:tcW w:w="780" w:type="dxa"/>
            <w:tcBorders>
              <w:top w:val="nil"/>
              <w:left w:val="nil"/>
              <w:bottom w:val="nil"/>
              <w:right w:val="nil"/>
            </w:tcBorders>
            <w:shd w:val="clear" w:color="auto" w:fill="auto"/>
            <w:tcMar>
              <w:top w:w="11" w:type="dxa"/>
              <w:left w:w="11" w:type="dxa"/>
              <w:bottom w:w="11" w:type="dxa"/>
              <w:right w:w="11" w:type="dxa"/>
            </w:tcMar>
            <w:vAlign w:val="center"/>
          </w:tcPr>
          <w:p w14:paraId="7B60B80C" w14:textId="77777777" w:rsidR="003065B5" w:rsidRPr="00701575" w:rsidRDefault="00000000">
            <w:pPr>
              <w:widowControl w:val="0"/>
              <w:pBdr>
                <w:top w:val="nil"/>
                <w:left w:val="nil"/>
                <w:bottom w:val="nil"/>
                <w:right w:val="nil"/>
                <w:between w:val="nil"/>
              </w:pBdr>
              <w:spacing w:after="0"/>
              <w:jc w:val="center"/>
              <w:rPr>
                <w:ins w:id="5871" w:author="PCIRR S2 RNR" w:date="2025-05-09T18:16:00Z" w16du:dateUtc="2025-05-09T10:16:00Z"/>
                <w:sz w:val="22"/>
                <w:szCs w:val="22"/>
              </w:rPr>
            </w:pPr>
            <w:ins w:id="5872" w:author="PCIRR S2 RNR" w:date="2025-05-09T18:16:00Z" w16du:dateUtc="2025-05-09T10:16:00Z">
              <w:r w:rsidRPr="00701575">
                <w:rPr>
                  <w:sz w:val="22"/>
                  <w:szCs w:val="22"/>
                </w:rPr>
                <w:t>3.15</w:t>
              </w:r>
            </w:ins>
          </w:p>
        </w:tc>
        <w:tc>
          <w:tcPr>
            <w:tcW w:w="780" w:type="dxa"/>
            <w:tcBorders>
              <w:top w:val="nil"/>
              <w:left w:val="nil"/>
              <w:bottom w:val="nil"/>
              <w:right w:val="nil"/>
            </w:tcBorders>
            <w:shd w:val="clear" w:color="auto" w:fill="auto"/>
            <w:tcMar>
              <w:top w:w="11" w:type="dxa"/>
              <w:left w:w="11" w:type="dxa"/>
              <w:bottom w:w="11" w:type="dxa"/>
              <w:right w:w="11" w:type="dxa"/>
            </w:tcMar>
            <w:vAlign w:val="center"/>
          </w:tcPr>
          <w:p w14:paraId="48819B6C" w14:textId="77777777" w:rsidR="003065B5" w:rsidRPr="00701575" w:rsidRDefault="00000000">
            <w:pPr>
              <w:widowControl w:val="0"/>
              <w:pBdr>
                <w:top w:val="nil"/>
                <w:left w:val="nil"/>
                <w:bottom w:val="nil"/>
                <w:right w:val="nil"/>
                <w:between w:val="nil"/>
              </w:pBdr>
              <w:spacing w:after="0"/>
              <w:jc w:val="center"/>
              <w:rPr>
                <w:ins w:id="5873" w:author="PCIRR S2 RNR" w:date="2025-05-09T18:16:00Z" w16du:dateUtc="2025-05-09T10:16:00Z"/>
                <w:sz w:val="22"/>
                <w:szCs w:val="22"/>
              </w:rPr>
            </w:pPr>
            <w:ins w:id="5874" w:author="PCIRR S2 RNR" w:date="2025-05-09T18:16:00Z" w16du:dateUtc="2025-05-09T10:16:00Z">
              <w:r w:rsidRPr="00701575">
                <w:rPr>
                  <w:sz w:val="22"/>
                  <w:szCs w:val="22"/>
                </w:rPr>
                <w:t>7.37</w:t>
              </w:r>
            </w:ins>
          </w:p>
        </w:tc>
        <w:tc>
          <w:tcPr>
            <w:tcW w:w="630" w:type="dxa"/>
            <w:tcBorders>
              <w:top w:val="nil"/>
              <w:left w:val="nil"/>
              <w:bottom w:val="nil"/>
              <w:right w:val="nil"/>
            </w:tcBorders>
            <w:shd w:val="clear" w:color="auto" w:fill="auto"/>
            <w:tcMar>
              <w:top w:w="11" w:type="dxa"/>
              <w:left w:w="11" w:type="dxa"/>
              <w:bottom w:w="11" w:type="dxa"/>
              <w:right w:w="11" w:type="dxa"/>
            </w:tcMar>
            <w:vAlign w:val="center"/>
          </w:tcPr>
          <w:p w14:paraId="2F3449D7" w14:textId="77777777" w:rsidR="003065B5" w:rsidRPr="00701575" w:rsidRDefault="00000000">
            <w:pPr>
              <w:widowControl w:val="0"/>
              <w:pBdr>
                <w:top w:val="nil"/>
                <w:left w:val="nil"/>
                <w:bottom w:val="nil"/>
                <w:right w:val="nil"/>
                <w:between w:val="nil"/>
              </w:pBdr>
              <w:spacing w:after="0"/>
              <w:jc w:val="center"/>
              <w:rPr>
                <w:ins w:id="5875" w:author="PCIRR S2 RNR" w:date="2025-05-09T18:16:00Z" w16du:dateUtc="2025-05-09T10:16:00Z"/>
                <w:sz w:val="22"/>
                <w:szCs w:val="22"/>
              </w:rPr>
            </w:pPr>
            <w:ins w:id="5876" w:author="PCIRR S2 RNR" w:date="2025-05-09T18:16:00Z" w16du:dateUtc="2025-05-09T10:16:00Z">
              <w:r w:rsidRPr="00701575">
                <w:rPr>
                  <w:sz w:val="22"/>
                  <w:szCs w:val="22"/>
                </w:rPr>
                <w:t>.007</w:t>
              </w:r>
            </w:ins>
          </w:p>
        </w:tc>
        <w:tc>
          <w:tcPr>
            <w:tcW w:w="629" w:type="dxa"/>
            <w:tcBorders>
              <w:top w:val="nil"/>
              <w:left w:val="nil"/>
              <w:bottom w:val="nil"/>
              <w:right w:val="nil"/>
            </w:tcBorders>
            <w:shd w:val="clear" w:color="auto" w:fill="auto"/>
            <w:tcMar>
              <w:top w:w="11" w:type="dxa"/>
              <w:left w:w="11" w:type="dxa"/>
              <w:bottom w:w="11" w:type="dxa"/>
              <w:right w:w="11" w:type="dxa"/>
            </w:tcMar>
            <w:vAlign w:val="center"/>
          </w:tcPr>
          <w:p w14:paraId="04017B26" w14:textId="77777777" w:rsidR="003065B5" w:rsidRPr="00701575" w:rsidRDefault="00000000">
            <w:pPr>
              <w:widowControl w:val="0"/>
              <w:pBdr>
                <w:top w:val="nil"/>
                <w:left w:val="nil"/>
                <w:bottom w:val="nil"/>
                <w:right w:val="nil"/>
                <w:between w:val="nil"/>
              </w:pBdr>
              <w:spacing w:after="0"/>
              <w:jc w:val="center"/>
              <w:rPr>
                <w:ins w:id="5877" w:author="PCIRR S2 RNR" w:date="2025-05-09T18:16:00Z" w16du:dateUtc="2025-05-09T10:16:00Z"/>
                <w:sz w:val="22"/>
                <w:szCs w:val="22"/>
              </w:rPr>
            </w:pPr>
            <w:ins w:id="5878" w:author="PCIRR S2 RNR" w:date="2025-05-09T18:16:00Z" w16du:dateUtc="2025-05-09T10:16:00Z">
              <w:r w:rsidRPr="00701575">
                <w:rPr>
                  <w:sz w:val="22"/>
                  <w:szCs w:val="22"/>
                </w:rPr>
                <w:t>0.01</w:t>
              </w:r>
            </w:ins>
          </w:p>
        </w:tc>
      </w:tr>
      <w:tr w:rsidR="003065B5" w:rsidRPr="00701575" w14:paraId="5878C42F" w14:textId="77777777">
        <w:trPr>
          <w:cantSplit/>
          <w:jc w:val="center"/>
          <w:ins w:id="5879" w:author="PCIRR S2 RNR" w:date="2025-05-09T18:16:00Z" w16du:dateUtc="2025-05-09T10:16:00Z"/>
        </w:trPr>
        <w:tc>
          <w:tcPr>
            <w:tcW w:w="2910" w:type="dxa"/>
            <w:vMerge/>
            <w:tcBorders>
              <w:left w:val="nil"/>
              <w:right w:val="nil"/>
            </w:tcBorders>
            <w:shd w:val="clear" w:color="auto" w:fill="auto"/>
            <w:tcMar>
              <w:top w:w="11" w:type="dxa"/>
              <w:left w:w="11" w:type="dxa"/>
              <w:bottom w:w="11" w:type="dxa"/>
              <w:right w:w="11" w:type="dxa"/>
            </w:tcMar>
            <w:vAlign w:val="center"/>
          </w:tcPr>
          <w:p w14:paraId="30074572" w14:textId="77777777" w:rsidR="003065B5" w:rsidRPr="00701575" w:rsidRDefault="003065B5">
            <w:pPr>
              <w:widowControl w:val="0"/>
              <w:pBdr>
                <w:top w:val="nil"/>
                <w:left w:val="nil"/>
                <w:bottom w:val="nil"/>
                <w:right w:val="nil"/>
                <w:between w:val="nil"/>
              </w:pBdr>
              <w:spacing w:after="0"/>
              <w:rPr>
                <w:ins w:id="5880" w:author="PCIRR S2 RNR" w:date="2025-05-09T18:16:00Z" w16du:dateUtc="2025-05-09T10:16:00Z"/>
                <w:sz w:val="22"/>
                <w:szCs w:val="22"/>
              </w:rPr>
            </w:pPr>
          </w:p>
        </w:tc>
        <w:tc>
          <w:tcPr>
            <w:tcW w:w="6615" w:type="dxa"/>
            <w:tcBorders>
              <w:top w:val="nil"/>
              <w:left w:val="nil"/>
              <w:bottom w:val="nil"/>
              <w:right w:val="nil"/>
            </w:tcBorders>
            <w:shd w:val="clear" w:color="auto" w:fill="auto"/>
            <w:tcMar>
              <w:top w:w="11" w:type="dxa"/>
              <w:left w:w="11" w:type="dxa"/>
              <w:bottom w:w="11" w:type="dxa"/>
              <w:right w:w="11" w:type="dxa"/>
            </w:tcMar>
            <w:vAlign w:val="center"/>
          </w:tcPr>
          <w:p w14:paraId="2200031A" w14:textId="77777777" w:rsidR="003065B5" w:rsidRPr="00701575" w:rsidRDefault="00000000">
            <w:pPr>
              <w:widowControl w:val="0"/>
              <w:pBdr>
                <w:top w:val="nil"/>
                <w:left w:val="nil"/>
                <w:bottom w:val="nil"/>
                <w:right w:val="nil"/>
                <w:between w:val="nil"/>
              </w:pBdr>
              <w:spacing w:after="0"/>
              <w:rPr>
                <w:ins w:id="5881" w:author="PCIRR S2 RNR" w:date="2025-05-09T18:16:00Z" w16du:dateUtc="2025-05-09T10:16:00Z"/>
                <w:sz w:val="22"/>
                <w:szCs w:val="22"/>
              </w:rPr>
            </w:pPr>
            <w:ins w:id="5882" w:author="PCIRR S2 RNR" w:date="2025-05-09T18:16:00Z" w16du:dateUtc="2025-05-09T10:16:00Z">
              <w:r w:rsidRPr="00701575">
                <w:rPr>
                  <w:sz w:val="22"/>
                  <w:szCs w:val="22"/>
                </w:rPr>
                <w:t>Given vs. Spent x High cost vs. Low cost</w:t>
              </w:r>
            </w:ins>
          </w:p>
        </w:tc>
        <w:tc>
          <w:tcPr>
            <w:tcW w:w="780" w:type="dxa"/>
            <w:tcBorders>
              <w:top w:val="nil"/>
              <w:left w:val="nil"/>
              <w:bottom w:val="nil"/>
              <w:right w:val="nil"/>
            </w:tcBorders>
            <w:shd w:val="clear" w:color="auto" w:fill="auto"/>
            <w:tcMar>
              <w:top w:w="11" w:type="dxa"/>
              <w:left w:w="11" w:type="dxa"/>
              <w:bottom w:w="11" w:type="dxa"/>
              <w:right w:w="11" w:type="dxa"/>
            </w:tcMar>
            <w:vAlign w:val="center"/>
          </w:tcPr>
          <w:p w14:paraId="7583CA5E" w14:textId="77777777" w:rsidR="003065B5" w:rsidRPr="00701575" w:rsidRDefault="00000000">
            <w:pPr>
              <w:widowControl w:val="0"/>
              <w:pBdr>
                <w:top w:val="nil"/>
                <w:left w:val="nil"/>
                <w:bottom w:val="nil"/>
                <w:right w:val="nil"/>
                <w:between w:val="nil"/>
              </w:pBdr>
              <w:spacing w:after="0"/>
              <w:jc w:val="center"/>
              <w:rPr>
                <w:ins w:id="5883" w:author="PCIRR S2 RNR" w:date="2025-05-09T18:16:00Z" w16du:dateUtc="2025-05-09T10:16:00Z"/>
                <w:sz w:val="22"/>
                <w:szCs w:val="22"/>
              </w:rPr>
            </w:pPr>
            <w:ins w:id="5884" w:author="PCIRR S2 RNR" w:date="2025-05-09T18:16:00Z" w16du:dateUtc="2025-05-09T10:16:00Z">
              <w:r w:rsidRPr="00701575">
                <w:rPr>
                  <w:sz w:val="22"/>
                  <w:szCs w:val="22"/>
                </w:rPr>
                <w:t>1.98</w:t>
              </w:r>
            </w:ins>
          </w:p>
        </w:tc>
        <w:tc>
          <w:tcPr>
            <w:tcW w:w="453" w:type="dxa"/>
            <w:tcBorders>
              <w:top w:val="nil"/>
              <w:left w:val="nil"/>
              <w:bottom w:val="nil"/>
              <w:right w:val="nil"/>
            </w:tcBorders>
            <w:shd w:val="clear" w:color="auto" w:fill="auto"/>
            <w:tcMar>
              <w:top w:w="11" w:type="dxa"/>
              <w:left w:w="11" w:type="dxa"/>
              <w:bottom w:w="11" w:type="dxa"/>
              <w:right w:w="11" w:type="dxa"/>
            </w:tcMar>
            <w:vAlign w:val="center"/>
          </w:tcPr>
          <w:p w14:paraId="5BF774C1" w14:textId="77777777" w:rsidR="003065B5" w:rsidRPr="00701575" w:rsidRDefault="00000000">
            <w:pPr>
              <w:widowControl w:val="0"/>
              <w:pBdr>
                <w:top w:val="nil"/>
                <w:left w:val="nil"/>
                <w:bottom w:val="nil"/>
                <w:right w:val="nil"/>
                <w:between w:val="nil"/>
              </w:pBdr>
              <w:spacing w:after="0"/>
              <w:jc w:val="center"/>
              <w:rPr>
                <w:ins w:id="5885" w:author="PCIRR S2 RNR" w:date="2025-05-09T18:16:00Z" w16du:dateUtc="2025-05-09T10:16:00Z"/>
                <w:sz w:val="22"/>
                <w:szCs w:val="22"/>
              </w:rPr>
            </w:pPr>
            <w:ins w:id="5886" w:author="PCIRR S2 RNR" w:date="2025-05-09T18:16:00Z" w16du:dateUtc="2025-05-09T10:16:00Z">
              <w:r w:rsidRPr="00701575">
                <w:rPr>
                  <w:sz w:val="22"/>
                  <w:szCs w:val="22"/>
                </w:rPr>
                <w:t>1</w:t>
              </w:r>
            </w:ins>
          </w:p>
        </w:tc>
        <w:tc>
          <w:tcPr>
            <w:tcW w:w="780" w:type="dxa"/>
            <w:tcBorders>
              <w:top w:val="nil"/>
              <w:left w:val="nil"/>
              <w:bottom w:val="nil"/>
              <w:right w:val="nil"/>
            </w:tcBorders>
            <w:shd w:val="clear" w:color="auto" w:fill="auto"/>
            <w:tcMar>
              <w:top w:w="11" w:type="dxa"/>
              <w:left w:w="11" w:type="dxa"/>
              <w:bottom w:w="11" w:type="dxa"/>
              <w:right w:w="11" w:type="dxa"/>
            </w:tcMar>
            <w:vAlign w:val="center"/>
          </w:tcPr>
          <w:p w14:paraId="3F46ECA6" w14:textId="77777777" w:rsidR="003065B5" w:rsidRPr="00701575" w:rsidRDefault="00000000">
            <w:pPr>
              <w:widowControl w:val="0"/>
              <w:pBdr>
                <w:top w:val="nil"/>
                <w:left w:val="nil"/>
                <w:bottom w:val="nil"/>
                <w:right w:val="nil"/>
                <w:between w:val="nil"/>
              </w:pBdr>
              <w:spacing w:after="0"/>
              <w:jc w:val="center"/>
              <w:rPr>
                <w:ins w:id="5887" w:author="PCIRR S2 RNR" w:date="2025-05-09T18:16:00Z" w16du:dateUtc="2025-05-09T10:16:00Z"/>
                <w:sz w:val="22"/>
                <w:szCs w:val="22"/>
              </w:rPr>
            </w:pPr>
            <w:ins w:id="5888" w:author="PCIRR S2 RNR" w:date="2025-05-09T18:16:00Z" w16du:dateUtc="2025-05-09T10:16:00Z">
              <w:r w:rsidRPr="00701575">
                <w:rPr>
                  <w:sz w:val="22"/>
                  <w:szCs w:val="22"/>
                </w:rPr>
                <w:t>1.98</w:t>
              </w:r>
            </w:ins>
          </w:p>
        </w:tc>
        <w:tc>
          <w:tcPr>
            <w:tcW w:w="780" w:type="dxa"/>
            <w:tcBorders>
              <w:top w:val="nil"/>
              <w:left w:val="nil"/>
              <w:bottom w:val="nil"/>
              <w:right w:val="nil"/>
            </w:tcBorders>
            <w:shd w:val="clear" w:color="auto" w:fill="auto"/>
            <w:tcMar>
              <w:top w:w="11" w:type="dxa"/>
              <w:left w:w="11" w:type="dxa"/>
              <w:bottom w:w="11" w:type="dxa"/>
              <w:right w:w="11" w:type="dxa"/>
            </w:tcMar>
            <w:vAlign w:val="center"/>
          </w:tcPr>
          <w:p w14:paraId="1EF182A9" w14:textId="77777777" w:rsidR="003065B5" w:rsidRPr="00701575" w:rsidRDefault="00000000">
            <w:pPr>
              <w:widowControl w:val="0"/>
              <w:pBdr>
                <w:top w:val="nil"/>
                <w:left w:val="nil"/>
                <w:bottom w:val="nil"/>
                <w:right w:val="nil"/>
                <w:between w:val="nil"/>
              </w:pBdr>
              <w:spacing w:after="0"/>
              <w:jc w:val="center"/>
              <w:rPr>
                <w:ins w:id="5889" w:author="PCIRR S2 RNR" w:date="2025-05-09T18:16:00Z" w16du:dateUtc="2025-05-09T10:16:00Z"/>
                <w:sz w:val="22"/>
                <w:szCs w:val="22"/>
              </w:rPr>
            </w:pPr>
            <w:ins w:id="5890" w:author="PCIRR S2 RNR" w:date="2025-05-09T18:16:00Z" w16du:dateUtc="2025-05-09T10:16:00Z">
              <w:r w:rsidRPr="00701575">
                <w:rPr>
                  <w:sz w:val="22"/>
                  <w:szCs w:val="22"/>
                </w:rPr>
                <w:t>9.11</w:t>
              </w:r>
            </w:ins>
          </w:p>
        </w:tc>
        <w:tc>
          <w:tcPr>
            <w:tcW w:w="630" w:type="dxa"/>
            <w:tcBorders>
              <w:top w:val="nil"/>
              <w:left w:val="nil"/>
              <w:bottom w:val="nil"/>
              <w:right w:val="nil"/>
            </w:tcBorders>
            <w:shd w:val="clear" w:color="auto" w:fill="auto"/>
            <w:tcMar>
              <w:top w:w="11" w:type="dxa"/>
              <w:left w:w="11" w:type="dxa"/>
              <w:bottom w:w="11" w:type="dxa"/>
              <w:right w:w="11" w:type="dxa"/>
            </w:tcMar>
            <w:vAlign w:val="center"/>
          </w:tcPr>
          <w:p w14:paraId="322E4584" w14:textId="77777777" w:rsidR="003065B5" w:rsidRPr="00701575" w:rsidRDefault="00000000">
            <w:pPr>
              <w:widowControl w:val="0"/>
              <w:pBdr>
                <w:top w:val="nil"/>
                <w:left w:val="nil"/>
                <w:bottom w:val="nil"/>
                <w:right w:val="nil"/>
                <w:between w:val="nil"/>
              </w:pBdr>
              <w:spacing w:after="0"/>
              <w:jc w:val="center"/>
              <w:rPr>
                <w:ins w:id="5891" w:author="PCIRR S2 RNR" w:date="2025-05-09T18:16:00Z" w16du:dateUtc="2025-05-09T10:16:00Z"/>
                <w:sz w:val="22"/>
                <w:szCs w:val="22"/>
              </w:rPr>
            </w:pPr>
            <w:ins w:id="5892" w:author="PCIRR S2 RNR" w:date="2025-05-09T18:16:00Z" w16du:dateUtc="2025-05-09T10:16:00Z">
              <w:r w:rsidRPr="00701575">
                <w:rPr>
                  <w:sz w:val="22"/>
                  <w:szCs w:val="22"/>
                </w:rPr>
                <w:t>.003</w:t>
              </w:r>
            </w:ins>
          </w:p>
        </w:tc>
        <w:tc>
          <w:tcPr>
            <w:tcW w:w="629" w:type="dxa"/>
            <w:tcBorders>
              <w:top w:val="nil"/>
              <w:left w:val="nil"/>
              <w:bottom w:val="nil"/>
              <w:right w:val="nil"/>
            </w:tcBorders>
            <w:shd w:val="clear" w:color="auto" w:fill="auto"/>
            <w:tcMar>
              <w:top w:w="11" w:type="dxa"/>
              <w:left w:w="11" w:type="dxa"/>
              <w:bottom w:w="11" w:type="dxa"/>
              <w:right w:w="11" w:type="dxa"/>
            </w:tcMar>
            <w:vAlign w:val="center"/>
          </w:tcPr>
          <w:p w14:paraId="342DB4AB" w14:textId="77777777" w:rsidR="003065B5" w:rsidRPr="00701575" w:rsidRDefault="00000000">
            <w:pPr>
              <w:widowControl w:val="0"/>
              <w:pBdr>
                <w:top w:val="nil"/>
                <w:left w:val="nil"/>
                <w:bottom w:val="nil"/>
                <w:right w:val="nil"/>
                <w:between w:val="nil"/>
              </w:pBdr>
              <w:spacing w:after="0"/>
              <w:jc w:val="center"/>
              <w:rPr>
                <w:ins w:id="5893" w:author="PCIRR S2 RNR" w:date="2025-05-09T18:16:00Z" w16du:dateUtc="2025-05-09T10:16:00Z"/>
                <w:sz w:val="22"/>
                <w:szCs w:val="22"/>
              </w:rPr>
            </w:pPr>
            <w:ins w:id="5894" w:author="PCIRR S2 RNR" w:date="2025-05-09T18:16:00Z" w16du:dateUtc="2025-05-09T10:16:00Z">
              <w:r w:rsidRPr="00701575">
                <w:rPr>
                  <w:sz w:val="22"/>
                  <w:szCs w:val="22"/>
                </w:rPr>
                <w:t>0.00</w:t>
              </w:r>
            </w:ins>
          </w:p>
        </w:tc>
      </w:tr>
      <w:tr w:rsidR="003065B5" w:rsidRPr="00701575" w14:paraId="3DA40254" w14:textId="77777777">
        <w:trPr>
          <w:cantSplit/>
          <w:jc w:val="center"/>
          <w:ins w:id="5895" w:author="PCIRR S2 RNR" w:date="2025-05-09T18:16:00Z" w16du:dateUtc="2025-05-09T10:16:00Z"/>
        </w:trPr>
        <w:tc>
          <w:tcPr>
            <w:tcW w:w="2910" w:type="dxa"/>
            <w:vMerge/>
            <w:tcBorders>
              <w:left w:val="nil"/>
              <w:right w:val="nil"/>
            </w:tcBorders>
            <w:shd w:val="clear" w:color="auto" w:fill="auto"/>
            <w:tcMar>
              <w:top w:w="11" w:type="dxa"/>
              <w:left w:w="11" w:type="dxa"/>
              <w:bottom w:w="11" w:type="dxa"/>
              <w:right w:w="11" w:type="dxa"/>
            </w:tcMar>
            <w:vAlign w:val="center"/>
          </w:tcPr>
          <w:p w14:paraId="2C0B2487" w14:textId="77777777" w:rsidR="003065B5" w:rsidRPr="00701575" w:rsidRDefault="003065B5">
            <w:pPr>
              <w:widowControl w:val="0"/>
              <w:pBdr>
                <w:top w:val="nil"/>
                <w:left w:val="nil"/>
                <w:bottom w:val="nil"/>
                <w:right w:val="nil"/>
                <w:between w:val="nil"/>
              </w:pBdr>
              <w:spacing w:after="0"/>
              <w:rPr>
                <w:ins w:id="5896" w:author="PCIRR S2 RNR" w:date="2025-05-09T18:16:00Z" w16du:dateUtc="2025-05-09T10:16:00Z"/>
                <w:sz w:val="22"/>
                <w:szCs w:val="22"/>
              </w:rPr>
            </w:pPr>
          </w:p>
        </w:tc>
        <w:tc>
          <w:tcPr>
            <w:tcW w:w="6615" w:type="dxa"/>
            <w:tcBorders>
              <w:top w:val="nil"/>
              <w:left w:val="nil"/>
              <w:bottom w:val="nil"/>
              <w:right w:val="nil"/>
            </w:tcBorders>
            <w:shd w:val="clear" w:color="auto" w:fill="auto"/>
            <w:tcMar>
              <w:top w:w="11" w:type="dxa"/>
              <w:left w:w="11" w:type="dxa"/>
              <w:bottom w:w="11" w:type="dxa"/>
              <w:right w:w="11" w:type="dxa"/>
            </w:tcMar>
            <w:vAlign w:val="center"/>
          </w:tcPr>
          <w:p w14:paraId="428526A2" w14:textId="77777777" w:rsidR="003065B5" w:rsidRPr="00701575" w:rsidRDefault="00000000">
            <w:pPr>
              <w:widowControl w:val="0"/>
              <w:pBdr>
                <w:top w:val="nil"/>
                <w:left w:val="nil"/>
                <w:bottom w:val="nil"/>
                <w:right w:val="nil"/>
                <w:between w:val="nil"/>
              </w:pBdr>
              <w:spacing w:after="0"/>
              <w:rPr>
                <w:ins w:id="5897" w:author="PCIRR S2 RNR" w:date="2025-05-09T18:16:00Z" w16du:dateUtc="2025-05-09T10:16:00Z"/>
                <w:sz w:val="22"/>
                <w:szCs w:val="22"/>
              </w:rPr>
            </w:pPr>
            <w:ins w:id="5898" w:author="PCIRR S2 RNR" w:date="2025-05-09T18:16:00Z" w16du:dateUtc="2025-05-09T10:16:00Z">
              <w:r w:rsidRPr="00701575">
                <w:rPr>
                  <w:sz w:val="22"/>
                  <w:szCs w:val="22"/>
                </w:rPr>
                <w:t>Given vs. Spent x Dinner vs. Ticket</w:t>
              </w:r>
            </w:ins>
          </w:p>
        </w:tc>
        <w:tc>
          <w:tcPr>
            <w:tcW w:w="780" w:type="dxa"/>
            <w:tcBorders>
              <w:top w:val="nil"/>
              <w:left w:val="nil"/>
              <w:bottom w:val="nil"/>
              <w:right w:val="nil"/>
            </w:tcBorders>
            <w:shd w:val="clear" w:color="auto" w:fill="auto"/>
            <w:tcMar>
              <w:top w:w="11" w:type="dxa"/>
              <w:left w:w="11" w:type="dxa"/>
              <w:bottom w:w="11" w:type="dxa"/>
              <w:right w:w="11" w:type="dxa"/>
            </w:tcMar>
            <w:vAlign w:val="center"/>
          </w:tcPr>
          <w:p w14:paraId="0927FBA8" w14:textId="77777777" w:rsidR="003065B5" w:rsidRPr="00701575" w:rsidRDefault="00000000">
            <w:pPr>
              <w:widowControl w:val="0"/>
              <w:pBdr>
                <w:top w:val="nil"/>
                <w:left w:val="nil"/>
                <w:bottom w:val="nil"/>
                <w:right w:val="nil"/>
                <w:between w:val="nil"/>
              </w:pBdr>
              <w:spacing w:after="0"/>
              <w:jc w:val="center"/>
              <w:rPr>
                <w:ins w:id="5899" w:author="PCIRR S2 RNR" w:date="2025-05-09T18:16:00Z" w16du:dateUtc="2025-05-09T10:16:00Z"/>
                <w:sz w:val="22"/>
                <w:szCs w:val="22"/>
              </w:rPr>
            </w:pPr>
            <w:ins w:id="5900" w:author="PCIRR S2 RNR" w:date="2025-05-09T18:16:00Z" w16du:dateUtc="2025-05-09T10:16:00Z">
              <w:r w:rsidRPr="00701575">
                <w:rPr>
                  <w:sz w:val="22"/>
                  <w:szCs w:val="22"/>
                </w:rPr>
                <w:t>0.83</w:t>
              </w:r>
            </w:ins>
          </w:p>
        </w:tc>
        <w:tc>
          <w:tcPr>
            <w:tcW w:w="453" w:type="dxa"/>
            <w:tcBorders>
              <w:top w:val="nil"/>
              <w:left w:val="nil"/>
              <w:bottom w:val="nil"/>
              <w:right w:val="nil"/>
            </w:tcBorders>
            <w:shd w:val="clear" w:color="auto" w:fill="auto"/>
            <w:tcMar>
              <w:top w:w="11" w:type="dxa"/>
              <w:left w:w="11" w:type="dxa"/>
              <w:bottom w:w="11" w:type="dxa"/>
              <w:right w:w="11" w:type="dxa"/>
            </w:tcMar>
            <w:vAlign w:val="center"/>
          </w:tcPr>
          <w:p w14:paraId="5DEE1799" w14:textId="77777777" w:rsidR="003065B5" w:rsidRPr="00701575" w:rsidRDefault="00000000">
            <w:pPr>
              <w:widowControl w:val="0"/>
              <w:pBdr>
                <w:top w:val="nil"/>
                <w:left w:val="nil"/>
                <w:bottom w:val="nil"/>
                <w:right w:val="nil"/>
                <w:between w:val="nil"/>
              </w:pBdr>
              <w:spacing w:after="0"/>
              <w:jc w:val="center"/>
              <w:rPr>
                <w:ins w:id="5901" w:author="PCIRR S2 RNR" w:date="2025-05-09T18:16:00Z" w16du:dateUtc="2025-05-09T10:16:00Z"/>
                <w:sz w:val="22"/>
                <w:szCs w:val="22"/>
              </w:rPr>
            </w:pPr>
            <w:ins w:id="5902" w:author="PCIRR S2 RNR" w:date="2025-05-09T18:16:00Z" w16du:dateUtc="2025-05-09T10:16:00Z">
              <w:r w:rsidRPr="00701575">
                <w:rPr>
                  <w:sz w:val="22"/>
                  <w:szCs w:val="22"/>
                </w:rPr>
                <w:t>1</w:t>
              </w:r>
            </w:ins>
          </w:p>
        </w:tc>
        <w:tc>
          <w:tcPr>
            <w:tcW w:w="780" w:type="dxa"/>
            <w:tcBorders>
              <w:top w:val="nil"/>
              <w:left w:val="nil"/>
              <w:bottom w:val="nil"/>
              <w:right w:val="nil"/>
            </w:tcBorders>
            <w:shd w:val="clear" w:color="auto" w:fill="auto"/>
            <w:tcMar>
              <w:top w:w="11" w:type="dxa"/>
              <w:left w:w="11" w:type="dxa"/>
              <w:bottom w:w="11" w:type="dxa"/>
              <w:right w:w="11" w:type="dxa"/>
            </w:tcMar>
            <w:vAlign w:val="center"/>
          </w:tcPr>
          <w:p w14:paraId="120C31EF" w14:textId="77777777" w:rsidR="003065B5" w:rsidRPr="00701575" w:rsidRDefault="00000000">
            <w:pPr>
              <w:widowControl w:val="0"/>
              <w:pBdr>
                <w:top w:val="nil"/>
                <w:left w:val="nil"/>
                <w:bottom w:val="nil"/>
                <w:right w:val="nil"/>
                <w:between w:val="nil"/>
              </w:pBdr>
              <w:spacing w:after="0"/>
              <w:jc w:val="center"/>
              <w:rPr>
                <w:ins w:id="5903" w:author="PCIRR S2 RNR" w:date="2025-05-09T18:16:00Z" w16du:dateUtc="2025-05-09T10:16:00Z"/>
                <w:sz w:val="22"/>
                <w:szCs w:val="22"/>
              </w:rPr>
            </w:pPr>
            <w:ins w:id="5904" w:author="PCIRR S2 RNR" w:date="2025-05-09T18:16:00Z" w16du:dateUtc="2025-05-09T10:16:00Z">
              <w:r w:rsidRPr="00701575">
                <w:rPr>
                  <w:sz w:val="22"/>
                  <w:szCs w:val="22"/>
                </w:rPr>
                <w:t>0.83</w:t>
              </w:r>
            </w:ins>
          </w:p>
        </w:tc>
        <w:tc>
          <w:tcPr>
            <w:tcW w:w="780" w:type="dxa"/>
            <w:tcBorders>
              <w:top w:val="nil"/>
              <w:left w:val="nil"/>
              <w:bottom w:val="nil"/>
              <w:right w:val="nil"/>
            </w:tcBorders>
            <w:shd w:val="clear" w:color="auto" w:fill="auto"/>
            <w:tcMar>
              <w:top w:w="11" w:type="dxa"/>
              <w:left w:w="11" w:type="dxa"/>
              <w:bottom w:w="11" w:type="dxa"/>
              <w:right w:w="11" w:type="dxa"/>
            </w:tcMar>
            <w:vAlign w:val="center"/>
          </w:tcPr>
          <w:p w14:paraId="78E46022" w14:textId="77777777" w:rsidR="003065B5" w:rsidRPr="00701575" w:rsidRDefault="00000000">
            <w:pPr>
              <w:widowControl w:val="0"/>
              <w:pBdr>
                <w:top w:val="nil"/>
                <w:left w:val="nil"/>
                <w:bottom w:val="nil"/>
                <w:right w:val="nil"/>
                <w:between w:val="nil"/>
              </w:pBdr>
              <w:spacing w:after="0"/>
              <w:jc w:val="center"/>
              <w:rPr>
                <w:ins w:id="5905" w:author="PCIRR S2 RNR" w:date="2025-05-09T18:16:00Z" w16du:dateUtc="2025-05-09T10:16:00Z"/>
                <w:sz w:val="22"/>
                <w:szCs w:val="22"/>
              </w:rPr>
            </w:pPr>
            <w:ins w:id="5906" w:author="PCIRR S2 RNR" w:date="2025-05-09T18:16:00Z" w16du:dateUtc="2025-05-09T10:16:00Z">
              <w:r w:rsidRPr="00701575">
                <w:rPr>
                  <w:sz w:val="22"/>
                  <w:szCs w:val="22"/>
                </w:rPr>
                <w:t>16.49</w:t>
              </w:r>
            </w:ins>
          </w:p>
        </w:tc>
        <w:tc>
          <w:tcPr>
            <w:tcW w:w="630" w:type="dxa"/>
            <w:tcBorders>
              <w:top w:val="nil"/>
              <w:left w:val="nil"/>
              <w:bottom w:val="nil"/>
              <w:right w:val="nil"/>
            </w:tcBorders>
            <w:shd w:val="clear" w:color="auto" w:fill="auto"/>
            <w:tcMar>
              <w:top w:w="11" w:type="dxa"/>
              <w:left w:w="11" w:type="dxa"/>
              <w:bottom w:w="11" w:type="dxa"/>
              <w:right w:w="11" w:type="dxa"/>
            </w:tcMar>
            <w:vAlign w:val="center"/>
          </w:tcPr>
          <w:p w14:paraId="6C48EF09" w14:textId="77777777" w:rsidR="003065B5" w:rsidRPr="00701575" w:rsidRDefault="00000000">
            <w:pPr>
              <w:widowControl w:val="0"/>
              <w:pBdr>
                <w:top w:val="nil"/>
                <w:left w:val="nil"/>
                <w:bottom w:val="nil"/>
                <w:right w:val="nil"/>
                <w:between w:val="nil"/>
              </w:pBdr>
              <w:spacing w:after="0"/>
              <w:jc w:val="center"/>
              <w:rPr>
                <w:ins w:id="5907" w:author="PCIRR S2 RNR" w:date="2025-05-09T18:16:00Z" w16du:dateUtc="2025-05-09T10:16:00Z"/>
                <w:sz w:val="22"/>
                <w:szCs w:val="22"/>
              </w:rPr>
            </w:pPr>
            <w:ins w:id="5908" w:author="PCIRR S2 RNR" w:date="2025-05-09T18:16:00Z" w16du:dateUtc="2025-05-09T10:16:00Z">
              <w:r w:rsidRPr="00701575">
                <w:rPr>
                  <w:sz w:val="22"/>
                  <w:szCs w:val="22"/>
                </w:rPr>
                <w:t>&lt;.001</w:t>
              </w:r>
            </w:ins>
          </w:p>
        </w:tc>
        <w:tc>
          <w:tcPr>
            <w:tcW w:w="629" w:type="dxa"/>
            <w:tcBorders>
              <w:top w:val="nil"/>
              <w:left w:val="nil"/>
              <w:bottom w:val="nil"/>
              <w:right w:val="nil"/>
            </w:tcBorders>
            <w:shd w:val="clear" w:color="auto" w:fill="auto"/>
            <w:tcMar>
              <w:top w:w="11" w:type="dxa"/>
              <w:left w:w="11" w:type="dxa"/>
              <w:bottom w:w="11" w:type="dxa"/>
              <w:right w:w="11" w:type="dxa"/>
            </w:tcMar>
            <w:vAlign w:val="center"/>
          </w:tcPr>
          <w:p w14:paraId="450721AF" w14:textId="77777777" w:rsidR="003065B5" w:rsidRPr="00701575" w:rsidRDefault="00000000">
            <w:pPr>
              <w:widowControl w:val="0"/>
              <w:pBdr>
                <w:top w:val="nil"/>
                <w:left w:val="nil"/>
                <w:bottom w:val="nil"/>
                <w:right w:val="nil"/>
                <w:between w:val="nil"/>
              </w:pBdr>
              <w:spacing w:after="0"/>
              <w:jc w:val="center"/>
              <w:rPr>
                <w:ins w:id="5909" w:author="PCIRR S2 RNR" w:date="2025-05-09T18:16:00Z" w16du:dateUtc="2025-05-09T10:16:00Z"/>
                <w:sz w:val="22"/>
                <w:szCs w:val="22"/>
              </w:rPr>
            </w:pPr>
            <w:ins w:id="5910" w:author="PCIRR S2 RNR" w:date="2025-05-09T18:16:00Z" w16du:dateUtc="2025-05-09T10:16:00Z">
              <w:r w:rsidRPr="00701575">
                <w:rPr>
                  <w:sz w:val="22"/>
                  <w:szCs w:val="22"/>
                </w:rPr>
                <w:t>0.00</w:t>
              </w:r>
            </w:ins>
          </w:p>
        </w:tc>
      </w:tr>
      <w:tr w:rsidR="003065B5" w:rsidRPr="00701575" w14:paraId="799D1F0E" w14:textId="77777777">
        <w:trPr>
          <w:cantSplit/>
          <w:jc w:val="center"/>
          <w:ins w:id="5911" w:author="PCIRR S2 RNR" w:date="2025-05-09T18:16:00Z" w16du:dateUtc="2025-05-09T10:16:00Z"/>
        </w:trPr>
        <w:tc>
          <w:tcPr>
            <w:tcW w:w="2910" w:type="dxa"/>
            <w:vMerge/>
            <w:tcBorders>
              <w:left w:val="nil"/>
              <w:right w:val="nil"/>
            </w:tcBorders>
            <w:shd w:val="clear" w:color="auto" w:fill="auto"/>
            <w:tcMar>
              <w:top w:w="11" w:type="dxa"/>
              <w:left w:w="11" w:type="dxa"/>
              <w:bottom w:w="11" w:type="dxa"/>
              <w:right w:w="11" w:type="dxa"/>
            </w:tcMar>
            <w:vAlign w:val="center"/>
          </w:tcPr>
          <w:p w14:paraId="57FA1C7E" w14:textId="77777777" w:rsidR="003065B5" w:rsidRPr="00701575" w:rsidRDefault="003065B5">
            <w:pPr>
              <w:widowControl w:val="0"/>
              <w:pBdr>
                <w:top w:val="nil"/>
                <w:left w:val="nil"/>
                <w:bottom w:val="nil"/>
                <w:right w:val="nil"/>
                <w:between w:val="nil"/>
              </w:pBdr>
              <w:spacing w:after="0"/>
              <w:rPr>
                <w:ins w:id="5912" w:author="PCIRR S2 RNR" w:date="2025-05-09T18:16:00Z" w16du:dateUtc="2025-05-09T10:16:00Z"/>
                <w:sz w:val="22"/>
                <w:szCs w:val="22"/>
              </w:rPr>
            </w:pPr>
          </w:p>
        </w:tc>
        <w:tc>
          <w:tcPr>
            <w:tcW w:w="6615" w:type="dxa"/>
            <w:tcBorders>
              <w:top w:val="nil"/>
              <w:left w:val="nil"/>
              <w:bottom w:val="nil"/>
              <w:right w:val="nil"/>
            </w:tcBorders>
            <w:shd w:val="clear" w:color="auto" w:fill="auto"/>
            <w:tcMar>
              <w:top w:w="11" w:type="dxa"/>
              <w:left w:w="11" w:type="dxa"/>
              <w:bottom w:w="11" w:type="dxa"/>
              <w:right w:w="11" w:type="dxa"/>
            </w:tcMar>
            <w:vAlign w:val="center"/>
          </w:tcPr>
          <w:p w14:paraId="3123EEA8" w14:textId="77777777" w:rsidR="003065B5" w:rsidRPr="00701575" w:rsidRDefault="00000000">
            <w:pPr>
              <w:widowControl w:val="0"/>
              <w:pBdr>
                <w:top w:val="nil"/>
                <w:left w:val="nil"/>
                <w:bottom w:val="nil"/>
                <w:right w:val="nil"/>
                <w:between w:val="nil"/>
              </w:pBdr>
              <w:spacing w:after="0"/>
              <w:rPr>
                <w:ins w:id="5913" w:author="PCIRR S2 RNR" w:date="2025-05-09T18:16:00Z" w16du:dateUtc="2025-05-09T10:16:00Z"/>
                <w:sz w:val="22"/>
                <w:szCs w:val="22"/>
              </w:rPr>
            </w:pPr>
            <w:ins w:id="5914" w:author="PCIRR S2 RNR" w:date="2025-05-09T18:16:00Z" w16du:dateUtc="2025-05-09T10:16:00Z">
              <w:r w:rsidRPr="00701575">
                <w:rPr>
                  <w:sz w:val="22"/>
                  <w:szCs w:val="22"/>
                </w:rPr>
                <w:t>Dinner vs. Ticket x High cost vs. Low cost</w:t>
              </w:r>
            </w:ins>
          </w:p>
        </w:tc>
        <w:tc>
          <w:tcPr>
            <w:tcW w:w="780" w:type="dxa"/>
            <w:tcBorders>
              <w:top w:val="nil"/>
              <w:left w:val="nil"/>
              <w:bottom w:val="nil"/>
              <w:right w:val="nil"/>
            </w:tcBorders>
            <w:shd w:val="clear" w:color="auto" w:fill="auto"/>
            <w:tcMar>
              <w:top w:w="11" w:type="dxa"/>
              <w:left w:w="11" w:type="dxa"/>
              <w:bottom w:w="11" w:type="dxa"/>
              <w:right w:w="11" w:type="dxa"/>
            </w:tcMar>
            <w:vAlign w:val="center"/>
          </w:tcPr>
          <w:p w14:paraId="4A87778D" w14:textId="77777777" w:rsidR="003065B5" w:rsidRPr="00701575" w:rsidRDefault="00000000">
            <w:pPr>
              <w:widowControl w:val="0"/>
              <w:pBdr>
                <w:top w:val="nil"/>
                <w:left w:val="nil"/>
                <w:bottom w:val="nil"/>
                <w:right w:val="nil"/>
                <w:between w:val="nil"/>
              </w:pBdr>
              <w:spacing w:after="0"/>
              <w:jc w:val="center"/>
              <w:rPr>
                <w:ins w:id="5915" w:author="PCIRR S2 RNR" w:date="2025-05-09T18:16:00Z" w16du:dateUtc="2025-05-09T10:16:00Z"/>
                <w:sz w:val="22"/>
                <w:szCs w:val="22"/>
              </w:rPr>
            </w:pPr>
            <w:ins w:id="5916" w:author="PCIRR S2 RNR" w:date="2025-05-09T18:16:00Z" w16du:dateUtc="2025-05-09T10:16:00Z">
              <w:r w:rsidRPr="00701575">
                <w:rPr>
                  <w:sz w:val="22"/>
                  <w:szCs w:val="22"/>
                </w:rPr>
                <w:t>0.01</w:t>
              </w:r>
            </w:ins>
          </w:p>
        </w:tc>
        <w:tc>
          <w:tcPr>
            <w:tcW w:w="453" w:type="dxa"/>
            <w:tcBorders>
              <w:top w:val="nil"/>
              <w:left w:val="nil"/>
              <w:bottom w:val="nil"/>
              <w:right w:val="nil"/>
            </w:tcBorders>
            <w:shd w:val="clear" w:color="auto" w:fill="auto"/>
            <w:tcMar>
              <w:top w:w="11" w:type="dxa"/>
              <w:left w:w="11" w:type="dxa"/>
              <w:bottom w:w="11" w:type="dxa"/>
              <w:right w:w="11" w:type="dxa"/>
            </w:tcMar>
            <w:vAlign w:val="center"/>
          </w:tcPr>
          <w:p w14:paraId="4A0231DE" w14:textId="77777777" w:rsidR="003065B5" w:rsidRPr="00701575" w:rsidRDefault="00000000">
            <w:pPr>
              <w:widowControl w:val="0"/>
              <w:pBdr>
                <w:top w:val="nil"/>
                <w:left w:val="nil"/>
                <w:bottom w:val="nil"/>
                <w:right w:val="nil"/>
                <w:between w:val="nil"/>
              </w:pBdr>
              <w:spacing w:after="0"/>
              <w:jc w:val="center"/>
              <w:rPr>
                <w:ins w:id="5917" w:author="PCIRR S2 RNR" w:date="2025-05-09T18:16:00Z" w16du:dateUtc="2025-05-09T10:16:00Z"/>
                <w:sz w:val="22"/>
                <w:szCs w:val="22"/>
              </w:rPr>
            </w:pPr>
            <w:ins w:id="5918" w:author="PCIRR S2 RNR" w:date="2025-05-09T18:16:00Z" w16du:dateUtc="2025-05-09T10:16:00Z">
              <w:r w:rsidRPr="00701575">
                <w:rPr>
                  <w:sz w:val="22"/>
                  <w:szCs w:val="22"/>
                </w:rPr>
                <w:t>1</w:t>
              </w:r>
            </w:ins>
          </w:p>
        </w:tc>
        <w:tc>
          <w:tcPr>
            <w:tcW w:w="780" w:type="dxa"/>
            <w:tcBorders>
              <w:top w:val="nil"/>
              <w:left w:val="nil"/>
              <w:bottom w:val="nil"/>
              <w:right w:val="nil"/>
            </w:tcBorders>
            <w:shd w:val="clear" w:color="auto" w:fill="auto"/>
            <w:tcMar>
              <w:top w:w="11" w:type="dxa"/>
              <w:left w:w="11" w:type="dxa"/>
              <w:bottom w:w="11" w:type="dxa"/>
              <w:right w:w="11" w:type="dxa"/>
            </w:tcMar>
            <w:vAlign w:val="center"/>
          </w:tcPr>
          <w:p w14:paraId="513FDCBA" w14:textId="77777777" w:rsidR="003065B5" w:rsidRPr="00701575" w:rsidRDefault="00000000">
            <w:pPr>
              <w:widowControl w:val="0"/>
              <w:pBdr>
                <w:top w:val="nil"/>
                <w:left w:val="nil"/>
                <w:bottom w:val="nil"/>
                <w:right w:val="nil"/>
                <w:between w:val="nil"/>
              </w:pBdr>
              <w:spacing w:after="0"/>
              <w:jc w:val="center"/>
              <w:rPr>
                <w:ins w:id="5919" w:author="PCIRR S2 RNR" w:date="2025-05-09T18:16:00Z" w16du:dateUtc="2025-05-09T10:16:00Z"/>
                <w:sz w:val="22"/>
                <w:szCs w:val="22"/>
              </w:rPr>
            </w:pPr>
            <w:ins w:id="5920" w:author="PCIRR S2 RNR" w:date="2025-05-09T18:16:00Z" w16du:dateUtc="2025-05-09T10:16:00Z">
              <w:r w:rsidRPr="00701575">
                <w:rPr>
                  <w:sz w:val="22"/>
                  <w:szCs w:val="22"/>
                </w:rPr>
                <w:t>0.01</w:t>
              </w:r>
            </w:ins>
          </w:p>
        </w:tc>
        <w:tc>
          <w:tcPr>
            <w:tcW w:w="780" w:type="dxa"/>
            <w:tcBorders>
              <w:top w:val="nil"/>
              <w:left w:val="nil"/>
              <w:bottom w:val="nil"/>
              <w:right w:val="nil"/>
            </w:tcBorders>
            <w:shd w:val="clear" w:color="auto" w:fill="auto"/>
            <w:tcMar>
              <w:top w:w="11" w:type="dxa"/>
              <w:left w:w="11" w:type="dxa"/>
              <w:bottom w:w="11" w:type="dxa"/>
              <w:right w:w="11" w:type="dxa"/>
            </w:tcMar>
            <w:vAlign w:val="center"/>
          </w:tcPr>
          <w:p w14:paraId="1A03A590" w14:textId="77777777" w:rsidR="003065B5" w:rsidRPr="00701575" w:rsidRDefault="00000000">
            <w:pPr>
              <w:widowControl w:val="0"/>
              <w:pBdr>
                <w:top w:val="nil"/>
                <w:left w:val="nil"/>
                <w:bottom w:val="nil"/>
                <w:right w:val="nil"/>
                <w:between w:val="nil"/>
              </w:pBdr>
              <w:spacing w:after="0"/>
              <w:jc w:val="center"/>
              <w:rPr>
                <w:ins w:id="5921" w:author="PCIRR S2 RNR" w:date="2025-05-09T18:16:00Z" w16du:dateUtc="2025-05-09T10:16:00Z"/>
                <w:sz w:val="22"/>
                <w:szCs w:val="22"/>
              </w:rPr>
            </w:pPr>
            <w:ins w:id="5922" w:author="PCIRR S2 RNR" w:date="2025-05-09T18:16:00Z" w16du:dateUtc="2025-05-09T10:16:00Z">
              <w:r w:rsidRPr="00701575">
                <w:rPr>
                  <w:sz w:val="22"/>
                  <w:szCs w:val="22"/>
                </w:rPr>
                <w:t>0.08</w:t>
              </w:r>
            </w:ins>
          </w:p>
        </w:tc>
        <w:tc>
          <w:tcPr>
            <w:tcW w:w="630" w:type="dxa"/>
            <w:tcBorders>
              <w:top w:val="nil"/>
              <w:left w:val="nil"/>
              <w:bottom w:val="nil"/>
              <w:right w:val="nil"/>
            </w:tcBorders>
            <w:shd w:val="clear" w:color="auto" w:fill="auto"/>
            <w:tcMar>
              <w:top w:w="11" w:type="dxa"/>
              <w:left w:w="11" w:type="dxa"/>
              <w:bottom w:w="11" w:type="dxa"/>
              <w:right w:w="11" w:type="dxa"/>
            </w:tcMar>
            <w:vAlign w:val="center"/>
          </w:tcPr>
          <w:p w14:paraId="18F33E8F" w14:textId="77777777" w:rsidR="003065B5" w:rsidRPr="00701575" w:rsidRDefault="00000000">
            <w:pPr>
              <w:widowControl w:val="0"/>
              <w:pBdr>
                <w:top w:val="nil"/>
                <w:left w:val="nil"/>
                <w:bottom w:val="nil"/>
                <w:right w:val="nil"/>
                <w:between w:val="nil"/>
              </w:pBdr>
              <w:spacing w:after="0"/>
              <w:jc w:val="center"/>
              <w:rPr>
                <w:ins w:id="5923" w:author="PCIRR S2 RNR" w:date="2025-05-09T18:16:00Z" w16du:dateUtc="2025-05-09T10:16:00Z"/>
                <w:sz w:val="22"/>
                <w:szCs w:val="22"/>
              </w:rPr>
            </w:pPr>
            <w:ins w:id="5924" w:author="PCIRR S2 RNR" w:date="2025-05-09T18:16:00Z" w16du:dateUtc="2025-05-09T10:16:00Z">
              <w:r w:rsidRPr="00701575">
                <w:rPr>
                  <w:sz w:val="22"/>
                  <w:szCs w:val="22"/>
                </w:rPr>
                <w:t>.783</w:t>
              </w:r>
            </w:ins>
          </w:p>
        </w:tc>
        <w:tc>
          <w:tcPr>
            <w:tcW w:w="629" w:type="dxa"/>
            <w:tcBorders>
              <w:top w:val="nil"/>
              <w:left w:val="nil"/>
              <w:bottom w:val="nil"/>
              <w:right w:val="nil"/>
            </w:tcBorders>
            <w:shd w:val="clear" w:color="auto" w:fill="auto"/>
            <w:tcMar>
              <w:top w:w="11" w:type="dxa"/>
              <w:left w:w="11" w:type="dxa"/>
              <w:bottom w:w="11" w:type="dxa"/>
              <w:right w:w="11" w:type="dxa"/>
            </w:tcMar>
            <w:vAlign w:val="center"/>
          </w:tcPr>
          <w:p w14:paraId="46B3C519" w14:textId="77777777" w:rsidR="003065B5" w:rsidRPr="00701575" w:rsidRDefault="00000000">
            <w:pPr>
              <w:widowControl w:val="0"/>
              <w:pBdr>
                <w:top w:val="nil"/>
                <w:left w:val="nil"/>
                <w:bottom w:val="nil"/>
                <w:right w:val="nil"/>
                <w:between w:val="nil"/>
              </w:pBdr>
              <w:spacing w:after="0"/>
              <w:jc w:val="center"/>
              <w:rPr>
                <w:ins w:id="5925" w:author="PCIRR S2 RNR" w:date="2025-05-09T18:16:00Z" w16du:dateUtc="2025-05-09T10:16:00Z"/>
                <w:sz w:val="22"/>
                <w:szCs w:val="22"/>
              </w:rPr>
            </w:pPr>
            <w:ins w:id="5926" w:author="PCIRR S2 RNR" w:date="2025-05-09T18:16:00Z" w16du:dateUtc="2025-05-09T10:16:00Z">
              <w:r w:rsidRPr="00701575">
                <w:rPr>
                  <w:sz w:val="22"/>
                  <w:szCs w:val="22"/>
                </w:rPr>
                <w:t>0.00</w:t>
              </w:r>
            </w:ins>
          </w:p>
        </w:tc>
      </w:tr>
      <w:tr w:rsidR="003065B5" w:rsidRPr="00701575" w14:paraId="2674C8E7" w14:textId="77777777">
        <w:trPr>
          <w:cantSplit/>
          <w:jc w:val="center"/>
          <w:ins w:id="5927" w:author="PCIRR S2 RNR" w:date="2025-05-09T18:16:00Z" w16du:dateUtc="2025-05-09T10:16:00Z"/>
        </w:trPr>
        <w:tc>
          <w:tcPr>
            <w:tcW w:w="2910" w:type="dxa"/>
            <w:vMerge/>
            <w:tcBorders>
              <w:left w:val="nil"/>
              <w:bottom w:val="single" w:sz="12" w:space="0" w:color="000000"/>
              <w:right w:val="nil"/>
            </w:tcBorders>
            <w:shd w:val="clear" w:color="auto" w:fill="auto"/>
            <w:tcMar>
              <w:top w:w="11" w:type="dxa"/>
              <w:left w:w="11" w:type="dxa"/>
              <w:bottom w:w="11" w:type="dxa"/>
              <w:right w:w="11" w:type="dxa"/>
            </w:tcMar>
            <w:vAlign w:val="center"/>
          </w:tcPr>
          <w:p w14:paraId="1BBD4729" w14:textId="77777777" w:rsidR="003065B5" w:rsidRPr="00701575" w:rsidRDefault="003065B5">
            <w:pPr>
              <w:widowControl w:val="0"/>
              <w:pBdr>
                <w:top w:val="nil"/>
                <w:left w:val="nil"/>
                <w:bottom w:val="nil"/>
                <w:right w:val="nil"/>
                <w:between w:val="nil"/>
              </w:pBdr>
              <w:spacing w:after="0"/>
              <w:rPr>
                <w:ins w:id="5928" w:author="PCIRR S2 RNR" w:date="2025-05-09T18:16:00Z" w16du:dateUtc="2025-05-09T10:16:00Z"/>
                <w:sz w:val="22"/>
                <w:szCs w:val="22"/>
              </w:rPr>
            </w:pPr>
          </w:p>
        </w:tc>
        <w:tc>
          <w:tcPr>
            <w:tcW w:w="6615" w:type="dxa"/>
            <w:tcBorders>
              <w:top w:val="nil"/>
              <w:left w:val="nil"/>
              <w:bottom w:val="single" w:sz="12" w:space="0" w:color="000000"/>
              <w:right w:val="nil"/>
            </w:tcBorders>
            <w:shd w:val="clear" w:color="auto" w:fill="auto"/>
            <w:tcMar>
              <w:top w:w="11" w:type="dxa"/>
              <w:left w:w="11" w:type="dxa"/>
              <w:bottom w:w="11" w:type="dxa"/>
              <w:right w:w="11" w:type="dxa"/>
            </w:tcMar>
            <w:vAlign w:val="center"/>
          </w:tcPr>
          <w:p w14:paraId="475FB919" w14:textId="77777777" w:rsidR="003065B5" w:rsidRPr="00701575" w:rsidRDefault="00000000">
            <w:pPr>
              <w:widowControl w:val="0"/>
              <w:spacing w:after="0"/>
              <w:rPr>
                <w:ins w:id="5929" w:author="PCIRR S2 RNR" w:date="2025-05-09T18:16:00Z" w16du:dateUtc="2025-05-09T10:16:00Z"/>
                <w:sz w:val="22"/>
                <w:szCs w:val="22"/>
              </w:rPr>
            </w:pPr>
            <w:ins w:id="5930" w:author="PCIRR S2 RNR" w:date="2025-05-09T18:16:00Z" w16du:dateUtc="2025-05-09T10:16:00Z">
              <w:r w:rsidRPr="00701575">
                <w:rPr>
                  <w:sz w:val="22"/>
                  <w:szCs w:val="22"/>
                </w:rPr>
                <w:t>Given vs. Spent x Dinner vs. Ticket x High cost vs. Low cost</w:t>
              </w:r>
            </w:ins>
          </w:p>
        </w:tc>
        <w:tc>
          <w:tcPr>
            <w:tcW w:w="780" w:type="dxa"/>
            <w:tcBorders>
              <w:top w:val="nil"/>
              <w:left w:val="nil"/>
              <w:bottom w:val="single" w:sz="12" w:space="0" w:color="000000"/>
              <w:right w:val="nil"/>
            </w:tcBorders>
            <w:shd w:val="clear" w:color="auto" w:fill="auto"/>
            <w:tcMar>
              <w:top w:w="11" w:type="dxa"/>
              <w:left w:w="11" w:type="dxa"/>
              <w:bottom w:w="11" w:type="dxa"/>
              <w:right w:w="11" w:type="dxa"/>
            </w:tcMar>
            <w:vAlign w:val="center"/>
          </w:tcPr>
          <w:p w14:paraId="3E4CDFAE" w14:textId="77777777" w:rsidR="003065B5" w:rsidRPr="00701575" w:rsidRDefault="00000000">
            <w:pPr>
              <w:widowControl w:val="0"/>
              <w:spacing w:after="0"/>
              <w:jc w:val="center"/>
              <w:rPr>
                <w:ins w:id="5931" w:author="PCIRR S2 RNR" w:date="2025-05-09T18:16:00Z" w16du:dateUtc="2025-05-09T10:16:00Z"/>
                <w:sz w:val="22"/>
                <w:szCs w:val="22"/>
              </w:rPr>
            </w:pPr>
            <w:ins w:id="5932" w:author="PCIRR S2 RNR" w:date="2025-05-09T18:16:00Z" w16du:dateUtc="2025-05-09T10:16:00Z">
              <w:r w:rsidRPr="00701575">
                <w:rPr>
                  <w:sz w:val="22"/>
                  <w:szCs w:val="22"/>
                </w:rPr>
                <w:t>0.01</w:t>
              </w:r>
            </w:ins>
          </w:p>
        </w:tc>
        <w:tc>
          <w:tcPr>
            <w:tcW w:w="453" w:type="dxa"/>
            <w:tcBorders>
              <w:top w:val="nil"/>
              <w:left w:val="nil"/>
              <w:bottom w:val="single" w:sz="12" w:space="0" w:color="000000"/>
              <w:right w:val="nil"/>
            </w:tcBorders>
            <w:shd w:val="clear" w:color="auto" w:fill="auto"/>
            <w:tcMar>
              <w:top w:w="11" w:type="dxa"/>
              <w:left w:w="11" w:type="dxa"/>
              <w:bottom w:w="11" w:type="dxa"/>
              <w:right w:w="11" w:type="dxa"/>
            </w:tcMar>
            <w:vAlign w:val="center"/>
          </w:tcPr>
          <w:p w14:paraId="262DE9C2" w14:textId="77777777" w:rsidR="003065B5" w:rsidRPr="00701575" w:rsidRDefault="00000000">
            <w:pPr>
              <w:widowControl w:val="0"/>
              <w:pBdr>
                <w:top w:val="nil"/>
                <w:left w:val="nil"/>
                <w:bottom w:val="nil"/>
                <w:right w:val="nil"/>
                <w:between w:val="nil"/>
              </w:pBdr>
              <w:spacing w:after="0"/>
              <w:jc w:val="center"/>
              <w:rPr>
                <w:ins w:id="5933" w:author="PCIRR S2 RNR" w:date="2025-05-09T18:16:00Z" w16du:dateUtc="2025-05-09T10:16:00Z"/>
                <w:sz w:val="22"/>
                <w:szCs w:val="22"/>
              </w:rPr>
            </w:pPr>
            <w:ins w:id="5934" w:author="PCIRR S2 RNR" w:date="2025-05-09T18:16:00Z" w16du:dateUtc="2025-05-09T10:16:00Z">
              <w:r w:rsidRPr="00701575">
                <w:rPr>
                  <w:sz w:val="22"/>
                  <w:szCs w:val="22"/>
                </w:rPr>
                <w:t>1</w:t>
              </w:r>
            </w:ins>
          </w:p>
        </w:tc>
        <w:tc>
          <w:tcPr>
            <w:tcW w:w="780" w:type="dxa"/>
            <w:tcBorders>
              <w:top w:val="nil"/>
              <w:left w:val="nil"/>
              <w:bottom w:val="single" w:sz="12" w:space="0" w:color="000000"/>
              <w:right w:val="nil"/>
            </w:tcBorders>
            <w:shd w:val="clear" w:color="auto" w:fill="auto"/>
            <w:tcMar>
              <w:top w:w="11" w:type="dxa"/>
              <w:left w:w="11" w:type="dxa"/>
              <w:bottom w:w="11" w:type="dxa"/>
              <w:right w:w="11" w:type="dxa"/>
            </w:tcMar>
            <w:vAlign w:val="center"/>
          </w:tcPr>
          <w:p w14:paraId="4A6D7F42" w14:textId="77777777" w:rsidR="003065B5" w:rsidRPr="00701575" w:rsidRDefault="00000000">
            <w:pPr>
              <w:widowControl w:val="0"/>
              <w:pBdr>
                <w:top w:val="nil"/>
                <w:left w:val="nil"/>
                <w:bottom w:val="nil"/>
                <w:right w:val="nil"/>
                <w:between w:val="nil"/>
              </w:pBdr>
              <w:spacing w:after="0"/>
              <w:jc w:val="center"/>
              <w:rPr>
                <w:ins w:id="5935" w:author="PCIRR S2 RNR" w:date="2025-05-09T18:16:00Z" w16du:dateUtc="2025-05-09T10:16:00Z"/>
                <w:sz w:val="22"/>
                <w:szCs w:val="22"/>
              </w:rPr>
            </w:pPr>
            <w:ins w:id="5936" w:author="PCIRR S2 RNR" w:date="2025-05-09T18:16:00Z" w16du:dateUtc="2025-05-09T10:16:00Z">
              <w:r w:rsidRPr="00701575">
                <w:rPr>
                  <w:sz w:val="22"/>
                  <w:szCs w:val="22"/>
                </w:rPr>
                <w:t>0.01</w:t>
              </w:r>
            </w:ins>
          </w:p>
        </w:tc>
        <w:tc>
          <w:tcPr>
            <w:tcW w:w="780" w:type="dxa"/>
            <w:tcBorders>
              <w:top w:val="nil"/>
              <w:left w:val="nil"/>
              <w:bottom w:val="single" w:sz="12" w:space="0" w:color="000000"/>
              <w:right w:val="nil"/>
            </w:tcBorders>
            <w:shd w:val="clear" w:color="auto" w:fill="auto"/>
            <w:tcMar>
              <w:top w:w="11" w:type="dxa"/>
              <w:left w:w="11" w:type="dxa"/>
              <w:bottom w:w="11" w:type="dxa"/>
              <w:right w:w="11" w:type="dxa"/>
            </w:tcMar>
            <w:vAlign w:val="center"/>
          </w:tcPr>
          <w:p w14:paraId="65B7E143" w14:textId="77777777" w:rsidR="003065B5" w:rsidRPr="00701575" w:rsidRDefault="00000000">
            <w:pPr>
              <w:widowControl w:val="0"/>
              <w:pBdr>
                <w:top w:val="nil"/>
                <w:left w:val="nil"/>
                <w:bottom w:val="nil"/>
                <w:right w:val="nil"/>
                <w:between w:val="nil"/>
              </w:pBdr>
              <w:spacing w:after="0"/>
              <w:jc w:val="center"/>
              <w:rPr>
                <w:ins w:id="5937" w:author="PCIRR S2 RNR" w:date="2025-05-09T18:16:00Z" w16du:dateUtc="2025-05-09T10:16:00Z"/>
                <w:sz w:val="22"/>
                <w:szCs w:val="22"/>
              </w:rPr>
            </w:pPr>
            <w:ins w:id="5938" w:author="PCIRR S2 RNR" w:date="2025-05-09T18:16:00Z" w16du:dateUtc="2025-05-09T10:16:00Z">
              <w:r w:rsidRPr="00701575">
                <w:rPr>
                  <w:sz w:val="22"/>
                  <w:szCs w:val="22"/>
                </w:rPr>
                <w:t>0.26</w:t>
              </w:r>
            </w:ins>
          </w:p>
        </w:tc>
        <w:tc>
          <w:tcPr>
            <w:tcW w:w="630" w:type="dxa"/>
            <w:tcBorders>
              <w:top w:val="nil"/>
              <w:left w:val="nil"/>
              <w:bottom w:val="single" w:sz="12" w:space="0" w:color="000000"/>
              <w:right w:val="nil"/>
            </w:tcBorders>
            <w:shd w:val="clear" w:color="auto" w:fill="auto"/>
            <w:tcMar>
              <w:top w:w="11" w:type="dxa"/>
              <w:left w:w="11" w:type="dxa"/>
              <w:bottom w:w="11" w:type="dxa"/>
              <w:right w:w="11" w:type="dxa"/>
            </w:tcMar>
            <w:vAlign w:val="center"/>
          </w:tcPr>
          <w:p w14:paraId="5A49C2D2" w14:textId="77777777" w:rsidR="003065B5" w:rsidRPr="00701575" w:rsidRDefault="00000000">
            <w:pPr>
              <w:widowControl w:val="0"/>
              <w:pBdr>
                <w:top w:val="nil"/>
                <w:left w:val="nil"/>
                <w:bottom w:val="nil"/>
                <w:right w:val="nil"/>
                <w:between w:val="nil"/>
              </w:pBdr>
              <w:spacing w:after="0"/>
              <w:jc w:val="center"/>
              <w:rPr>
                <w:ins w:id="5939" w:author="PCIRR S2 RNR" w:date="2025-05-09T18:16:00Z" w16du:dateUtc="2025-05-09T10:16:00Z"/>
                <w:sz w:val="22"/>
                <w:szCs w:val="22"/>
              </w:rPr>
            </w:pPr>
            <w:ins w:id="5940" w:author="PCIRR S2 RNR" w:date="2025-05-09T18:16:00Z" w16du:dateUtc="2025-05-09T10:16:00Z">
              <w:r w:rsidRPr="00701575">
                <w:rPr>
                  <w:sz w:val="22"/>
                  <w:szCs w:val="22"/>
                </w:rPr>
                <w:t>.610</w:t>
              </w:r>
            </w:ins>
          </w:p>
        </w:tc>
        <w:tc>
          <w:tcPr>
            <w:tcW w:w="629" w:type="dxa"/>
            <w:tcBorders>
              <w:top w:val="nil"/>
              <w:left w:val="nil"/>
              <w:bottom w:val="single" w:sz="12" w:space="0" w:color="000000"/>
              <w:right w:val="nil"/>
            </w:tcBorders>
            <w:shd w:val="clear" w:color="auto" w:fill="auto"/>
            <w:tcMar>
              <w:top w:w="11" w:type="dxa"/>
              <w:left w:w="11" w:type="dxa"/>
              <w:bottom w:w="11" w:type="dxa"/>
              <w:right w:w="11" w:type="dxa"/>
            </w:tcMar>
            <w:vAlign w:val="center"/>
          </w:tcPr>
          <w:p w14:paraId="5AC3D950" w14:textId="77777777" w:rsidR="003065B5" w:rsidRPr="00701575" w:rsidRDefault="00000000">
            <w:pPr>
              <w:widowControl w:val="0"/>
              <w:pBdr>
                <w:top w:val="nil"/>
                <w:left w:val="nil"/>
                <w:bottom w:val="nil"/>
                <w:right w:val="nil"/>
                <w:between w:val="nil"/>
              </w:pBdr>
              <w:spacing w:after="0"/>
              <w:jc w:val="center"/>
              <w:rPr>
                <w:ins w:id="5941" w:author="PCIRR S2 RNR" w:date="2025-05-09T18:16:00Z" w16du:dateUtc="2025-05-09T10:16:00Z"/>
                <w:sz w:val="22"/>
                <w:szCs w:val="22"/>
              </w:rPr>
            </w:pPr>
            <w:ins w:id="5942" w:author="PCIRR S2 RNR" w:date="2025-05-09T18:16:00Z" w16du:dateUtc="2025-05-09T10:16:00Z">
              <w:r w:rsidRPr="00701575">
                <w:rPr>
                  <w:sz w:val="22"/>
                  <w:szCs w:val="22"/>
                </w:rPr>
                <w:t>0.00</w:t>
              </w:r>
            </w:ins>
          </w:p>
        </w:tc>
      </w:tr>
    </w:tbl>
    <w:p w14:paraId="074EB4A3" w14:textId="77777777" w:rsidR="00DE5F1B" w:rsidRDefault="00DE5F1B">
      <w:pPr>
        <w:widowControl w:val="0"/>
        <w:spacing w:after="0"/>
        <w:rPr>
          <w:del w:id="5943" w:author="PCIRR S2 RNR" w:date="2025-05-09T18:16:00Z" w16du:dateUtc="2025-05-09T10:16:00Z"/>
          <w:i/>
          <w:color w:val="333333"/>
        </w:rPr>
      </w:pPr>
    </w:p>
    <w:p w14:paraId="694BFC8A" w14:textId="1FAE597B" w:rsidR="003065B5" w:rsidRPr="00701575" w:rsidRDefault="00000000">
      <w:pPr>
        <w:widowControl w:val="0"/>
        <w:spacing w:after="0" w:line="480" w:lineRule="auto"/>
        <w:rPr>
          <w:ins w:id="5944" w:author="PCIRR S2 RNR" w:date="2025-05-09T18:16:00Z" w16du:dateUtc="2025-05-09T10:16:00Z"/>
          <w:shd w:val="clear" w:color="auto" w:fill="9FC5E8"/>
        </w:rPr>
        <w:sectPr w:rsidR="003065B5" w:rsidRPr="00701575">
          <w:pgSz w:w="15840" w:h="12240" w:orient="landscape"/>
          <w:pgMar w:top="1417" w:right="1417" w:bottom="1417" w:left="1417" w:header="720" w:footer="720" w:gutter="0"/>
          <w:cols w:space="720"/>
        </w:sectPr>
      </w:pPr>
      <w:r w:rsidRPr="00701575">
        <w:rPr>
          <w:i/>
          <w:color w:val="333333"/>
        </w:rPr>
        <w:t xml:space="preserve">Note. </w:t>
      </w:r>
      <w:ins w:id="5945" w:author="PCIRR S2 RNR" w:date="2025-05-09T18:16:00Z" w16du:dateUtc="2025-05-09T10:16:00Z">
        <w:r w:rsidRPr="00701575">
          <w:rPr>
            <w:i/>
          </w:rPr>
          <w:t>SS</w:t>
        </w:r>
        <w:r w:rsidRPr="00701575">
          <w:t xml:space="preserve"> represents </w:t>
        </w:r>
      </w:ins>
      <w:r w:rsidRPr="00EF0429">
        <w:t xml:space="preserve">Type 3 </w:t>
      </w:r>
      <w:del w:id="5946" w:author="PCIRR S2 RNR" w:date="2025-05-09T18:16:00Z" w16du:dateUtc="2025-05-09T10:16:00Z">
        <w:r>
          <w:rPr>
            <w:color w:val="333333"/>
          </w:rPr>
          <w:delText>Sums</w:delText>
        </w:r>
      </w:del>
      <w:ins w:id="5947" w:author="PCIRR S2 RNR" w:date="2025-05-09T18:16:00Z" w16du:dateUtc="2025-05-09T10:16:00Z">
        <w:r w:rsidRPr="00701575">
          <w:t>sums</w:t>
        </w:r>
      </w:ins>
      <w:r w:rsidRPr="00EF0429">
        <w:t xml:space="preserve"> of </w:t>
      </w:r>
      <w:del w:id="5948" w:author="PCIRR S2 RNR" w:date="2025-05-09T18:16:00Z" w16du:dateUtc="2025-05-09T10:16:00Z">
        <w:r>
          <w:rPr>
            <w:color w:val="333333"/>
          </w:rPr>
          <w:delText>Squares.</w:delText>
        </w:r>
      </w:del>
      <w:ins w:id="5949" w:author="PCIRR S2 RNR" w:date="2025-05-09T18:16:00Z" w16du:dateUtc="2025-05-09T10:16:00Z">
        <w:r w:rsidRPr="00701575">
          <w:t>squares,</w:t>
        </w:r>
      </w:ins>
      <w:r w:rsidRPr="00EF0429">
        <w:t xml:space="preserve"> </w:t>
      </w:r>
      <w:r w:rsidRPr="00EF0429">
        <w:rPr>
          <w:i/>
        </w:rPr>
        <w:t>df</w:t>
      </w:r>
      <w:r w:rsidRPr="00EF0429">
        <w:t xml:space="preserve"> represents degree of freedom</w:t>
      </w:r>
      <w:ins w:id="5950" w:author="PCIRR S2 RNR" w:date="2025-05-09T18:16:00Z" w16du:dateUtc="2025-05-09T10:16:00Z">
        <w:r w:rsidRPr="00701575">
          <w:t xml:space="preserve">, and </w:t>
        </w:r>
        <w:r w:rsidRPr="00701575">
          <w:rPr>
            <w:i/>
          </w:rPr>
          <w:t>MS</w:t>
        </w:r>
        <w:r w:rsidRPr="00701575">
          <w:t xml:space="preserve"> represents mean square</w:t>
        </w:r>
      </w:ins>
    </w:p>
    <w:p w14:paraId="7EAB8F48" w14:textId="77777777" w:rsidR="00DE5F1B" w:rsidRDefault="00000000">
      <w:pPr>
        <w:widowControl w:val="0"/>
        <w:spacing w:after="0" w:line="276" w:lineRule="auto"/>
        <w:rPr>
          <w:del w:id="5951" w:author="PCIRR S2 RNR" w:date="2025-05-09T18:16:00Z" w16du:dateUtc="2025-05-09T10:16:00Z"/>
        </w:rPr>
      </w:pPr>
      <w:bookmarkStart w:id="5952" w:name="_ihv636" w:colFirst="0" w:colLast="0"/>
      <w:bookmarkEnd w:id="5952"/>
      <w:moveToRangeStart w:id="5953" w:author="PCIRR S2 RNR" w:date="2025-05-09T18:16:00Z" w:name="move197707035"/>
      <w:moveTo w:id="5954" w:author="PCIRR S2 RNR" w:date="2025-05-09T18:16:00Z" w16du:dateUtc="2025-05-09T10:16:00Z">
        <w:r w:rsidRPr="00701575">
          <w:t>Replications</w:t>
        </w:r>
      </w:moveTo>
      <w:moveToRangeEnd w:id="5953"/>
      <w:del w:id="5955" w:author="PCIRR S2 RNR" w:date="2025-05-09T18:16:00Z" w16du:dateUtc="2025-05-09T10:16:00Z">
        <w:r>
          <w:rPr>
            <w:color w:val="333333"/>
          </w:rPr>
          <w:delText>.</w:delText>
        </w:r>
      </w:del>
    </w:p>
    <w:p w14:paraId="16A4C7ED" w14:textId="77777777" w:rsidR="00DE5F1B" w:rsidRDefault="00DE5F1B" w:rsidP="00C82ABD">
      <w:pPr>
        <w:rPr>
          <w:del w:id="5956" w:author="PCIRR S2 RNR" w:date="2025-05-09T18:16:00Z" w16du:dateUtc="2025-05-09T10:16:00Z"/>
        </w:rPr>
      </w:pPr>
      <w:bookmarkStart w:id="5957" w:name="_80jp77xxyluy" w:colFirst="0" w:colLast="0"/>
      <w:bookmarkEnd w:id="5957"/>
    </w:p>
    <w:p w14:paraId="4A9691DC" w14:textId="77777777" w:rsidR="00DE5F1B" w:rsidRDefault="00000000">
      <w:pPr>
        <w:pStyle w:val="Heading2"/>
        <w:rPr>
          <w:del w:id="5958" w:author="PCIRR S2 RNR" w:date="2025-05-09T18:16:00Z" w16du:dateUtc="2025-05-09T10:16:00Z"/>
        </w:rPr>
      </w:pPr>
      <w:bookmarkStart w:id="5959" w:name="_2pkxfc7vv5zs" w:colFirst="0" w:colLast="0"/>
      <w:bookmarkEnd w:id="5959"/>
      <w:del w:id="5960" w:author="PCIRR S2 RNR" w:date="2025-05-09T18:16:00Z" w16du:dateUtc="2025-05-09T10:16:00Z">
        <w:r>
          <w:delText xml:space="preserve">Exploratory analysis </w:delText>
        </w:r>
      </w:del>
    </w:p>
    <w:p w14:paraId="0D6678B2" w14:textId="77777777" w:rsidR="00DE5F1B" w:rsidRDefault="00000000">
      <w:pPr>
        <w:widowControl w:val="0"/>
        <w:spacing w:after="0" w:line="480" w:lineRule="auto"/>
        <w:ind w:firstLine="720"/>
        <w:rPr>
          <w:del w:id="5961" w:author="PCIRR S2 RNR" w:date="2025-05-09T18:16:00Z" w16du:dateUtc="2025-05-09T10:16:00Z"/>
        </w:rPr>
      </w:pPr>
      <w:del w:id="5962" w:author="PCIRR S2 RNR" w:date="2025-05-09T18:16:00Z" w16du:dateUtc="2025-05-09T10:16:00Z">
        <w:r>
          <w:delText xml:space="preserve">In the pre-registration, we planned to conduct exploratory analyses if we failed to replicate the original findings. Problems 9, 10, and 21, all replicated successfully, so there was no need. We conducted additional exploratory analyses for Problems 4, 7, 14, and 15 to try and probe possible factors affecting the outcomes. </w:delText>
        </w:r>
      </w:del>
    </w:p>
    <w:p w14:paraId="2F30FAFD" w14:textId="77777777" w:rsidR="00DE5F1B" w:rsidRDefault="00000000">
      <w:pPr>
        <w:widowControl w:val="0"/>
        <w:spacing w:after="0" w:line="480" w:lineRule="auto"/>
        <w:ind w:firstLine="720"/>
        <w:rPr>
          <w:del w:id="5963" w:author="PCIRR S2 RNR" w:date="2025-05-09T18:16:00Z" w16du:dateUtc="2025-05-09T10:16:00Z"/>
        </w:rPr>
      </w:pPr>
      <w:del w:id="5964" w:author="PCIRR S2 RNR" w:date="2025-05-09T18:16:00Z" w16du:dateUtc="2025-05-09T10:16:00Z">
        <w:r>
          <w:delText xml:space="preserve">For Problem 4, we conducted further proportion tests to compare the two “indifferent options”, and summarized the results in Table 18. For Problem 7, considering that the Levene's test was significant, we re-ran the independent samples t-test after excluding outliers (answers that are 3 standard deviations above the mean), and summarized statistics and statistical tests in Table 19. For Problems 14 and 15, we added a McNemar paired-samples test and summarized the results in Table 20. </w:delText>
        </w:r>
      </w:del>
    </w:p>
    <w:p w14:paraId="051989D7" w14:textId="77777777" w:rsidR="00DE5F1B" w:rsidRDefault="00DE5F1B">
      <w:pPr>
        <w:widowControl w:val="0"/>
        <w:spacing w:after="0" w:line="480" w:lineRule="auto"/>
        <w:ind w:firstLine="720"/>
        <w:rPr>
          <w:del w:id="5965" w:author="PCIRR S2 RNR" w:date="2025-05-09T18:16:00Z" w16du:dateUtc="2025-05-09T10:16:00Z"/>
        </w:rPr>
      </w:pPr>
    </w:p>
    <w:p w14:paraId="3FC9ACFC" w14:textId="77777777" w:rsidR="00DE5F1B" w:rsidRDefault="00000000">
      <w:pPr>
        <w:widowControl w:val="0"/>
        <w:spacing w:after="0" w:line="480" w:lineRule="auto"/>
        <w:rPr>
          <w:del w:id="5966" w:author="PCIRR S2 RNR" w:date="2025-05-09T18:16:00Z" w16du:dateUtc="2025-05-09T10:16:00Z"/>
          <w:b/>
        </w:rPr>
      </w:pPr>
      <w:del w:id="5967" w:author="PCIRR S2 RNR" w:date="2025-05-09T18:16:00Z" w16du:dateUtc="2025-05-09T10:16:00Z">
        <w:r>
          <w:rPr>
            <w:b/>
          </w:rPr>
          <w:delText>Table 18</w:delText>
        </w:r>
      </w:del>
    </w:p>
    <w:p w14:paraId="232423EF" w14:textId="36FE1C02" w:rsidR="003065B5" w:rsidRPr="00701575" w:rsidRDefault="00000000">
      <w:pPr>
        <w:pStyle w:val="Heading2"/>
        <w:rPr>
          <w:ins w:id="5968" w:author="PCIRR S2 RNR" w:date="2025-05-09T18:16:00Z" w16du:dateUtc="2025-05-09T10:16:00Z"/>
        </w:rPr>
      </w:pPr>
      <w:del w:id="5969" w:author="PCIRR S2 RNR" w:date="2025-05-09T18:16:00Z" w16du:dateUtc="2025-05-09T10:16:00Z">
        <w:r>
          <w:rPr>
            <w:i/>
          </w:rPr>
          <w:delText xml:space="preserve">Descriptives and statistical results for </w:delText>
        </w:r>
      </w:del>
    </w:p>
    <w:p w14:paraId="3C834D95" w14:textId="77777777" w:rsidR="003065B5" w:rsidRPr="00701575" w:rsidRDefault="00000000" w:rsidP="00A338F4">
      <w:pPr>
        <w:pStyle w:val="Heading3"/>
        <w:rPr>
          <w:ins w:id="5970" w:author="PCIRR S2 RNR" w:date="2025-05-09T18:16:00Z" w16du:dateUtc="2025-05-09T10:16:00Z"/>
        </w:rPr>
      </w:pPr>
      <w:bookmarkStart w:id="5971" w:name="_wdbskygfo29n" w:colFirst="0" w:colLast="0"/>
      <w:bookmarkEnd w:id="5971"/>
      <w:ins w:id="5972" w:author="PCIRR S2 RNR" w:date="2025-05-09T18:16:00Z" w16du:dateUtc="2025-05-09T10:16:00Z">
        <w:r w:rsidRPr="00701575">
          <w:t>Problem 1 (Tversky and Kahneman, 1986) [Framing effect]</w:t>
        </w:r>
      </w:ins>
    </w:p>
    <w:p w14:paraId="14442B18" w14:textId="77777777" w:rsidR="003065B5" w:rsidRPr="00701575" w:rsidRDefault="00000000">
      <w:pPr>
        <w:pBdr>
          <w:top w:val="nil"/>
          <w:left w:val="nil"/>
          <w:bottom w:val="nil"/>
          <w:right w:val="nil"/>
          <w:between w:val="nil"/>
        </w:pBdr>
        <w:spacing w:after="0" w:line="480" w:lineRule="auto"/>
        <w:ind w:firstLine="720"/>
        <w:rPr>
          <w:ins w:id="5973" w:author="PCIRR S2 RNR" w:date="2025-05-09T18:16:00Z" w16du:dateUtc="2025-05-09T10:16:00Z"/>
        </w:rPr>
      </w:pPr>
      <w:ins w:id="5974" w:author="PCIRR S2 RNR" w:date="2025-05-09T18:16:00Z" w16du:dateUtc="2025-05-09T10:16:00Z">
        <w:r w:rsidRPr="00701575">
          <w:t xml:space="preserve">In our replication of Problem 1, we found support for </w:t>
        </w:r>
        <w:r w:rsidRPr="00701575">
          <w:rPr>
            <w:color w:val="000000"/>
          </w:rPr>
          <w:t>Tversky and Kahneman (1986)</w:t>
        </w:r>
        <w:r w:rsidRPr="00701575">
          <w:t>’s findings</w:t>
        </w:r>
        <w:r w:rsidRPr="00701575">
          <w:rPr>
            <w:color w:val="000000"/>
          </w:rPr>
          <w:t xml:space="preserve"> that people were more risk-averse for gains (</w:t>
        </w:r>
        <w:r w:rsidRPr="00701575">
          <w:t>84</w:t>
        </w:r>
        <w:r w:rsidRPr="00701575">
          <w:rPr>
            <w:color w:val="000000"/>
          </w:rPr>
          <w:t xml:space="preserve">%) </w:t>
        </w:r>
        <w:r w:rsidRPr="00701575">
          <w:t xml:space="preserve">than </w:t>
        </w:r>
        <w:r w:rsidRPr="00701575">
          <w:rPr>
            <w:color w:val="000000"/>
          </w:rPr>
          <w:t>for losses (</w:t>
        </w:r>
        <w:r w:rsidRPr="00701575">
          <w:t>56</w:t>
        </w:r>
        <w:r w:rsidRPr="00701575">
          <w:rPr>
            <w:color w:val="000000"/>
          </w:rPr>
          <w:t>%</w:t>
        </w:r>
        <w:r w:rsidRPr="00701575">
          <w:t xml:space="preserve">; </w:t>
        </w:r>
        <w:r w:rsidRPr="00701575">
          <w:rPr>
            <w:i/>
            <w:color w:val="000000"/>
          </w:rPr>
          <w:t>χ²</w:t>
        </w:r>
        <w:r w:rsidRPr="00701575">
          <w:t xml:space="preserve">(1) = 85.03, </w:t>
        </w:r>
        <w:r w:rsidRPr="00701575">
          <w:rPr>
            <w:i/>
          </w:rPr>
          <w:t>p</w:t>
        </w:r>
        <w:r w:rsidRPr="00701575">
          <w:t xml:space="preserve"> &lt; .001; </w:t>
        </w:r>
        <w:r w:rsidRPr="00701575">
          <w:rPr>
            <w:color w:val="0D0D0D"/>
          </w:rPr>
          <w:t>Cramer’s V = 0.37 [0.22, 0.54]</w:t>
        </w:r>
        <w:r w:rsidRPr="00701575">
          <w:rPr>
            <w:color w:val="000000"/>
          </w:rPr>
          <w:t xml:space="preserve">). </w:t>
        </w:r>
      </w:ins>
    </w:p>
    <w:p w14:paraId="1635E2A8" w14:textId="4D85581C" w:rsidR="003065B5" w:rsidRPr="00701575" w:rsidRDefault="00000000" w:rsidP="00EF0429">
      <w:pPr>
        <w:pStyle w:val="Heading3"/>
      </w:pPr>
      <w:bookmarkStart w:id="5975" w:name="_lf2jf4r6z2mv" w:colFirst="0" w:colLast="0"/>
      <w:bookmarkEnd w:id="5975"/>
      <w:r w:rsidRPr="00EF0429">
        <w:t xml:space="preserve">Problem </w:t>
      </w:r>
      <w:del w:id="5976" w:author="PCIRR S2 RNR" w:date="2025-05-09T18:16:00Z" w16du:dateUtc="2025-05-09T10:16:00Z">
        <w:r>
          <w:rPr>
            <w:i/>
          </w:rPr>
          <w:delText>4</w:delText>
        </w:r>
      </w:del>
      <w:ins w:id="5977" w:author="PCIRR S2 RNR" w:date="2025-05-09T18:16:00Z" w16du:dateUtc="2025-05-09T10:16:00Z">
        <w:r w:rsidRPr="00701575">
          <w:t>2 (Tversky and Kahneman, 1981)</w:t>
        </w:r>
      </w:ins>
    </w:p>
    <w:tbl>
      <w:tblPr>
        <w:tblW w:w="98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35"/>
        <w:gridCol w:w="480"/>
        <w:gridCol w:w="870"/>
        <w:gridCol w:w="1155"/>
        <w:gridCol w:w="660"/>
        <w:gridCol w:w="1380"/>
        <w:gridCol w:w="1275"/>
      </w:tblGrid>
      <w:tr w:rsidR="00DE5F1B" w14:paraId="14FB4F05" w14:textId="77777777">
        <w:trPr>
          <w:cantSplit/>
          <w:trHeight w:val="300"/>
          <w:jc w:val="center"/>
          <w:del w:id="5978" w:author="PCIRR S2 RNR" w:date="2025-05-09T18:16:00Z" w16du:dateUtc="2025-05-09T10:16:00Z"/>
        </w:trPr>
        <w:tc>
          <w:tcPr>
            <w:tcW w:w="4035" w:type="dxa"/>
            <w:tcBorders>
              <w:top w:val="single" w:sz="12" w:space="0" w:color="000000"/>
              <w:left w:val="nil"/>
              <w:bottom w:val="nil"/>
              <w:right w:val="nil"/>
            </w:tcBorders>
            <w:shd w:val="clear" w:color="auto" w:fill="auto"/>
            <w:tcMar>
              <w:top w:w="28" w:type="dxa"/>
              <w:left w:w="28" w:type="dxa"/>
              <w:bottom w:w="28" w:type="dxa"/>
              <w:right w:w="28" w:type="dxa"/>
            </w:tcMar>
            <w:vAlign w:val="center"/>
          </w:tcPr>
          <w:p w14:paraId="0F920CC8" w14:textId="77777777" w:rsidR="00DE5F1B" w:rsidRDefault="00DE5F1B">
            <w:pPr>
              <w:spacing w:after="0"/>
              <w:jc w:val="center"/>
              <w:rPr>
                <w:del w:id="5979" w:author="PCIRR S2 RNR" w:date="2025-05-09T18:16:00Z" w16du:dateUtc="2025-05-09T10:16:00Z"/>
                <w:b/>
                <w:sz w:val="22"/>
                <w:szCs w:val="22"/>
              </w:rPr>
            </w:pPr>
          </w:p>
        </w:tc>
        <w:tc>
          <w:tcPr>
            <w:tcW w:w="480" w:type="dxa"/>
            <w:tcBorders>
              <w:top w:val="single" w:sz="12" w:space="0" w:color="000000"/>
              <w:left w:val="nil"/>
              <w:bottom w:val="nil"/>
              <w:right w:val="nil"/>
            </w:tcBorders>
            <w:shd w:val="clear" w:color="auto" w:fill="auto"/>
            <w:tcMar>
              <w:top w:w="28" w:type="dxa"/>
              <w:left w:w="28" w:type="dxa"/>
              <w:bottom w:w="28" w:type="dxa"/>
              <w:right w:w="28" w:type="dxa"/>
            </w:tcMar>
            <w:vAlign w:val="center"/>
          </w:tcPr>
          <w:p w14:paraId="710109A1" w14:textId="77777777" w:rsidR="00DE5F1B" w:rsidRDefault="00DE5F1B">
            <w:pPr>
              <w:widowControl w:val="0"/>
              <w:spacing w:after="0"/>
              <w:jc w:val="center"/>
              <w:rPr>
                <w:del w:id="5980" w:author="PCIRR S2 RNR" w:date="2025-05-09T18:16:00Z" w16du:dateUtc="2025-05-09T10:16:00Z"/>
                <w:b/>
                <w:sz w:val="22"/>
                <w:szCs w:val="22"/>
              </w:rPr>
            </w:pPr>
          </w:p>
        </w:tc>
        <w:tc>
          <w:tcPr>
            <w:tcW w:w="870" w:type="dxa"/>
            <w:tcBorders>
              <w:top w:val="single" w:sz="12" w:space="0" w:color="000000"/>
              <w:left w:val="nil"/>
              <w:bottom w:val="nil"/>
              <w:right w:val="nil"/>
            </w:tcBorders>
            <w:shd w:val="clear" w:color="auto" w:fill="auto"/>
            <w:tcMar>
              <w:top w:w="28" w:type="dxa"/>
              <w:left w:w="28" w:type="dxa"/>
              <w:bottom w:w="28" w:type="dxa"/>
              <w:right w:w="28" w:type="dxa"/>
            </w:tcMar>
            <w:vAlign w:val="bottom"/>
          </w:tcPr>
          <w:p w14:paraId="4FDB4F70" w14:textId="77777777" w:rsidR="00DE5F1B" w:rsidRDefault="00DE5F1B">
            <w:pPr>
              <w:spacing w:after="0"/>
              <w:jc w:val="center"/>
              <w:rPr>
                <w:del w:id="5981" w:author="PCIRR S2 RNR" w:date="2025-05-09T18:16:00Z" w16du:dateUtc="2025-05-09T10:16:00Z"/>
                <w:b/>
                <w:sz w:val="22"/>
                <w:szCs w:val="22"/>
              </w:rPr>
            </w:pPr>
          </w:p>
        </w:tc>
        <w:tc>
          <w:tcPr>
            <w:tcW w:w="1155" w:type="dxa"/>
            <w:tcBorders>
              <w:top w:val="single" w:sz="12" w:space="0" w:color="000000"/>
              <w:left w:val="nil"/>
              <w:bottom w:val="nil"/>
              <w:right w:val="nil"/>
            </w:tcBorders>
            <w:shd w:val="clear" w:color="auto" w:fill="auto"/>
            <w:tcMar>
              <w:top w:w="28" w:type="dxa"/>
              <w:left w:w="28" w:type="dxa"/>
              <w:bottom w:w="28" w:type="dxa"/>
              <w:right w:w="28" w:type="dxa"/>
            </w:tcMar>
            <w:vAlign w:val="bottom"/>
          </w:tcPr>
          <w:p w14:paraId="2B834F89" w14:textId="77777777" w:rsidR="00DE5F1B" w:rsidRDefault="00DE5F1B">
            <w:pPr>
              <w:widowControl w:val="0"/>
              <w:spacing w:after="0"/>
              <w:jc w:val="center"/>
              <w:rPr>
                <w:del w:id="5982" w:author="PCIRR S2 RNR" w:date="2025-05-09T18:16:00Z" w16du:dateUtc="2025-05-09T10:16:00Z"/>
                <w:b/>
                <w:sz w:val="22"/>
                <w:szCs w:val="22"/>
              </w:rPr>
            </w:pPr>
          </w:p>
        </w:tc>
        <w:tc>
          <w:tcPr>
            <w:tcW w:w="660" w:type="dxa"/>
            <w:tcBorders>
              <w:top w:val="single" w:sz="12" w:space="0" w:color="000000"/>
              <w:left w:val="nil"/>
              <w:bottom w:val="nil"/>
              <w:right w:val="nil"/>
            </w:tcBorders>
            <w:shd w:val="clear" w:color="auto" w:fill="auto"/>
            <w:tcMar>
              <w:top w:w="28" w:type="dxa"/>
              <w:left w:w="28" w:type="dxa"/>
              <w:bottom w:w="28" w:type="dxa"/>
              <w:right w:w="28" w:type="dxa"/>
            </w:tcMar>
            <w:vAlign w:val="bottom"/>
          </w:tcPr>
          <w:p w14:paraId="678EF80F" w14:textId="77777777" w:rsidR="00DE5F1B" w:rsidRDefault="00DE5F1B">
            <w:pPr>
              <w:widowControl w:val="0"/>
              <w:spacing w:after="0"/>
              <w:jc w:val="center"/>
              <w:rPr>
                <w:del w:id="5983" w:author="PCIRR S2 RNR" w:date="2025-05-09T18:16:00Z" w16du:dateUtc="2025-05-09T10:16:00Z"/>
                <w:b/>
                <w:sz w:val="22"/>
                <w:szCs w:val="22"/>
              </w:rPr>
            </w:pPr>
          </w:p>
        </w:tc>
        <w:tc>
          <w:tcPr>
            <w:tcW w:w="2655" w:type="dxa"/>
            <w:gridSpan w:val="2"/>
            <w:tcBorders>
              <w:top w:val="single" w:sz="12" w:space="0" w:color="000000"/>
              <w:left w:val="nil"/>
              <w:right w:val="nil"/>
            </w:tcBorders>
            <w:shd w:val="clear" w:color="auto" w:fill="auto"/>
            <w:tcMar>
              <w:top w:w="28" w:type="dxa"/>
              <w:left w:w="28" w:type="dxa"/>
              <w:bottom w:w="28" w:type="dxa"/>
              <w:right w:w="28" w:type="dxa"/>
            </w:tcMar>
            <w:vAlign w:val="bottom"/>
          </w:tcPr>
          <w:p w14:paraId="72CF479D" w14:textId="77777777" w:rsidR="00DE5F1B" w:rsidRDefault="00000000">
            <w:pPr>
              <w:widowControl w:val="0"/>
              <w:spacing w:after="0"/>
              <w:jc w:val="center"/>
              <w:rPr>
                <w:del w:id="5984" w:author="PCIRR S2 RNR" w:date="2025-05-09T18:16:00Z" w16du:dateUtc="2025-05-09T10:16:00Z"/>
                <w:b/>
                <w:sz w:val="22"/>
                <w:szCs w:val="22"/>
              </w:rPr>
            </w:pPr>
            <w:del w:id="5985" w:author="PCIRR S2 RNR" w:date="2025-05-09T18:16:00Z" w16du:dateUtc="2025-05-09T10:16:00Z">
              <w:r>
                <w:rPr>
                  <w:b/>
                  <w:sz w:val="22"/>
                  <w:szCs w:val="22"/>
                </w:rPr>
                <w:delText>95% Confidence Interval</w:delText>
              </w:r>
            </w:del>
          </w:p>
        </w:tc>
      </w:tr>
      <w:tr w:rsidR="00DE5F1B" w14:paraId="10175B7C" w14:textId="77777777">
        <w:trPr>
          <w:cantSplit/>
          <w:jc w:val="center"/>
          <w:del w:id="5986" w:author="PCIRR S2 RNR" w:date="2025-05-09T18:16:00Z" w16du:dateUtc="2025-05-09T10:16:00Z"/>
        </w:trPr>
        <w:tc>
          <w:tcPr>
            <w:tcW w:w="4035" w:type="dxa"/>
            <w:tcBorders>
              <w:top w:val="nil"/>
              <w:left w:val="nil"/>
              <w:bottom w:val="single" w:sz="12" w:space="0" w:color="000000"/>
              <w:right w:val="nil"/>
            </w:tcBorders>
            <w:shd w:val="clear" w:color="auto" w:fill="auto"/>
            <w:tcMar>
              <w:top w:w="28" w:type="dxa"/>
              <w:left w:w="28" w:type="dxa"/>
              <w:bottom w:w="28" w:type="dxa"/>
              <w:right w:w="28" w:type="dxa"/>
            </w:tcMar>
            <w:vAlign w:val="center"/>
          </w:tcPr>
          <w:p w14:paraId="08132566" w14:textId="77777777" w:rsidR="00DE5F1B" w:rsidRDefault="00000000">
            <w:pPr>
              <w:spacing w:after="0"/>
              <w:jc w:val="center"/>
              <w:rPr>
                <w:del w:id="5987" w:author="PCIRR S2 RNR" w:date="2025-05-09T18:16:00Z" w16du:dateUtc="2025-05-09T10:16:00Z"/>
                <w:b/>
                <w:sz w:val="22"/>
                <w:szCs w:val="22"/>
              </w:rPr>
            </w:pPr>
            <w:del w:id="5988" w:author="PCIRR S2 RNR" w:date="2025-05-09T18:16:00Z" w16du:dateUtc="2025-05-09T10:16:00Z">
              <w:r>
                <w:rPr>
                  <w:b/>
                  <w:sz w:val="22"/>
                  <w:szCs w:val="22"/>
                </w:rPr>
                <w:delText xml:space="preserve">Options </w:delText>
              </w:r>
            </w:del>
          </w:p>
        </w:tc>
        <w:tc>
          <w:tcPr>
            <w:tcW w:w="480" w:type="dxa"/>
            <w:tcBorders>
              <w:top w:val="nil"/>
              <w:left w:val="nil"/>
              <w:bottom w:val="single" w:sz="12" w:space="0" w:color="000000"/>
              <w:right w:val="nil"/>
            </w:tcBorders>
            <w:shd w:val="clear" w:color="auto" w:fill="auto"/>
            <w:tcMar>
              <w:top w:w="28" w:type="dxa"/>
              <w:left w:w="28" w:type="dxa"/>
              <w:bottom w:w="28" w:type="dxa"/>
              <w:right w:w="28" w:type="dxa"/>
            </w:tcMar>
            <w:vAlign w:val="center"/>
          </w:tcPr>
          <w:p w14:paraId="618E5E78" w14:textId="77777777" w:rsidR="00DE5F1B" w:rsidRDefault="00000000">
            <w:pPr>
              <w:widowControl w:val="0"/>
              <w:spacing w:after="0"/>
              <w:jc w:val="center"/>
              <w:rPr>
                <w:del w:id="5989" w:author="PCIRR S2 RNR" w:date="2025-05-09T18:16:00Z" w16du:dateUtc="2025-05-09T10:16:00Z"/>
                <w:b/>
                <w:sz w:val="22"/>
                <w:szCs w:val="22"/>
              </w:rPr>
            </w:pPr>
            <w:del w:id="5990" w:author="PCIRR S2 RNR" w:date="2025-05-09T18:16:00Z" w16du:dateUtc="2025-05-09T10:16:00Z">
              <w:r>
                <w:rPr>
                  <w:b/>
                  <w:sz w:val="22"/>
                  <w:szCs w:val="22"/>
                </w:rPr>
                <w:delText>N</w:delText>
              </w:r>
            </w:del>
          </w:p>
        </w:tc>
        <w:tc>
          <w:tcPr>
            <w:tcW w:w="870" w:type="dxa"/>
            <w:tcBorders>
              <w:top w:val="nil"/>
              <w:left w:val="nil"/>
              <w:bottom w:val="single" w:sz="12" w:space="0" w:color="000000"/>
              <w:right w:val="nil"/>
            </w:tcBorders>
            <w:shd w:val="clear" w:color="auto" w:fill="auto"/>
            <w:tcMar>
              <w:top w:w="28" w:type="dxa"/>
              <w:left w:w="28" w:type="dxa"/>
              <w:bottom w:w="28" w:type="dxa"/>
              <w:right w:w="28" w:type="dxa"/>
            </w:tcMar>
            <w:vAlign w:val="bottom"/>
          </w:tcPr>
          <w:p w14:paraId="2DCB0613" w14:textId="77777777" w:rsidR="00DE5F1B" w:rsidRDefault="00000000">
            <w:pPr>
              <w:spacing w:after="0"/>
              <w:jc w:val="center"/>
              <w:rPr>
                <w:del w:id="5991" w:author="PCIRR S2 RNR" w:date="2025-05-09T18:16:00Z" w16du:dateUtc="2025-05-09T10:16:00Z"/>
                <w:b/>
                <w:sz w:val="22"/>
                <w:szCs w:val="22"/>
              </w:rPr>
            </w:pPr>
            <w:del w:id="5992" w:author="PCIRR S2 RNR" w:date="2025-05-09T18:16:00Z" w16du:dateUtc="2025-05-09T10:16:00Z">
              <w:r>
                <w:rPr>
                  <w:b/>
                  <w:sz w:val="22"/>
                  <w:szCs w:val="22"/>
                </w:rPr>
                <w:delText>Count</w:delText>
              </w:r>
            </w:del>
          </w:p>
        </w:tc>
        <w:tc>
          <w:tcPr>
            <w:tcW w:w="1155" w:type="dxa"/>
            <w:tcBorders>
              <w:top w:val="nil"/>
              <w:left w:val="nil"/>
              <w:bottom w:val="single" w:sz="12" w:space="0" w:color="000000"/>
              <w:right w:val="nil"/>
            </w:tcBorders>
            <w:shd w:val="clear" w:color="auto" w:fill="auto"/>
            <w:tcMar>
              <w:top w:w="28" w:type="dxa"/>
              <w:left w:w="28" w:type="dxa"/>
              <w:bottom w:w="28" w:type="dxa"/>
              <w:right w:w="28" w:type="dxa"/>
            </w:tcMar>
            <w:vAlign w:val="bottom"/>
          </w:tcPr>
          <w:p w14:paraId="60B4D0A1" w14:textId="77777777" w:rsidR="00DE5F1B" w:rsidRDefault="00000000">
            <w:pPr>
              <w:widowControl w:val="0"/>
              <w:spacing w:after="0"/>
              <w:jc w:val="center"/>
              <w:rPr>
                <w:del w:id="5993" w:author="PCIRR S2 RNR" w:date="2025-05-09T18:16:00Z" w16du:dateUtc="2025-05-09T10:16:00Z"/>
                <w:b/>
                <w:sz w:val="22"/>
                <w:szCs w:val="22"/>
              </w:rPr>
            </w:pPr>
            <w:del w:id="5994" w:author="PCIRR S2 RNR" w:date="2025-05-09T18:16:00Z" w16du:dateUtc="2025-05-09T10:16:00Z">
              <w:r>
                <w:rPr>
                  <w:b/>
                  <w:sz w:val="22"/>
                  <w:szCs w:val="22"/>
                </w:rPr>
                <w:delText>Percentage</w:delText>
              </w:r>
            </w:del>
          </w:p>
        </w:tc>
        <w:tc>
          <w:tcPr>
            <w:tcW w:w="660" w:type="dxa"/>
            <w:tcBorders>
              <w:top w:val="nil"/>
              <w:left w:val="nil"/>
              <w:bottom w:val="single" w:sz="12" w:space="0" w:color="000000"/>
              <w:right w:val="nil"/>
            </w:tcBorders>
            <w:shd w:val="clear" w:color="auto" w:fill="auto"/>
            <w:tcMar>
              <w:top w:w="28" w:type="dxa"/>
              <w:left w:w="28" w:type="dxa"/>
              <w:bottom w:w="28" w:type="dxa"/>
              <w:right w:w="28" w:type="dxa"/>
            </w:tcMar>
            <w:vAlign w:val="bottom"/>
          </w:tcPr>
          <w:p w14:paraId="13B4A681" w14:textId="77777777" w:rsidR="00DE5F1B" w:rsidRDefault="00000000">
            <w:pPr>
              <w:widowControl w:val="0"/>
              <w:spacing w:after="0"/>
              <w:jc w:val="center"/>
              <w:rPr>
                <w:del w:id="5995" w:author="PCIRR S2 RNR" w:date="2025-05-09T18:16:00Z" w16du:dateUtc="2025-05-09T10:16:00Z"/>
                <w:b/>
                <w:sz w:val="22"/>
                <w:szCs w:val="22"/>
              </w:rPr>
            </w:pPr>
            <w:del w:id="5996" w:author="PCIRR S2 RNR" w:date="2025-05-09T18:16:00Z" w16du:dateUtc="2025-05-09T10:16:00Z">
              <w:r>
                <w:rPr>
                  <w:b/>
                  <w:sz w:val="22"/>
                  <w:szCs w:val="22"/>
                </w:rPr>
                <w:delText>p</w:delText>
              </w:r>
            </w:del>
          </w:p>
        </w:tc>
        <w:tc>
          <w:tcPr>
            <w:tcW w:w="1380" w:type="dxa"/>
            <w:tcBorders>
              <w:left w:val="nil"/>
              <w:bottom w:val="single" w:sz="12" w:space="0" w:color="000000"/>
              <w:right w:val="nil"/>
            </w:tcBorders>
            <w:shd w:val="clear" w:color="auto" w:fill="auto"/>
            <w:tcMar>
              <w:top w:w="28" w:type="dxa"/>
              <w:left w:w="28" w:type="dxa"/>
              <w:bottom w:w="28" w:type="dxa"/>
              <w:right w:w="28" w:type="dxa"/>
            </w:tcMar>
            <w:vAlign w:val="bottom"/>
          </w:tcPr>
          <w:p w14:paraId="14645990" w14:textId="77777777" w:rsidR="00DE5F1B" w:rsidRDefault="00000000">
            <w:pPr>
              <w:widowControl w:val="0"/>
              <w:spacing w:after="0"/>
              <w:jc w:val="center"/>
              <w:rPr>
                <w:del w:id="5997" w:author="PCIRR S2 RNR" w:date="2025-05-09T18:16:00Z" w16du:dateUtc="2025-05-09T10:16:00Z"/>
                <w:b/>
                <w:sz w:val="22"/>
                <w:szCs w:val="22"/>
              </w:rPr>
            </w:pPr>
            <w:del w:id="5998" w:author="PCIRR S2 RNR" w:date="2025-05-09T18:16:00Z" w16du:dateUtc="2025-05-09T10:16:00Z">
              <w:r>
                <w:rPr>
                  <w:b/>
                  <w:sz w:val="22"/>
                  <w:szCs w:val="22"/>
                </w:rPr>
                <w:delText>Lower</w:delText>
              </w:r>
            </w:del>
          </w:p>
        </w:tc>
        <w:tc>
          <w:tcPr>
            <w:tcW w:w="1275" w:type="dxa"/>
            <w:tcBorders>
              <w:left w:val="nil"/>
              <w:bottom w:val="single" w:sz="12" w:space="0" w:color="000000"/>
              <w:right w:val="nil"/>
            </w:tcBorders>
            <w:shd w:val="clear" w:color="auto" w:fill="auto"/>
            <w:tcMar>
              <w:top w:w="28" w:type="dxa"/>
              <w:left w:w="28" w:type="dxa"/>
              <w:bottom w:w="28" w:type="dxa"/>
              <w:right w:w="28" w:type="dxa"/>
            </w:tcMar>
            <w:vAlign w:val="bottom"/>
          </w:tcPr>
          <w:p w14:paraId="68CCB3B7" w14:textId="77777777" w:rsidR="00DE5F1B" w:rsidRDefault="00000000">
            <w:pPr>
              <w:widowControl w:val="0"/>
              <w:spacing w:after="0"/>
              <w:jc w:val="center"/>
              <w:rPr>
                <w:del w:id="5999" w:author="PCIRR S2 RNR" w:date="2025-05-09T18:16:00Z" w16du:dateUtc="2025-05-09T10:16:00Z"/>
                <w:b/>
                <w:sz w:val="22"/>
                <w:szCs w:val="22"/>
              </w:rPr>
            </w:pPr>
            <w:del w:id="6000" w:author="PCIRR S2 RNR" w:date="2025-05-09T18:16:00Z" w16du:dateUtc="2025-05-09T10:16:00Z">
              <w:r>
                <w:rPr>
                  <w:b/>
                  <w:sz w:val="22"/>
                  <w:szCs w:val="22"/>
                </w:rPr>
                <w:delText>Upper</w:delText>
              </w:r>
            </w:del>
          </w:p>
        </w:tc>
      </w:tr>
      <w:tr w:rsidR="00DE5F1B" w14:paraId="60DD3BE0" w14:textId="77777777">
        <w:trPr>
          <w:cantSplit/>
          <w:jc w:val="center"/>
          <w:del w:id="6001" w:author="PCIRR S2 RNR" w:date="2025-05-09T18:16:00Z" w16du:dateUtc="2025-05-09T10:16:00Z"/>
        </w:trPr>
        <w:tc>
          <w:tcPr>
            <w:tcW w:w="4035" w:type="dxa"/>
            <w:tcBorders>
              <w:top w:val="single" w:sz="12" w:space="0" w:color="000000"/>
              <w:left w:val="nil"/>
              <w:bottom w:val="nil"/>
              <w:right w:val="nil"/>
            </w:tcBorders>
            <w:shd w:val="clear" w:color="auto" w:fill="auto"/>
            <w:tcMar>
              <w:top w:w="28" w:type="dxa"/>
              <w:left w:w="28" w:type="dxa"/>
              <w:bottom w:w="28" w:type="dxa"/>
              <w:right w:w="28" w:type="dxa"/>
            </w:tcMar>
            <w:vAlign w:val="center"/>
          </w:tcPr>
          <w:p w14:paraId="6B1D5C04" w14:textId="77777777" w:rsidR="00DE5F1B" w:rsidRDefault="00000000">
            <w:pPr>
              <w:spacing w:after="0"/>
              <w:rPr>
                <w:del w:id="6002" w:author="PCIRR S2 RNR" w:date="2025-05-09T18:16:00Z" w16du:dateUtc="2025-05-09T10:16:00Z"/>
                <w:b/>
                <w:sz w:val="22"/>
                <w:szCs w:val="22"/>
              </w:rPr>
            </w:pPr>
            <w:del w:id="6003" w:author="PCIRR S2 RNR" w:date="2025-05-09T18:16:00Z" w16du:dateUtc="2025-05-09T10:16:00Z">
              <w:r>
                <w:rPr>
                  <w:b/>
                  <w:sz w:val="22"/>
                  <w:szCs w:val="22"/>
                </w:rPr>
                <w:delText>Two wins: $50, and $25 versus One win: $75. Who was happier?</w:delText>
              </w:r>
            </w:del>
          </w:p>
          <w:p w14:paraId="605FF997" w14:textId="77777777" w:rsidR="00DE5F1B" w:rsidRDefault="00000000">
            <w:pPr>
              <w:spacing w:after="0"/>
              <w:rPr>
                <w:del w:id="6004" w:author="PCIRR S2 RNR" w:date="2025-05-09T18:16:00Z" w16du:dateUtc="2025-05-09T10:16:00Z"/>
                <w:sz w:val="22"/>
                <w:szCs w:val="22"/>
              </w:rPr>
            </w:pPr>
            <w:del w:id="6005" w:author="PCIRR S2 RNR" w:date="2025-05-09T18:16:00Z" w16du:dateUtc="2025-05-09T10:16:00Z">
              <w:r>
                <w:rPr>
                  <w:sz w:val="22"/>
                  <w:szCs w:val="22"/>
                </w:rPr>
                <w:delText>Two wins is happier</w:delText>
              </w:r>
            </w:del>
          </w:p>
        </w:tc>
        <w:tc>
          <w:tcPr>
            <w:tcW w:w="480" w:type="dxa"/>
            <w:vMerge w:val="restart"/>
            <w:tcBorders>
              <w:top w:val="single" w:sz="12" w:space="0" w:color="000000"/>
              <w:left w:val="nil"/>
              <w:right w:val="nil"/>
            </w:tcBorders>
            <w:shd w:val="clear" w:color="auto" w:fill="auto"/>
            <w:tcMar>
              <w:top w:w="28" w:type="dxa"/>
              <w:left w:w="28" w:type="dxa"/>
              <w:bottom w:w="28" w:type="dxa"/>
              <w:right w:w="28" w:type="dxa"/>
            </w:tcMar>
            <w:vAlign w:val="center"/>
          </w:tcPr>
          <w:p w14:paraId="5CF704AC" w14:textId="77777777" w:rsidR="00DE5F1B" w:rsidRDefault="00000000">
            <w:pPr>
              <w:widowControl w:val="0"/>
              <w:spacing w:after="0"/>
              <w:jc w:val="center"/>
              <w:rPr>
                <w:del w:id="6006" w:author="PCIRR S2 RNR" w:date="2025-05-09T18:16:00Z" w16du:dateUtc="2025-05-09T10:16:00Z"/>
                <w:sz w:val="22"/>
                <w:szCs w:val="22"/>
              </w:rPr>
            </w:pPr>
            <w:del w:id="6007" w:author="PCIRR S2 RNR" w:date="2025-05-09T18:16:00Z" w16du:dateUtc="2025-05-09T10:16:00Z">
              <w:r>
                <w:rPr>
                  <w:sz w:val="22"/>
                  <w:szCs w:val="22"/>
                </w:rPr>
                <w:delText>240</w:delText>
              </w:r>
            </w:del>
          </w:p>
        </w:tc>
        <w:tc>
          <w:tcPr>
            <w:tcW w:w="870" w:type="dxa"/>
            <w:tcBorders>
              <w:top w:val="single" w:sz="12" w:space="0" w:color="000000"/>
              <w:left w:val="nil"/>
              <w:bottom w:val="nil"/>
              <w:right w:val="nil"/>
            </w:tcBorders>
            <w:shd w:val="clear" w:color="auto" w:fill="auto"/>
            <w:tcMar>
              <w:top w:w="28" w:type="dxa"/>
              <w:left w:w="28" w:type="dxa"/>
              <w:bottom w:w="28" w:type="dxa"/>
              <w:right w:w="28" w:type="dxa"/>
            </w:tcMar>
            <w:vAlign w:val="bottom"/>
          </w:tcPr>
          <w:p w14:paraId="0B7B2D21" w14:textId="77777777" w:rsidR="00DE5F1B" w:rsidRDefault="00000000">
            <w:pPr>
              <w:spacing w:after="0"/>
              <w:jc w:val="center"/>
              <w:rPr>
                <w:del w:id="6008" w:author="PCIRR S2 RNR" w:date="2025-05-09T18:16:00Z" w16du:dateUtc="2025-05-09T10:16:00Z"/>
                <w:sz w:val="22"/>
                <w:szCs w:val="22"/>
              </w:rPr>
            </w:pPr>
            <w:del w:id="6009" w:author="PCIRR S2 RNR" w:date="2025-05-09T18:16:00Z" w16du:dateUtc="2025-05-09T10:16:00Z">
              <w:r>
                <w:rPr>
                  <w:sz w:val="22"/>
                  <w:szCs w:val="22"/>
                </w:rPr>
                <w:delText>178</w:delText>
              </w:r>
            </w:del>
          </w:p>
        </w:tc>
        <w:tc>
          <w:tcPr>
            <w:tcW w:w="1155" w:type="dxa"/>
            <w:tcBorders>
              <w:top w:val="single" w:sz="12" w:space="0" w:color="000000"/>
              <w:left w:val="nil"/>
              <w:bottom w:val="nil"/>
              <w:right w:val="nil"/>
            </w:tcBorders>
            <w:shd w:val="clear" w:color="auto" w:fill="auto"/>
            <w:tcMar>
              <w:top w:w="28" w:type="dxa"/>
              <w:left w:w="28" w:type="dxa"/>
              <w:bottom w:w="28" w:type="dxa"/>
              <w:right w:w="28" w:type="dxa"/>
            </w:tcMar>
            <w:vAlign w:val="bottom"/>
          </w:tcPr>
          <w:p w14:paraId="0F7EFB05" w14:textId="77777777" w:rsidR="00DE5F1B" w:rsidRDefault="00000000">
            <w:pPr>
              <w:widowControl w:val="0"/>
              <w:spacing w:after="0"/>
              <w:jc w:val="center"/>
              <w:rPr>
                <w:del w:id="6010" w:author="PCIRR S2 RNR" w:date="2025-05-09T18:16:00Z" w16du:dateUtc="2025-05-09T10:16:00Z"/>
                <w:sz w:val="22"/>
                <w:szCs w:val="22"/>
              </w:rPr>
            </w:pPr>
            <w:del w:id="6011" w:author="PCIRR S2 RNR" w:date="2025-05-09T18:16:00Z" w16du:dateUtc="2025-05-09T10:16:00Z">
              <w:r>
                <w:rPr>
                  <w:sz w:val="22"/>
                  <w:szCs w:val="22"/>
                </w:rPr>
                <w:delText>74%</w:delText>
              </w:r>
            </w:del>
          </w:p>
        </w:tc>
        <w:tc>
          <w:tcPr>
            <w:tcW w:w="660" w:type="dxa"/>
            <w:tcBorders>
              <w:top w:val="single" w:sz="12" w:space="0" w:color="000000"/>
              <w:left w:val="nil"/>
              <w:bottom w:val="nil"/>
              <w:right w:val="nil"/>
            </w:tcBorders>
            <w:shd w:val="clear" w:color="auto" w:fill="auto"/>
            <w:tcMar>
              <w:top w:w="28" w:type="dxa"/>
              <w:left w:w="28" w:type="dxa"/>
              <w:bottom w:w="28" w:type="dxa"/>
              <w:right w:w="28" w:type="dxa"/>
            </w:tcMar>
            <w:vAlign w:val="bottom"/>
          </w:tcPr>
          <w:p w14:paraId="1570B2DB" w14:textId="77777777" w:rsidR="00DE5F1B" w:rsidRDefault="00000000">
            <w:pPr>
              <w:widowControl w:val="0"/>
              <w:spacing w:after="0"/>
              <w:jc w:val="center"/>
              <w:rPr>
                <w:del w:id="6012" w:author="PCIRR S2 RNR" w:date="2025-05-09T18:16:00Z" w16du:dateUtc="2025-05-09T10:16:00Z"/>
                <w:sz w:val="22"/>
                <w:szCs w:val="22"/>
              </w:rPr>
            </w:pPr>
            <w:del w:id="6013" w:author="PCIRR S2 RNR" w:date="2025-05-09T18:16:00Z" w16du:dateUtc="2025-05-09T10:16:00Z">
              <w:r>
                <w:rPr>
                  <w:sz w:val="22"/>
                  <w:szCs w:val="22"/>
                </w:rPr>
                <w:delText>&lt;.001</w:delText>
              </w:r>
            </w:del>
          </w:p>
        </w:tc>
        <w:tc>
          <w:tcPr>
            <w:tcW w:w="1380" w:type="dxa"/>
            <w:tcBorders>
              <w:top w:val="single" w:sz="12" w:space="0" w:color="000000"/>
              <w:left w:val="nil"/>
              <w:bottom w:val="nil"/>
              <w:right w:val="nil"/>
            </w:tcBorders>
            <w:shd w:val="clear" w:color="auto" w:fill="auto"/>
            <w:tcMar>
              <w:top w:w="28" w:type="dxa"/>
              <w:left w:w="28" w:type="dxa"/>
              <w:bottom w:w="28" w:type="dxa"/>
              <w:right w:w="28" w:type="dxa"/>
            </w:tcMar>
            <w:vAlign w:val="bottom"/>
          </w:tcPr>
          <w:p w14:paraId="1F8A2C57" w14:textId="77777777" w:rsidR="00DE5F1B" w:rsidRDefault="00000000">
            <w:pPr>
              <w:widowControl w:val="0"/>
              <w:spacing w:after="0"/>
              <w:jc w:val="center"/>
              <w:rPr>
                <w:del w:id="6014" w:author="PCIRR S2 RNR" w:date="2025-05-09T18:16:00Z" w16du:dateUtc="2025-05-09T10:16:00Z"/>
                <w:sz w:val="22"/>
                <w:szCs w:val="22"/>
              </w:rPr>
            </w:pPr>
            <w:del w:id="6015" w:author="PCIRR S2 RNR" w:date="2025-05-09T18:16:00Z" w16du:dateUtc="2025-05-09T10:16:00Z">
              <w:r>
                <w:rPr>
                  <w:sz w:val="22"/>
                  <w:szCs w:val="22"/>
                </w:rPr>
                <w:delText>0.68</w:delText>
              </w:r>
            </w:del>
          </w:p>
        </w:tc>
        <w:tc>
          <w:tcPr>
            <w:tcW w:w="1275" w:type="dxa"/>
            <w:tcBorders>
              <w:top w:val="single" w:sz="12" w:space="0" w:color="000000"/>
              <w:left w:val="nil"/>
              <w:bottom w:val="nil"/>
              <w:right w:val="nil"/>
            </w:tcBorders>
            <w:shd w:val="clear" w:color="auto" w:fill="auto"/>
            <w:tcMar>
              <w:top w:w="28" w:type="dxa"/>
              <w:left w:w="28" w:type="dxa"/>
              <w:bottom w:w="28" w:type="dxa"/>
              <w:right w:w="28" w:type="dxa"/>
            </w:tcMar>
            <w:vAlign w:val="bottom"/>
          </w:tcPr>
          <w:p w14:paraId="12D3C29A" w14:textId="77777777" w:rsidR="00DE5F1B" w:rsidRDefault="00000000">
            <w:pPr>
              <w:widowControl w:val="0"/>
              <w:spacing w:after="0"/>
              <w:jc w:val="center"/>
              <w:rPr>
                <w:del w:id="6016" w:author="PCIRR S2 RNR" w:date="2025-05-09T18:16:00Z" w16du:dateUtc="2025-05-09T10:16:00Z"/>
                <w:sz w:val="22"/>
                <w:szCs w:val="22"/>
              </w:rPr>
            </w:pPr>
            <w:del w:id="6017" w:author="PCIRR S2 RNR" w:date="2025-05-09T18:16:00Z" w16du:dateUtc="2025-05-09T10:16:00Z">
              <w:r>
                <w:rPr>
                  <w:sz w:val="22"/>
                  <w:szCs w:val="22"/>
                </w:rPr>
                <w:delText>0.80</w:delText>
              </w:r>
            </w:del>
          </w:p>
        </w:tc>
      </w:tr>
      <w:tr w:rsidR="00DE5F1B" w14:paraId="50187C2D" w14:textId="77777777">
        <w:trPr>
          <w:cantSplit/>
          <w:jc w:val="center"/>
          <w:del w:id="6018" w:author="PCIRR S2 RNR" w:date="2025-05-09T18:16:00Z" w16du:dateUtc="2025-05-09T10:16:00Z"/>
        </w:trPr>
        <w:tc>
          <w:tcPr>
            <w:tcW w:w="4035" w:type="dxa"/>
            <w:tcBorders>
              <w:top w:val="nil"/>
              <w:left w:val="nil"/>
              <w:bottom w:val="nil"/>
              <w:right w:val="nil"/>
            </w:tcBorders>
            <w:shd w:val="clear" w:color="auto" w:fill="auto"/>
            <w:tcMar>
              <w:top w:w="28" w:type="dxa"/>
              <w:left w:w="28" w:type="dxa"/>
              <w:bottom w:w="28" w:type="dxa"/>
              <w:right w:w="28" w:type="dxa"/>
            </w:tcMar>
            <w:vAlign w:val="center"/>
          </w:tcPr>
          <w:p w14:paraId="224EE77A" w14:textId="77777777" w:rsidR="00DE5F1B" w:rsidRDefault="00000000">
            <w:pPr>
              <w:spacing w:after="0"/>
              <w:rPr>
                <w:del w:id="6019" w:author="PCIRR S2 RNR" w:date="2025-05-09T18:16:00Z" w16du:dateUtc="2025-05-09T10:16:00Z"/>
                <w:sz w:val="22"/>
                <w:szCs w:val="22"/>
              </w:rPr>
            </w:pPr>
            <w:del w:id="6020" w:author="PCIRR S2 RNR" w:date="2025-05-09T18:16:00Z" w16du:dateUtc="2025-05-09T10:16:00Z">
              <w:r>
                <w:rPr>
                  <w:sz w:val="22"/>
                  <w:szCs w:val="22"/>
                </w:rPr>
                <w:delText>One win is happier</w:delText>
              </w:r>
            </w:del>
          </w:p>
        </w:tc>
        <w:tc>
          <w:tcPr>
            <w:tcW w:w="480" w:type="dxa"/>
            <w:vMerge/>
            <w:tcBorders>
              <w:left w:val="nil"/>
              <w:right w:val="nil"/>
            </w:tcBorders>
            <w:shd w:val="clear" w:color="auto" w:fill="auto"/>
            <w:tcMar>
              <w:top w:w="28" w:type="dxa"/>
              <w:left w:w="28" w:type="dxa"/>
              <w:bottom w:w="28" w:type="dxa"/>
              <w:right w:w="28" w:type="dxa"/>
            </w:tcMar>
            <w:vAlign w:val="center"/>
          </w:tcPr>
          <w:p w14:paraId="48130AC3" w14:textId="77777777" w:rsidR="00DE5F1B" w:rsidRDefault="00DE5F1B">
            <w:pPr>
              <w:widowControl w:val="0"/>
              <w:spacing w:after="0"/>
              <w:jc w:val="center"/>
              <w:rPr>
                <w:del w:id="6021" w:author="PCIRR S2 RNR" w:date="2025-05-09T18:16:00Z" w16du:dateUtc="2025-05-09T10:16:00Z"/>
                <w:sz w:val="22"/>
                <w:szCs w:val="22"/>
              </w:rPr>
            </w:pPr>
          </w:p>
        </w:tc>
        <w:tc>
          <w:tcPr>
            <w:tcW w:w="870" w:type="dxa"/>
            <w:tcBorders>
              <w:top w:val="nil"/>
              <w:left w:val="nil"/>
              <w:bottom w:val="nil"/>
              <w:right w:val="nil"/>
            </w:tcBorders>
            <w:shd w:val="clear" w:color="auto" w:fill="auto"/>
            <w:tcMar>
              <w:top w:w="28" w:type="dxa"/>
              <w:left w:w="28" w:type="dxa"/>
              <w:bottom w:w="28" w:type="dxa"/>
              <w:right w:w="28" w:type="dxa"/>
            </w:tcMar>
            <w:vAlign w:val="bottom"/>
          </w:tcPr>
          <w:p w14:paraId="1D90B3B5" w14:textId="77777777" w:rsidR="00DE5F1B" w:rsidRDefault="00000000">
            <w:pPr>
              <w:spacing w:after="0"/>
              <w:jc w:val="center"/>
              <w:rPr>
                <w:del w:id="6022" w:author="PCIRR S2 RNR" w:date="2025-05-09T18:16:00Z" w16du:dateUtc="2025-05-09T10:16:00Z"/>
                <w:sz w:val="22"/>
                <w:szCs w:val="22"/>
              </w:rPr>
            </w:pPr>
            <w:del w:id="6023" w:author="PCIRR S2 RNR" w:date="2025-05-09T18:16:00Z" w16du:dateUtc="2025-05-09T10:16:00Z">
              <w:r>
                <w:rPr>
                  <w:sz w:val="22"/>
                  <w:szCs w:val="22"/>
                </w:rPr>
                <w:delText>62</w:delText>
              </w:r>
            </w:del>
          </w:p>
        </w:tc>
        <w:tc>
          <w:tcPr>
            <w:tcW w:w="1155" w:type="dxa"/>
            <w:tcBorders>
              <w:top w:val="nil"/>
              <w:left w:val="nil"/>
              <w:bottom w:val="nil"/>
              <w:right w:val="nil"/>
            </w:tcBorders>
            <w:shd w:val="clear" w:color="auto" w:fill="auto"/>
            <w:tcMar>
              <w:top w:w="28" w:type="dxa"/>
              <w:left w:w="28" w:type="dxa"/>
              <w:bottom w:w="28" w:type="dxa"/>
              <w:right w:w="28" w:type="dxa"/>
            </w:tcMar>
            <w:vAlign w:val="bottom"/>
          </w:tcPr>
          <w:p w14:paraId="534AEA90" w14:textId="77777777" w:rsidR="00DE5F1B" w:rsidRDefault="00000000">
            <w:pPr>
              <w:widowControl w:val="0"/>
              <w:spacing w:after="0"/>
              <w:jc w:val="center"/>
              <w:rPr>
                <w:del w:id="6024" w:author="PCIRR S2 RNR" w:date="2025-05-09T18:16:00Z" w16du:dateUtc="2025-05-09T10:16:00Z"/>
                <w:sz w:val="22"/>
                <w:szCs w:val="22"/>
              </w:rPr>
            </w:pPr>
            <w:del w:id="6025" w:author="PCIRR S2 RNR" w:date="2025-05-09T18:16:00Z" w16du:dateUtc="2025-05-09T10:16:00Z">
              <w:r>
                <w:rPr>
                  <w:sz w:val="22"/>
                  <w:szCs w:val="22"/>
                </w:rPr>
                <w:delText>26%</w:delText>
              </w:r>
            </w:del>
          </w:p>
        </w:tc>
        <w:tc>
          <w:tcPr>
            <w:tcW w:w="660" w:type="dxa"/>
            <w:tcBorders>
              <w:top w:val="nil"/>
              <w:left w:val="nil"/>
              <w:bottom w:val="nil"/>
              <w:right w:val="nil"/>
            </w:tcBorders>
            <w:shd w:val="clear" w:color="auto" w:fill="auto"/>
            <w:tcMar>
              <w:top w:w="28" w:type="dxa"/>
              <w:left w:w="28" w:type="dxa"/>
              <w:bottom w:w="28" w:type="dxa"/>
              <w:right w:w="28" w:type="dxa"/>
            </w:tcMar>
            <w:vAlign w:val="bottom"/>
          </w:tcPr>
          <w:p w14:paraId="7C157EE9" w14:textId="77777777" w:rsidR="00DE5F1B" w:rsidRDefault="00000000">
            <w:pPr>
              <w:widowControl w:val="0"/>
              <w:spacing w:after="0"/>
              <w:jc w:val="center"/>
              <w:rPr>
                <w:del w:id="6026" w:author="PCIRR S2 RNR" w:date="2025-05-09T18:16:00Z" w16du:dateUtc="2025-05-09T10:16:00Z"/>
                <w:sz w:val="22"/>
                <w:szCs w:val="22"/>
              </w:rPr>
            </w:pPr>
            <w:del w:id="6027" w:author="PCIRR S2 RNR" w:date="2025-05-09T18:16:00Z" w16du:dateUtc="2025-05-09T10:16:00Z">
              <w:r>
                <w:rPr>
                  <w:sz w:val="22"/>
                  <w:szCs w:val="22"/>
                </w:rPr>
                <w:delText>&lt;.001</w:delText>
              </w:r>
            </w:del>
          </w:p>
        </w:tc>
        <w:tc>
          <w:tcPr>
            <w:tcW w:w="1380" w:type="dxa"/>
            <w:tcBorders>
              <w:top w:val="nil"/>
              <w:left w:val="nil"/>
              <w:bottom w:val="nil"/>
              <w:right w:val="nil"/>
            </w:tcBorders>
            <w:shd w:val="clear" w:color="auto" w:fill="auto"/>
            <w:tcMar>
              <w:top w:w="28" w:type="dxa"/>
              <w:left w:w="28" w:type="dxa"/>
              <w:bottom w:w="28" w:type="dxa"/>
              <w:right w:w="28" w:type="dxa"/>
            </w:tcMar>
            <w:vAlign w:val="bottom"/>
          </w:tcPr>
          <w:p w14:paraId="5FB2A05C" w14:textId="77777777" w:rsidR="00DE5F1B" w:rsidRDefault="00000000">
            <w:pPr>
              <w:widowControl w:val="0"/>
              <w:spacing w:after="0"/>
              <w:jc w:val="center"/>
              <w:rPr>
                <w:del w:id="6028" w:author="PCIRR S2 RNR" w:date="2025-05-09T18:16:00Z" w16du:dateUtc="2025-05-09T10:16:00Z"/>
                <w:sz w:val="22"/>
                <w:szCs w:val="22"/>
              </w:rPr>
            </w:pPr>
            <w:del w:id="6029" w:author="PCIRR S2 RNR" w:date="2025-05-09T18:16:00Z" w16du:dateUtc="2025-05-09T10:16:00Z">
              <w:r>
                <w:rPr>
                  <w:sz w:val="22"/>
                  <w:szCs w:val="22"/>
                </w:rPr>
                <w:delText>0.20</w:delText>
              </w:r>
            </w:del>
          </w:p>
        </w:tc>
        <w:tc>
          <w:tcPr>
            <w:tcW w:w="1275" w:type="dxa"/>
            <w:tcBorders>
              <w:top w:val="nil"/>
              <w:left w:val="nil"/>
              <w:bottom w:val="nil"/>
              <w:right w:val="nil"/>
            </w:tcBorders>
            <w:shd w:val="clear" w:color="auto" w:fill="auto"/>
            <w:tcMar>
              <w:top w:w="28" w:type="dxa"/>
              <w:left w:w="28" w:type="dxa"/>
              <w:bottom w:w="28" w:type="dxa"/>
              <w:right w:w="28" w:type="dxa"/>
            </w:tcMar>
            <w:vAlign w:val="bottom"/>
          </w:tcPr>
          <w:p w14:paraId="62BEE307" w14:textId="77777777" w:rsidR="00DE5F1B" w:rsidRDefault="00000000">
            <w:pPr>
              <w:widowControl w:val="0"/>
              <w:spacing w:after="0"/>
              <w:jc w:val="center"/>
              <w:rPr>
                <w:del w:id="6030" w:author="PCIRR S2 RNR" w:date="2025-05-09T18:16:00Z" w16du:dateUtc="2025-05-09T10:16:00Z"/>
                <w:sz w:val="22"/>
                <w:szCs w:val="22"/>
              </w:rPr>
            </w:pPr>
            <w:del w:id="6031" w:author="PCIRR S2 RNR" w:date="2025-05-09T18:16:00Z" w16du:dateUtc="2025-05-09T10:16:00Z">
              <w:r>
                <w:rPr>
                  <w:sz w:val="22"/>
                  <w:szCs w:val="22"/>
                </w:rPr>
                <w:delText>0.32</w:delText>
              </w:r>
            </w:del>
          </w:p>
        </w:tc>
      </w:tr>
      <w:tr w:rsidR="00DE5F1B" w14:paraId="5EC4D9A1" w14:textId="77777777">
        <w:trPr>
          <w:cantSplit/>
          <w:jc w:val="center"/>
          <w:del w:id="6032" w:author="PCIRR S2 RNR" w:date="2025-05-09T18:16:00Z" w16du:dateUtc="2025-05-09T10:16:00Z"/>
        </w:trPr>
        <w:tc>
          <w:tcPr>
            <w:tcW w:w="4035" w:type="dxa"/>
            <w:tcBorders>
              <w:top w:val="single" w:sz="4" w:space="0" w:color="000000"/>
              <w:left w:val="nil"/>
              <w:bottom w:val="nil"/>
              <w:right w:val="nil"/>
            </w:tcBorders>
            <w:shd w:val="clear" w:color="auto" w:fill="auto"/>
            <w:tcMar>
              <w:top w:w="28" w:type="dxa"/>
              <w:left w:w="28" w:type="dxa"/>
              <w:bottom w:w="28" w:type="dxa"/>
              <w:right w:w="28" w:type="dxa"/>
            </w:tcMar>
            <w:vAlign w:val="center"/>
          </w:tcPr>
          <w:p w14:paraId="5660B51F" w14:textId="77777777" w:rsidR="00DE5F1B" w:rsidRDefault="00000000">
            <w:pPr>
              <w:spacing w:after="0"/>
              <w:rPr>
                <w:del w:id="6033" w:author="PCIRR S2 RNR" w:date="2025-05-09T18:16:00Z" w16du:dateUtc="2025-05-09T10:16:00Z"/>
                <w:b/>
                <w:sz w:val="22"/>
                <w:szCs w:val="22"/>
              </w:rPr>
            </w:pPr>
            <w:del w:id="6034" w:author="PCIRR S2 RNR" w:date="2025-05-09T18:16:00Z" w16du:dateUtc="2025-05-09T10:16:00Z">
              <w:r>
                <w:rPr>
                  <w:b/>
                  <w:sz w:val="22"/>
                  <w:szCs w:val="22"/>
                </w:rPr>
                <w:delText>Two mistakes: $100, and $50 versus One mistake: $150. Who was more upset?</w:delText>
              </w:r>
            </w:del>
          </w:p>
          <w:p w14:paraId="571139E1" w14:textId="77777777" w:rsidR="00DE5F1B" w:rsidRDefault="00000000">
            <w:pPr>
              <w:spacing w:after="0"/>
              <w:rPr>
                <w:del w:id="6035" w:author="PCIRR S2 RNR" w:date="2025-05-09T18:16:00Z" w16du:dateUtc="2025-05-09T10:16:00Z"/>
                <w:sz w:val="22"/>
                <w:szCs w:val="22"/>
              </w:rPr>
            </w:pPr>
            <w:del w:id="6036" w:author="PCIRR S2 RNR" w:date="2025-05-09T18:16:00Z" w16du:dateUtc="2025-05-09T10:16:00Z">
              <w:r>
                <w:rPr>
                  <w:sz w:val="22"/>
                  <w:szCs w:val="22"/>
                </w:rPr>
                <w:delText>Two mistakes is more upset</w:delText>
              </w:r>
            </w:del>
          </w:p>
        </w:tc>
        <w:tc>
          <w:tcPr>
            <w:tcW w:w="480" w:type="dxa"/>
            <w:vMerge w:val="restart"/>
            <w:tcBorders>
              <w:top w:val="single" w:sz="4" w:space="0" w:color="000000"/>
              <w:left w:val="nil"/>
              <w:right w:val="nil"/>
            </w:tcBorders>
            <w:shd w:val="clear" w:color="auto" w:fill="auto"/>
            <w:tcMar>
              <w:top w:w="28" w:type="dxa"/>
              <w:left w:w="28" w:type="dxa"/>
              <w:bottom w:w="28" w:type="dxa"/>
              <w:right w:w="28" w:type="dxa"/>
            </w:tcMar>
            <w:vAlign w:val="center"/>
          </w:tcPr>
          <w:p w14:paraId="4AE661DA" w14:textId="77777777" w:rsidR="00DE5F1B" w:rsidRDefault="00000000">
            <w:pPr>
              <w:widowControl w:val="0"/>
              <w:spacing w:after="0"/>
              <w:jc w:val="center"/>
              <w:rPr>
                <w:del w:id="6037" w:author="PCIRR S2 RNR" w:date="2025-05-09T18:16:00Z" w16du:dateUtc="2025-05-09T10:16:00Z"/>
                <w:sz w:val="22"/>
                <w:szCs w:val="22"/>
              </w:rPr>
            </w:pPr>
            <w:del w:id="6038" w:author="PCIRR S2 RNR" w:date="2025-05-09T18:16:00Z" w16du:dateUtc="2025-05-09T10:16:00Z">
              <w:r>
                <w:rPr>
                  <w:sz w:val="22"/>
                  <w:szCs w:val="22"/>
                </w:rPr>
                <w:delText>282</w:delText>
              </w:r>
            </w:del>
          </w:p>
        </w:tc>
        <w:tc>
          <w:tcPr>
            <w:tcW w:w="870" w:type="dxa"/>
            <w:tcBorders>
              <w:top w:val="single" w:sz="4" w:space="0" w:color="000000"/>
              <w:left w:val="nil"/>
              <w:bottom w:val="nil"/>
              <w:right w:val="nil"/>
            </w:tcBorders>
            <w:shd w:val="clear" w:color="auto" w:fill="auto"/>
            <w:tcMar>
              <w:top w:w="28" w:type="dxa"/>
              <w:left w:w="28" w:type="dxa"/>
              <w:bottom w:w="28" w:type="dxa"/>
              <w:right w:w="28" w:type="dxa"/>
            </w:tcMar>
            <w:vAlign w:val="bottom"/>
          </w:tcPr>
          <w:p w14:paraId="0344BE5E" w14:textId="77777777" w:rsidR="00DE5F1B" w:rsidRDefault="00000000">
            <w:pPr>
              <w:spacing w:after="0"/>
              <w:jc w:val="center"/>
              <w:rPr>
                <w:del w:id="6039" w:author="PCIRR S2 RNR" w:date="2025-05-09T18:16:00Z" w16du:dateUtc="2025-05-09T10:16:00Z"/>
                <w:sz w:val="22"/>
                <w:szCs w:val="22"/>
              </w:rPr>
            </w:pPr>
            <w:del w:id="6040" w:author="PCIRR S2 RNR" w:date="2025-05-09T18:16:00Z" w16du:dateUtc="2025-05-09T10:16:00Z">
              <w:r>
                <w:rPr>
                  <w:sz w:val="22"/>
                  <w:szCs w:val="22"/>
                </w:rPr>
                <w:delText>213</w:delText>
              </w:r>
            </w:del>
          </w:p>
        </w:tc>
        <w:tc>
          <w:tcPr>
            <w:tcW w:w="1155" w:type="dxa"/>
            <w:tcBorders>
              <w:top w:val="single" w:sz="4" w:space="0" w:color="000000"/>
              <w:left w:val="nil"/>
              <w:bottom w:val="nil"/>
              <w:right w:val="nil"/>
            </w:tcBorders>
            <w:shd w:val="clear" w:color="auto" w:fill="auto"/>
            <w:tcMar>
              <w:top w:w="28" w:type="dxa"/>
              <w:left w:w="28" w:type="dxa"/>
              <w:bottom w:w="28" w:type="dxa"/>
              <w:right w:w="28" w:type="dxa"/>
            </w:tcMar>
            <w:vAlign w:val="bottom"/>
          </w:tcPr>
          <w:p w14:paraId="7F47CB46" w14:textId="77777777" w:rsidR="00DE5F1B" w:rsidRDefault="00000000">
            <w:pPr>
              <w:widowControl w:val="0"/>
              <w:spacing w:after="0"/>
              <w:jc w:val="center"/>
              <w:rPr>
                <w:del w:id="6041" w:author="PCIRR S2 RNR" w:date="2025-05-09T18:16:00Z" w16du:dateUtc="2025-05-09T10:16:00Z"/>
                <w:sz w:val="22"/>
                <w:szCs w:val="22"/>
              </w:rPr>
            </w:pPr>
            <w:del w:id="6042" w:author="PCIRR S2 RNR" w:date="2025-05-09T18:16:00Z" w16du:dateUtc="2025-05-09T10:16:00Z">
              <w:r>
                <w:rPr>
                  <w:sz w:val="22"/>
                  <w:szCs w:val="22"/>
                </w:rPr>
                <w:delText>76%</w:delText>
              </w:r>
            </w:del>
          </w:p>
        </w:tc>
        <w:tc>
          <w:tcPr>
            <w:tcW w:w="660" w:type="dxa"/>
            <w:tcBorders>
              <w:top w:val="single" w:sz="4" w:space="0" w:color="000000"/>
              <w:left w:val="nil"/>
              <w:bottom w:val="nil"/>
              <w:right w:val="nil"/>
            </w:tcBorders>
            <w:shd w:val="clear" w:color="auto" w:fill="auto"/>
            <w:tcMar>
              <w:top w:w="28" w:type="dxa"/>
              <w:left w:w="28" w:type="dxa"/>
              <w:bottom w:w="28" w:type="dxa"/>
              <w:right w:w="28" w:type="dxa"/>
            </w:tcMar>
            <w:vAlign w:val="bottom"/>
          </w:tcPr>
          <w:p w14:paraId="004E464E" w14:textId="77777777" w:rsidR="00DE5F1B" w:rsidRDefault="00000000">
            <w:pPr>
              <w:widowControl w:val="0"/>
              <w:spacing w:after="0"/>
              <w:jc w:val="center"/>
              <w:rPr>
                <w:del w:id="6043" w:author="PCIRR S2 RNR" w:date="2025-05-09T18:16:00Z" w16du:dateUtc="2025-05-09T10:16:00Z"/>
                <w:sz w:val="22"/>
                <w:szCs w:val="22"/>
              </w:rPr>
            </w:pPr>
            <w:del w:id="6044" w:author="PCIRR S2 RNR" w:date="2025-05-09T18:16:00Z" w16du:dateUtc="2025-05-09T10:16:00Z">
              <w:r>
                <w:rPr>
                  <w:sz w:val="22"/>
                  <w:szCs w:val="22"/>
                </w:rPr>
                <w:delText>&lt;.001</w:delText>
              </w:r>
            </w:del>
          </w:p>
        </w:tc>
        <w:tc>
          <w:tcPr>
            <w:tcW w:w="1380" w:type="dxa"/>
            <w:tcBorders>
              <w:top w:val="single" w:sz="4" w:space="0" w:color="000000"/>
              <w:left w:val="nil"/>
              <w:bottom w:val="nil"/>
              <w:right w:val="nil"/>
            </w:tcBorders>
            <w:shd w:val="clear" w:color="auto" w:fill="auto"/>
            <w:tcMar>
              <w:top w:w="28" w:type="dxa"/>
              <w:left w:w="28" w:type="dxa"/>
              <w:bottom w:w="28" w:type="dxa"/>
              <w:right w:w="28" w:type="dxa"/>
            </w:tcMar>
            <w:vAlign w:val="bottom"/>
          </w:tcPr>
          <w:p w14:paraId="55EBCAEB" w14:textId="77777777" w:rsidR="00DE5F1B" w:rsidRDefault="00000000">
            <w:pPr>
              <w:widowControl w:val="0"/>
              <w:spacing w:after="0"/>
              <w:jc w:val="center"/>
              <w:rPr>
                <w:del w:id="6045" w:author="PCIRR S2 RNR" w:date="2025-05-09T18:16:00Z" w16du:dateUtc="2025-05-09T10:16:00Z"/>
                <w:sz w:val="22"/>
                <w:szCs w:val="22"/>
              </w:rPr>
            </w:pPr>
            <w:del w:id="6046" w:author="PCIRR S2 RNR" w:date="2025-05-09T18:16:00Z" w16du:dateUtc="2025-05-09T10:16:00Z">
              <w:r>
                <w:rPr>
                  <w:sz w:val="22"/>
                  <w:szCs w:val="22"/>
                </w:rPr>
                <w:delText>0.70</w:delText>
              </w:r>
            </w:del>
          </w:p>
        </w:tc>
        <w:tc>
          <w:tcPr>
            <w:tcW w:w="1275" w:type="dxa"/>
            <w:tcBorders>
              <w:top w:val="single" w:sz="4" w:space="0" w:color="000000"/>
              <w:left w:val="nil"/>
              <w:bottom w:val="nil"/>
              <w:right w:val="nil"/>
            </w:tcBorders>
            <w:shd w:val="clear" w:color="auto" w:fill="auto"/>
            <w:tcMar>
              <w:top w:w="28" w:type="dxa"/>
              <w:left w:w="28" w:type="dxa"/>
              <w:bottom w:w="28" w:type="dxa"/>
              <w:right w:w="28" w:type="dxa"/>
            </w:tcMar>
            <w:vAlign w:val="bottom"/>
          </w:tcPr>
          <w:p w14:paraId="51D47622" w14:textId="77777777" w:rsidR="00DE5F1B" w:rsidRDefault="00000000">
            <w:pPr>
              <w:widowControl w:val="0"/>
              <w:spacing w:after="0"/>
              <w:jc w:val="center"/>
              <w:rPr>
                <w:del w:id="6047" w:author="PCIRR S2 RNR" w:date="2025-05-09T18:16:00Z" w16du:dateUtc="2025-05-09T10:16:00Z"/>
                <w:sz w:val="22"/>
                <w:szCs w:val="22"/>
              </w:rPr>
            </w:pPr>
            <w:del w:id="6048" w:author="PCIRR S2 RNR" w:date="2025-05-09T18:16:00Z" w16du:dateUtc="2025-05-09T10:16:00Z">
              <w:r>
                <w:rPr>
                  <w:sz w:val="22"/>
                  <w:szCs w:val="22"/>
                </w:rPr>
                <w:delText>0.80</w:delText>
              </w:r>
            </w:del>
          </w:p>
        </w:tc>
      </w:tr>
      <w:tr w:rsidR="00DE5F1B" w14:paraId="688975F8" w14:textId="77777777">
        <w:trPr>
          <w:cantSplit/>
          <w:jc w:val="center"/>
          <w:del w:id="6049" w:author="PCIRR S2 RNR" w:date="2025-05-09T18:16:00Z" w16du:dateUtc="2025-05-09T10:16:00Z"/>
        </w:trPr>
        <w:tc>
          <w:tcPr>
            <w:tcW w:w="4035" w:type="dxa"/>
            <w:tcBorders>
              <w:top w:val="nil"/>
              <w:left w:val="nil"/>
              <w:bottom w:val="nil"/>
              <w:right w:val="nil"/>
            </w:tcBorders>
            <w:shd w:val="clear" w:color="auto" w:fill="auto"/>
            <w:tcMar>
              <w:top w:w="28" w:type="dxa"/>
              <w:left w:w="28" w:type="dxa"/>
              <w:bottom w:w="28" w:type="dxa"/>
              <w:right w:w="28" w:type="dxa"/>
            </w:tcMar>
            <w:vAlign w:val="center"/>
          </w:tcPr>
          <w:p w14:paraId="40DDE92E" w14:textId="77777777" w:rsidR="00DE5F1B" w:rsidRDefault="00000000">
            <w:pPr>
              <w:spacing w:after="0"/>
              <w:rPr>
                <w:del w:id="6050" w:author="PCIRR S2 RNR" w:date="2025-05-09T18:16:00Z" w16du:dateUtc="2025-05-09T10:16:00Z"/>
                <w:sz w:val="22"/>
                <w:szCs w:val="22"/>
              </w:rPr>
            </w:pPr>
            <w:del w:id="6051" w:author="PCIRR S2 RNR" w:date="2025-05-09T18:16:00Z" w16du:dateUtc="2025-05-09T10:16:00Z">
              <w:r>
                <w:rPr>
                  <w:sz w:val="22"/>
                  <w:szCs w:val="22"/>
                </w:rPr>
                <w:delText>One mistake is more upset</w:delText>
              </w:r>
            </w:del>
          </w:p>
        </w:tc>
        <w:tc>
          <w:tcPr>
            <w:tcW w:w="480" w:type="dxa"/>
            <w:vMerge/>
            <w:tcBorders>
              <w:left w:val="nil"/>
              <w:right w:val="nil"/>
            </w:tcBorders>
            <w:shd w:val="clear" w:color="auto" w:fill="auto"/>
            <w:tcMar>
              <w:top w:w="28" w:type="dxa"/>
              <w:left w:w="28" w:type="dxa"/>
              <w:bottom w:w="28" w:type="dxa"/>
              <w:right w:w="28" w:type="dxa"/>
            </w:tcMar>
            <w:vAlign w:val="center"/>
          </w:tcPr>
          <w:p w14:paraId="1C474E93" w14:textId="77777777" w:rsidR="00DE5F1B" w:rsidRDefault="00DE5F1B">
            <w:pPr>
              <w:widowControl w:val="0"/>
              <w:spacing w:after="0"/>
              <w:jc w:val="center"/>
              <w:rPr>
                <w:del w:id="6052" w:author="PCIRR S2 RNR" w:date="2025-05-09T18:16:00Z" w16du:dateUtc="2025-05-09T10:16:00Z"/>
                <w:sz w:val="22"/>
                <w:szCs w:val="22"/>
              </w:rPr>
            </w:pPr>
          </w:p>
        </w:tc>
        <w:tc>
          <w:tcPr>
            <w:tcW w:w="870" w:type="dxa"/>
            <w:tcBorders>
              <w:top w:val="nil"/>
              <w:left w:val="nil"/>
              <w:bottom w:val="nil"/>
              <w:right w:val="nil"/>
            </w:tcBorders>
            <w:shd w:val="clear" w:color="auto" w:fill="auto"/>
            <w:tcMar>
              <w:top w:w="28" w:type="dxa"/>
              <w:left w:w="28" w:type="dxa"/>
              <w:bottom w:w="28" w:type="dxa"/>
              <w:right w:w="28" w:type="dxa"/>
            </w:tcMar>
            <w:vAlign w:val="bottom"/>
          </w:tcPr>
          <w:p w14:paraId="769E0E1A" w14:textId="77777777" w:rsidR="00DE5F1B" w:rsidRDefault="00000000">
            <w:pPr>
              <w:spacing w:after="0"/>
              <w:jc w:val="center"/>
              <w:rPr>
                <w:del w:id="6053" w:author="PCIRR S2 RNR" w:date="2025-05-09T18:16:00Z" w16du:dateUtc="2025-05-09T10:16:00Z"/>
                <w:sz w:val="22"/>
                <w:szCs w:val="22"/>
              </w:rPr>
            </w:pPr>
            <w:del w:id="6054" w:author="PCIRR S2 RNR" w:date="2025-05-09T18:16:00Z" w16du:dateUtc="2025-05-09T10:16:00Z">
              <w:r>
                <w:rPr>
                  <w:sz w:val="22"/>
                  <w:szCs w:val="22"/>
                </w:rPr>
                <w:delText>69</w:delText>
              </w:r>
            </w:del>
          </w:p>
        </w:tc>
        <w:tc>
          <w:tcPr>
            <w:tcW w:w="1155" w:type="dxa"/>
            <w:tcBorders>
              <w:top w:val="nil"/>
              <w:left w:val="nil"/>
              <w:bottom w:val="nil"/>
              <w:right w:val="nil"/>
            </w:tcBorders>
            <w:shd w:val="clear" w:color="auto" w:fill="auto"/>
            <w:tcMar>
              <w:top w:w="28" w:type="dxa"/>
              <w:left w:w="28" w:type="dxa"/>
              <w:bottom w:w="28" w:type="dxa"/>
              <w:right w:w="28" w:type="dxa"/>
            </w:tcMar>
            <w:vAlign w:val="bottom"/>
          </w:tcPr>
          <w:p w14:paraId="288FFE32" w14:textId="77777777" w:rsidR="00DE5F1B" w:rsidRDefault="00000000">
            <w:pPr>
              <w:widowControl w:val="0"/>
              <w:spacing w:after="0"/>
              <w:jc w:val="center"/>
              <w:rPr>
                <w:del w:id="6055" w:author="PCIRR S2 RNR" w:date="2025-05-09T18:16:00Z" w16du:dateUtc="2025-05-09T10:16:00Z"/>
                <w:sz w:val="22"/>
                <w:szCs w:val="22"/>
              </w:rPr>
            </w:pPr>
            <w:del w:id="6056" w:author="PCIRR S2 RNR" w:date="2025-05-09T18:16:00Z" w16du:dateUtc="2025-05-09T10:16:00Z">
              <w:r>
                <w:rPr>
                  <w:sz w:val="22"/>
                  <w:szCs w:val="22"/>
                </w:rPr>
                <w:delText>24%</w:delText>
              </w:r>
            </w:del>
          </w:p>
        </w:tc>
        <w:tc>
          <w:tcPr>
            <w:tcW w:w="660" w:type="dxa"/>
            <w:tcBorders>
              <w:top w:val="nil"/>
              <w:left w:val="nil"/>
              <w:bottom w:val="nil"/>
              <w:right w:val="nil"/>
            </w:tcBorders>
            <w:shd w:val="clear" w:color="auto" w:fill="auto"/>
            <w:tcMar>
              <w:top w:w="28" w:type="dxa"/>
              <w:left w:w="28" w:type="dxa"/>
              <w:bottom w:w="28" w:type="dxa"/>
              <w:right w:w="28" w:type="dxa"/>
            </w:tcMar>
            <w:vAlign w:val="bottom"/>
          </w:tcPr>
          <w:p w14:paraId="37179CA8" w14:textId="77777777" w:rsidR="00DE5F1B" w:rsidRDefault="00000000">
            <w:pPr>
              <w:widowControl w:val="0"/>
              <w:spacing w:after="0"/>
              <w:jc w:val="center"/>
              <w:rPr>
                <w:del w:id="6057" w:author="PCIRR S2 RNR" w:date="2025-05-09T18:16:00Z" w16du:dateUtc="2025-05-09T10:16:00Z"/>
                <w:sz w:val="22"/>
                <w:szCs w:val="22"/>
              </w:rPr>
            </w:pPr>
            <w:del w:id="6058" w:author="PCIRR S2 RNR" w:date="2025-05-09T18:16:00Z" w16du:dateUtc="2025-05-09T10:16:00Z">
              <w:r>
                <w:rPr>
                  <w:sz w:val="22"/>
                  <w:szCs w:val="22"/>
                </w:rPr>
                <w:delText>&lt;.001</w:delText>
              </w:r>
            </w:del>
          </w:p>
        </w:tc>
        <w:tc>
          <w:tcPr>
            <w:tcW w:w="1380" w:type="dxa"/>
            <w:tcBorders>
              <w:top w:val="nil"/>
              <w:left w:val="nil"/>
              <w:bottom w:val="nil"/>
              <w:right w:val="nil"/>
            </w:tcBorders>
            <w:shd w:val="clear" w:color="auto" w:fill="auto"/>
            <w:tcMar>
              <w:top w:w="28" w:type="dxa"/>
              <w:left w:w="28" w:type="dxa"/>
              <w:bottom w:w="28" w:type="dxa"/>
              <w:right w:w="28" w:type="dxa"/>
            </w:tcMar>
            <w:vAlign w:val="bottom"/>
          </w:tcPr>
          <w:p w14:paraId="1FE1A05E" w14:textId="77777777" w:rsidR="00DE5F1B" w:rsidRDefault="00000000">
            <w:pPr>
              <w:widowControl w:val="0"/>
              <w:spacing w:after="0"/>
              <w:jc w:val="center"/>
              <w:rPr>
                <w:del w:id="6059" w:author="PCIRR S2 RNR" w:date="2025-05-09T18:16:00Z" w16du:dateUtc="2025-05-09T10:16:00Z"/>
                <w:sz w:val="22"/>
                <w:szCs w:val="22"/>
              </w:rPr>
            </w:pPr>
            <w:del w:id="6060" w:author="PCIRR S2 RNR" w:date="2025-05-09T18:16:00Z" w16du:dateUtc="2025-05-09T10:16:00Z">
              <w:r>
                <w:rPr>
                  <w:sz w:val="22"/>
                  <w:szCs w:val="22"/>
                </w:rPr>
                <w:delText>0.20</w:delText>
              </w:r>
            </w:del>
          </w:p>
        </w:tc>
        <w:tc>
          <w:tcPr>
            <w:tcW w:w="1275" w:type="dxa"/>
            <w:tcBorders>
              <w:top w:val="nil"/>
              <w:left w:val="nil"/>
              <w:bottom w:val="nil"/>
              <w:right w:val="nil"/>
            </w:tcBorders>
            <w:shd w:val="clear" w:color="auto" w:fill="auto"/>
            <w:tcMar>
              <w:top w:w="28" w:type="dxa"/>
              <w:left w:w="28" w:type="dxa"/>
              <w:bottom w:w="28" w:type="dxa"/>
              <w:right w:w="28" w:type="dxa"/>
            </w:tcMar>
            <w:vAlign w:val="bottom"/>
          </w:tcPr>
          <w:p w14:paraId="2DD1E6A1" w14:textId="77777777" w:rsidR="00DE5F1B" w:rsidRDefault="00000000">
            <w:pPr>
              <w:widowControl w:val="0"/>
              <w:spacing w:after="0"/>
              <w:jc w:val="center"/>
              <w:rPr>
                <w:del w:id="6061" w:author="PCIRR S2 RNR" w:date="2025-05-09T18:16:00Z" w16du:dateUtc="2025-05-09T10:16:00Z"/>
                <w:sz w:val="22"/>
                <w:szCs w:val="22"/>
              </w:rPr>
            </w:pPr>
            <w:del w:id="6062" w:author="PCIRR S2 RNR" w:date="2025-05-09T18:16:00Z" w16du:dateUtc="2025-05-09T10:16:00Z">
              <w:r>
                <w:rPr>
                  <w:sz w:val="22"/>
                  <w:szCs w:val="22"/>
                </w:rPr>
                <w:delText>0.30</w:delText>
              </w:r>
            </w:del>
          </w:p>
        </w:tc>
      </w:tr>
      <w:tr w:rsidR="00DE5F1B" w14:paraId="6CBAC3F4" w14:textId="77777777">
        <w:trPr>
          <w:cantSplit/>
          <w:jc w:val="center"/>
          <w:del w:id="6063" w:author="PCIRR S2 RNR" w:date="2025-05-09T18:16:00Z" w16du:dateUtc="2025-05-09T10:16:00Z"/>
        </w:trPr>
        <w:tc>
          <w:tcPr>
            <w:tcW w:w="4035" w:type="dxa"/>
            <w:tcBorders>
              <w:top w:val="single" w:sz="4" w:space="0" w:color="000000"/>
              <w:left w:val="nil"/>
              <w:bottom w:val="nil"/>
              <w:right w:val="nil"/>
            </w:tcBorders>
            <w:shd w:val="clear" w:color="auto" w:fill="auto"/>
            <w:tcMar>
              <w:top w:w="28" w:type="dxa"/>
              <w:left w:w="28" w:type="dxa"/>
              <w:bottom w:w="28" w:type="dxa"/>
              <w:right w:w="28" w:type="dxa"/>
            </w:tcMar>
            <w:vAlign w:val="center"/>
          </w:tcPr>
          <w:p w14:paraId="7C7F8FDE" w14:textId="77777777" w:rsidR="00DE5F1B" w:rsidRDefault="00000000">
            <w:pPr>
              <w:spacing w:after="0"/>
              <w:rPr>
                <w:del w:id="6064" w:author="PCIRR S2 RNR" w:date="2025-05-09T18:16:00Z" w16du:dateUtc="2025-05-09T10:16:00Z"/>
                <w:b/>
                <w:sz w:val="22"/>
                <w:szCs w:val="22"/>
              </w:rPr>
            </w:pPr>
            <w:del w:id="6065" w:author="PCIRR S2 RNR" w:date="2025-05-09T18:16:00Z" w16du:dateUtc="2025-05-09T10:16:00Z">
              <w:r>
                <w:rPr>
                  <w:b/>
                  <w:sz w:val="22"/>
                  <w:szCs w:val="22"/>
                </w:rPr>
                <w:delText>Two events: Win $100, and loss $80 versus One event: Win $20. Who was happier?</w:delText>
              </w:r>
            </w:del>
          </w:p>
          <w:p w14:paraId="44BF439D" w14:textId="77777777" w:rsidR="00DE5F1B" w:rsidRDefault="00000000">
            <w:pPr>
              <w:spacing w:after="0"/>
              <w:rPr>
                <w:del w:id="6066" w:author="PCIRR S2 RNR" w:date="2025-05-09T18:16:00Z" w16du:dateUtc="2025-05-09T10:16:00Z"/>
                <w:sz w:val="22"/>
                <w:szCs w:val="22"/>
              </w:rPr>
            </w:pPr>
            <w:del w:id="6067" w:author="PCIRR S2 RNR" w:date="2025-05-09T18:16:00Z" w16du:dateUtc="2025-05-09T10:16:00Z">
              <w:r>
                <w:rPr>
                  <w:sz w:val="22"/>
                  <w:szCs w:val="22"/>
                </w:rPr>
                <w:delText>Two events is happier</w:delText>
              </w:r>
            </w:del>
          </w:p>
        </w:tc>
        <w:tc>
          <w:tcPr>
            <w:tcW w:w="480" w:type="dxa"/>
            <w:vMerge w:val="restart"/>
            <w:tcBorders>
              <w:top w:val="single" w:sz="4" w:space="0" w:color="000000"/>
              <w:left w:val="nil"/>
              <w:right w:val="nil"/>
            </w:tcBorders>
            <w:shd w:val="clear" w:color="auto" w:fill="auto"/>
            <w:tcMar>
              <w:top w:w="28" w:type="dxa"/>
              <w:left w:w="28" w:type="dxa"/>
              <w:bottom w:w="28" w:type="dxa"/>
              <w:right w:w="28" w:type="dxa"/>
            </w:tcMar>
            <w:vAlign w:val="center"/>
          </w:tcPr>
          <w:p w14:paraId="7891C38F" w14:textId="77777777" w:rsidR="00DE5F1B" w:rsidRDefault="00000000">
            <w:pPr>
              <w:widowControl w:val="0"/>
              <w:spacing w:after="0"/>
              <w:jc w:val="center"/>
              <w:rPr>
                <w:del w:id="6068" w:author="PCIRR S2 RNR" w:date="2025-05-09T18:16:00Z" w16du:dateUtc="2025-05-09T10:16:00Z"/>
                <w:sz w:val="22"/>
                <w:szCs w:val="22"/>
              </w:rPr>
            </w:pPr>
            <w:del w:id="6069" w:author="PCIRR S2 RNR" w:date="2025-05-09T18:16:00Z" w16du:dateUtc="2025-05-09T10:16:00Z">
              <w:r>
                <w:rPr>
                  <w:sz w:val="22"/>
                  <w:szCs w:val="22"/>
                </w:rPr>
                <w:delText>447</w:delText>
              </w:r>
            </w:del>
          </w:p>
        </w:tc>
        <w:tc>
          <w:tcPr>
            <w:tcW w:w="870" w:type="dxa"/>
            <w:tcBorders>
              <w:top w:val="single" w:sz="4" w:space="0" w:color="000000"/>
              <w:left w:val="nil"/>
              <w:bottom w:val="nil"/>
              <w:right w:val="nil"/>
            </w:tcBorders>
            <w:shd w:val="clear" w:color="auto" w:fill="auto"/>
            <w:tcMar>
              <w:top w:w="28" w:type="dxa"/>
              <w:left w:w="28" w:type="dxa"/>
              <w:bottom w:w="28" w:type="dxa"/>
              <w:right w:w="28" w:type="dxa"/>
            </w:tcMar>
            <w:vAlign w:val="bottom"/>
          </w:tcPr>
          <w:p w14:paraId="0B0849E0" w14:textId="77777777" w:rsidR="00DE5F1B" w:rsidRDefault="00000000">
            <w:pPr>
              <w:spacing w:after="0"/>
              <w:jc w:val="center"/>
              <w:rPr>
                <w:del w:id="6070" w:author="PCIRR S2 RNR" w:date="2025-05-09T18:16:00Z" w16du:dateUtc="2025-05-09T10:16:00Z"/>
                <w:sz w:val="22"/>
                <w:szCs w:val="22"/>
              </w:rPr>
            </w:pPr>
            <w:del w:id="6071" w:author="PCIRR S2 RNR" w:date="2025-05-09T18:16:00Z" w16du:dateUtc="2025-05-09T10:16:00Z">
              <w:r>
                <w:rPr>
                  <w:sz w:val="22"/>
                  <w:szCs w:val="22"/>
                </w:rPr>
                <w:delText>61</w:delText>
              </w:r>
            </w:del>
          </w:p>
        </w:tc>
        <w:tc>
          <w:tcPr>
            <w:tcW w:w="1155" w:type="dxa"/>
            <w:tcBorders>
              <w:top w:val="single" w:sz="4" w:space="0" w:color="000000"/>
              <w:left w:val="nil"/>
              <w:bottom w:val="nil"/>
              <w:right w:val="nil"/>
            </w:tcBorders>
            <w:shd w:val="clear" w:color="auto" w:fill="auto"/>
            <w:tcMar>
              <w:top w:w="28" w:type="dxa"/>
              <w:left w:w="28" w:type="dxa"/>
              <w:bottom w:w="28" w:type="dxa"/>
              <w:right w:w="28" w:type="dxa"/>
            </w:tcMar>
            <w:vAlign w:val="bottom"/>
          </w:tcPr>
          <w:p w14:paraId="5806D2D7" w14:textId="77777777" w:rsidR="00DE5F1B" w:rsidRDefault="00000000">
            <w:pPr>
              <w:widowControl w:val="0"/>
              <w:spacing w:after="0"/>
              <w:jc w:val="center"/>
              <w:rPr>
                <w:del w:id="6072" w:author="PCIRR S2 RNR" w:date="2025-05-09T18:16:00Z" w16du:dateUtc="2025-05-09T10:16:00Z"/>
                <w:sz w:val="22"/>
                <w:szCs w:val="22"/>
              </w:rPr>
            </w:pPr>
            <w:del w:id="6073" w:author="PCIRR S2 RNR" w:date="2025-05-09T18:16:00Z" w16du:dateUtc="2025-05-09T10:16:00Z">
              <w:r>
                <w:rPr>
                  <w:sz w:val="22"/>
                  <w:szCs w:val="22"/>
                </w:rPr>
                <w:delText>14%</w:delText>
              </w:r>
            </w:del>
          </w:p>
        </w:tc>
        <w:tc>
          <w:tcPr>
            <w:tcW w:w="660" w:type="dxa"/>
            <w:tcBorders>
              <w:top w:val="single" w:sz="4" w:space="0" w:color="000000"/>
              <w:left w:val="nil"/>
              <w:bottom w:val="nil"/>
              <w:right w:val="nil"/>
            </w:tcBorders>
            <w:shd w:val="clear" w:color="auto" w:fill="auto"/>
            <w:tcMar>
              <w:top w:w="28" w:type="dxa"/>
              <w:left w:w="28" w:type="dxa"/>
              <w:bottom w:w="28" w:type="dxa"/>
              <w:right w:w="28" w:type="dxa"/>
            </w:tcMar>
            <w:vAlign w:val="bottom"/>
          </w:tcPr>
          <w:p w14:paraId="18D3725A" w14:textId="77777777" w:rsidR="00DE5F1B" w:rsidRDefault="00000000">
            <w:pPr>
              <w:widowControl w:val="0"/>
              <w:spacing w:after="0"/>
              <w:jc w:val="center"/>
              <w:rPr>
                <w:del w:id="6074" w:author="PCIRR S2 RNR" w:date="2025-05-09T18:16:00Z" w16du:dateUtc="2025-05-09T10:16:00Z"/>
                <w:sz w:val="22"/>
                <w:szCs w:val="22"/>
              </w:rPr>
            </w:pPr>
            <w:del w:id="6075" w:author="PCIRR S2 RNR" w:date="2025-05-09T18:16:00Z" w16du:dateUtc="2025-05-09T10:16:00Z">
              <w:r>
                <w:rPr>
                  <w:sz w:val="22"/>
                  <w:szCs w:val="22"/>
                </w:rPr>
                <w:delText>&lt;.001</w:delText>
              </w:r>
            </w:del>
          </w:p>
        </w:tc>
        <w:tc>
          <w:tcPr>
            <w:tcW w:w="1380" w:type="dxa"/>
            <w:tcBorders>
              <w:top w:val="single" w:sz="4" w:space="0" w:color="000000"/>
              <w:left w:val="nil"/>
              <w:bottom w:val="nil"/>
              <w:right w:val="nil"/>
            </w:tcBorders>
            <w:shd w:val="clear" w:color="auto" w:fill="auto"/>
            <w:tcMar>
              <w:top w:w="28" w:type="dxa"/>
              <w:left w:w="28" w:type="dxa"/>
              <w:bottom w:w="28" w:type="dxa"/>
              <w:right w:w="28" w:type="dxa"/>
            </w:tcMar>
            <w:vAlign w:val="bottom"/>
          </w:tcPr>
          <w:p w14:paraId="02D69DEC" w14:textId="77777777" w:rsidR="00DE5F1B" w:rsidRDefault="00000000">
            <w:pPr>
              <w:widowControl w:val="0"/>
              <w:spacing w:after="0"/>
              <w:jc w:val="center"/>
              <w:rPr>
                <w:del w:id="6076" w:author="PCIRR S2 RNR" w:date="2025-05-09T18:16:00Z" w16du:dateUtc="2025-05-09T10:16:00Z"/>
                <w:sz w:val="22"/>
                <w:szCs w:val="22"/>
              </w:rPr>
            </w:pPr>
            <w:del w:id="6077" w:author="PCIRR S2 RNR" w:date="2025-05-09T18:16:00Z" w16du:dateUtc="2025-05-09T10:16:00Z">
              <w:r>
                <w:rPr>
                  <w:sz w:val="22"/>
                  <w:szCs w:val="22"/>
                </w:rPr>
                <w:delText>0.11</w:delText>
              </w:r>
            </w:del>
          </w:p>
        </w:tc>
        <w:tc>
          <w:tcPr>
            <w:tcW w:w="1275" w:type="dxa"/>
            <w:tcBorders>
              <w:top w:val="single" w:sz="4" w:space="0" w:color="000000"/>
              <w:left w:val="nil"/>
              <w:bottom w:val="nil"/>
              <w:right w:val="nil"/>
            </w:tcBorders>
            <w:shd w:val="clear" w:color="auto" w:fill="auto"/>
            <w:tcMar>
              <w:top w:w="28" w:type="dxa"/>
              <w:left w:w="28" w:type="dxa"/>
              <w:bottom w:w="28" w:type="dxa"/>
              <w:right w:w="28" w:type="dxa"/>
            </w:tcMar>
            <w:vAlign w:val="bottom"/>
          </w:tcPr>
          <w:p w14:paraId="7E751530" w14:textId="77777777" w:rsidR="00DE5F1B" w:rsidRDefault="00000000">
            <w:pPr>
              <w:widowControl w:val="0"/>
              <w:spacing w:after="0"/>
              <w:jc w:val="center"/>
              <w:rPr>
                <w:del w:id="6078" w:author="PCIRR S2 RNR" w:date="2025-05-09T18:16:00Z" w16du:dateUtc="2025-05-09T10:16:00Z"/>
                <w:sz w:val="22"/>
                <w:szCs w:val="22"/>
              </w:rPr>
            </w:pPr>
            <w:del w:id="6079" w:author="PCIRR S2 RNR" w:date="2025-05-09T18:16:00Z" w16du:dateUtc="2025-05-09T10:16:00Z">
              <w:r>
                <w:rPr>
                  <w:sz w:val="22"/>
                  <w:szCs w:val="22"/>
                </w:rPr>
                <w:delText>0.17</w:delText>
              </w:r>
            </w:del>
          </w:p>
        </w:tc>
      </w:tr>
      <w:tr w:rsidR="00DE5F1B" w14:paraId="63551CF0" w14:textId="77777777">
        <w:trPr>
          <w:cantSplit/>
          <w:jc w:val="center"/>
          <w:del w:id="6080" w:author="PCIRR S2 RNR" w:date="2025-05-09T18:16:00Z" w16du:dateUtc="2025-05-09T10:16:00Z"/>
        </w:trPr>
        <w:tc>
          <w:tcPr>
            <w:tcW w:w="4035" w:type="dxa"/>
            <w:tcBorders>
              <w:top w:val="nil"/>
              <w:left w:val="nil"/>
              <w:bottom w:val="nil"/>
              <w:right w:val="nil"/>
            </w:tcBorders>
            <w:shd w:val="clear" w:color="auto" w:fill="auto"/>
            <w:tcMar>
              <w:top w:w="28" w:type="dxa"/>
              <w:left w:w="28" w:type="dxa"/>
              <w:bottom w:w="28" w:type="dxa"/>
              <w:right w:w="28" w:type="dxa"/>
            </w:tcMar>
            <w:vAlign w:val="center"/>
          </w:tcPr>
          <w:p w14:paraId="53FC5F9A" w14:textId="77777777" w:rsidR="00DE5F1B" w:rsidRDefault="00000000">
            <w:pPr>
              <w:spacing w:after="0"/>
              <w:rPr>
                <w:del w:id="6081" w:author="PCIRR S2 RNR" w:date="2025-05-09T18:16:00Z" w16du:dateUtc="2025-05-09T10:16:00Z"/>
                <w:sz w:val="22"/>
                <w:szCs w:val="22"/>
              </w:rPr>
            </w:pPr>
            <w:del w:id="6082" w:author="PCIRR S2 RNR" w:date="2025-05-09T18:16:00Z" w16du:dateUtc="2025-05-09T10:16:00Z">
              <w:r>
                <w:rPr>
                  <w:sz w:val="22"/>
                  <w:szCs w:val="22"/>
                </w:rPr>
                <w:delText>One event is happier</w:delText>
              </w:r>
            </w:del>
          </w:p>
        </w:tc>
        <w:tc>
          <w:tcPr>
            <w:tcW w:w="480" w:type="dxa"/>
            <w:vMerge/>
            <w:tcBorders>
              <w:left w:val="nil"/>
              <w:right w:val="nil"/>
            </w:tcBorders>
            <w:shd w:val="clear" w:color="auto" w:fill="auto"/>
            <w:tcMar>
              <w:top w:w="28" w:type="dxa"/>
              <w:left w:w="28" w:type="dxa"/>
              <w:bottom w:w="28" w:type="dxa"/>
              <w:right w:w="28" w:type="dxa"/>
            </w:tcMar>
            <w:vAlign w:val="center"/>
          </w:tcPr>
          <w:p w14:paraId="13EC6972" w14:textId="77777777" w:rsidR="00DE5F1B" w:rsidRDefault="00DE5F1B">
            <w:pPr>
              <w:widowControl w:val="0"/>
              <w:spacing w:after="0"/>
              <w:jc w:val="center"/>
              <w:rPr>
                <w:del w:id="6083" w:author="PCIRR S2 RNR" w:date="2025-05-09T18:16:00Z" w16du:dateUtc="2025-05-09T10:16:00Z"/>
                <w:sz w:val="22"/>
                <w:szCs w:val="22"/>
              </w:rPr>
            </w:pPr>
          </w:p>
        </w:tc>
        <w:tc>
          <w:tcPr>
            <w:tcW w:w="870" w:type="dxa"/>
            <w:tcBorders>
              <w:top w:val="nil"/>
              <w:left w:val="nil"/>
              <w:bottom w:val="nil"/>
              <w:right w:val="nil"/>
            </w:tcBorders>
            <w:shd w:val="clear" w:color="auto" w:fill="auto"/>
            <w:tcMar>
              <w:top w:w="28" w:type="dxa"/>
              <w:left w:w="28" w:type="dxa"/>
              <w:bottom w:w="28" w:type="dxa"/>
              <w:right w:w="28" w:type="dxa"/>
            </w:tcMar>
            <w:vAlign w:val="bottom"/>
          </w:tcPr>
          <w:p w14:paraId="6F95ED5D" w14:textId="77777777" w:rsidR="00DE5F1B" w:rsidRDefault="00000000">
            <w:pPr>
              <w:spacing w:after="0"/>
              <w:jc w:val="center"/>
              <w:rPr>
                <w:del w:id="6084" w:author="PCIRR S2 RNR" w:date="2025-05-09T18:16:00Z" w16du:dateUtc="2025-05-09T10:16:00Z"/>
                <w:sz w:val="22"/>
                <w:szCs w:val="22"/>
              </w:rPr>
            </w:pPr>
            <w:del w:id="6085" w:author="PCIRR S2 RNR" w:date="2025-05-09T18:16:00Z" w16du:dateUtc="2025-05-09T10:16:00Z">
              <w:r>
                <w:rPr>
                  <w:sz w:val="22"/>
                  <w:szCs w:val="22"/>
                </w:rPr>
                <w:delText>386</w:delText>
              </w:r>
            </w:del>
          </w:p>
        </w:tc>
        <w:tc>
          <w:tcPr>
            <w:tcW w:w="1155" w:type="dxa"/>
            <w:tcBorders>
              <w:top w:val="nil"/>
              <w:left w:val="nil"/>
              <w:bottom w:val="nil"/>
              <w:right w:val="nil"/>
            </w:tcBorders>
            <w:shd w:val="clear" w:color="auto" w:fill="auto"/>
            <w:tcMar>
              <w:top w:w="28" w:type="dxa"/>
              <w:left w:w="28" w:type="dxa"/>
              <w:bottom w:w="28" w:type="dxa"/>
              <w:right w:w="28" w:type="dxa"/>
            </w:tcMar>
            <w:vAlign w:val="bottom"/>
          </w:tcPr>
          <w:p w14:paraId="65BFF667" w14:textId="77777777" w:rsidR="00DE5F1B" w:rsidRDefault="00000000">
            <w:pPr>
              <w:widowControl w:val="0"/>
              <w:spacing w:after="0"/>
              <w:jc w:val="center"/>
              <w:rPr>
                <w:del w:id="6086" w:author="PCIRR S2 RNR" w:date="2025-05-09T18:16:00Z" w16du:dateUtc="2025-05-09T10:16:00Z"/>
                <w:sz w:val="22"/>
                <w:szCs w:val="22"/>
              </w:rPr>
            </w:pPr>
            <w:del w:id="6087" w:author="PCIRR S2 RNR" w:date="2025-05-09T18:16:00Z" w16du:dateUtc="2025-05-09T10:16:00Z">
              <w:r>
                <w:rPr>
                  <w:sz w:val="22"/>
                  <w:szCs w:val="22"/>
                </w:rPr>
                <w:delText>86%</w:delText>
              </w:r>
            </w:del>
          </w:p>
        </w:tc>
        <w:tc>
          <w:tcPr>
            <w:tcW w:w="660" w:type="dxa"/>
            <w:tcBorders>
              <w:top w:val="nil"/>
              <w:left w:val="nil"/>
              <w:bottom w:val="nil"/>
              <w:right w:val="nil"/>
            </w:tcBorders>
            <w:shd w:val="clear" w:color="auto" w:fill="auto"/>
            <w:tcMar>
              <w:top w:w="28" w:type="dxa"/>
              <w:left w:w="28" w:type="dxa"/>
              <w:bottom w:w="28" w:type="dxa"/>
              <w:right w:w="28" w:type="dxa"/>
            </w:tcMar>
            <w:vAlign w:val="bottom"/>
          </w:tcPr>
          <w:p w14:paraId="105CC3BC" w14:textId="77777777" w:rsidR="00DE5F1B" w:rsidRDefault="00000000">
            <w:pPr>
              <w:widowControl w:val="0"/>
              <w:spacing w:after="0"/>
              <w:jc w:val="center"/>
              <w:rPr>
                <w:del w:id="6088" w:author="PCIRR S2 RNR" w:date="2025-05-09T18:16:00Z" w16du:dateUtc="2025-05-09T10:16:00Z"/>
                <w:sz w:val="22"/>
                <w:szCs w:val="22"/>
              </w:rPr>
            </w:pPr>
            <w:del w:id="6089" w:author="PCIRR S2 RNR" w:date="2025-05-09T18:16:00Z" w16du:dateUtc="2025-05-09T10:16:00Z">
              <w:r>
                <w:rPr>
                  <w:sz w:val="22"/>
                  <w:szCs w:val="22"/>
                </w:rPr>
                <w:delText>&lt;.001</w:delText>
              </w:r>
            </w:del>
          </w:p>
        </w:tc>
        <w:tc>
          <w:tcPr>
            <w:tcW w:w="1380" w:type="dxa"/>
            <w:tcBorders>
              <w:top w:val="nil"/>
              <w:left w:val="nil"/>
              <w:bottom w:val="nil"/>
              <w:right w:val="nil"/>
            </w:tcBorders>
            <w:shd w:val="clear" w:color="auto" w:fill="auto"/>
            <w:tcMar>
              <w:top w:w="28" w:type="dxa"/>
              <w:left w:w="28" w:type="dxa"/>
              <w:bottom w:w="28" w:type="dxa"/>
              <w:right w:w="28" w:type="dxa"/>
            </w:tcMar>
            <w:vAlign w:val="bottom"/>
          </w:tcPr>
          <w:p w14:paraId="51CDAF81" w14:textId="77777777" w:rsidR="00DE5F1B" w:rsidRDefault="00000000">
            <w:pPr>
              <w:widowControl w:val="0"/>
              <w:spacing w:after="0"/>
              <w:jc w:val="center"/>
              <w:rPr>
                <w:del w:id="6090" w:author="PCIRR S2 RNR" w:date="2025-05-09T18:16:00Z" w16du:dateUtc="2025-05-09T10:16:00Z"/>
                <w:sz w:val="22"/>
                <w:szCs w:val="22"/>
              </w:rPr>
            </w:pPr>
            <w:del w:id="6091" w:author="PCIRR S2 RNR" w:date="2025-05-09T18:16:00Z" w16du:dateUtc="2025-05-09T10:16:00Z">
              <w:r>
                <w:rPr>
                  <w:sz w:val="22"/>
                  <w:szCs w:val="22"/>
                </w:rPr>
                <w:delText>0.83</w:delText>
              </w:r>
            </w:del>
          </w:p>
        </w:tc>
        <w:tc>
          <w:tcPr>
            <w:tcW w:w="1275" w:type="dxa"/>
            <w:tcBorders>
              <w:top w:val="nil"/>
              <w:left w:val="nil"/>
              <w:bottom w:val="nil"/>
              <w:right w:val="nil"/>
            </w:tcBorders>
            <w:shd w:val="clear" w:color="auto" w:fill="auto"/>
            <w:tcMar>
              <w:top w:w="28" w:type="dxa"/>
              <w:left w:w="28" w:type="dxa"/>
              <w:bottom w:w="28" w:type="dxa"/>
              <w:right w:w="28" w:type="dxa"/>
            </w:tcMar>
            <w:vAlign w:val="bottom"/>
          </w:tcPr>
          <w:p w14:paraId="5AD2C825" w14:textId="77777777" w:rsidR="00DE5F1B" w:rsidRDefault="00000000">
            <w:pPr>
              <w:widowControl w:val="0"/>
              <w:spacing w:after="0"/>
              <w:jc w:val="center"/>
              <w:rPr>
                <w:del w:id="6092" w:author="PCIRR S2 RNR" w:date="2025-05-09T18:16:00Z" w16du:dateUtc="2025-05-09T10:16:00Z"/>
                <w:sz w:val="22"/>
                <w:szCs w:val="22"/>
              </w:rPr>
            </w:pPr>
            <w:del w:id="6093" w:author="PCIRR S2 RNR" w:date="2025-05-09T18:16:00Z" w16du:dateUtc="2025-05-09T10:16:00Z">
              <w:r>
                <w:rPr>
                  <w:sz w:val="22"/>
                  <w:szCs w:val="22"/>
                </w:rPr>
                <w:delText>0.89</w:delText>
              </w:r>
            </w:del>
          </w:p>
        </w:tc>
      </w:tr>
      <w:tr w:rsidR="00DE5F1B" w14:paraId="4D78C319" w14:textId="77777777">
        <w:trPr>
          <w:cantSplit/>
          <w:jc w:val="center"/>
          <w:del w:id="6094" w:author="PCIRR S2 RNR" w:date="2025-05-09T18:16:00Z" w16du:dateUtc="2025-05-09T10:16:00Z"/>
        </w:trPr>
        <w:tc>
          <w:tcPr>
            <w:tcW w:w="4035" w:type="dxa"/>
            <w:tcBorders>
              <w:top w:val="single" w:sz="4" w:space="0" w:color="000000"/>
              <w:left w:val="nil"/>
              <w:bottom w:val="nil"/>
              <w:right w:val="nil"/>
            </w:tcBorders>
            <w:shd w:val="clear" w:color="auto" w:fill="auto"/>
            <w:tcMar>
              <w:top w:w="28" w:type="dxa"/>
              <w:left w:w="28" w:type="dxa"/>
              <w:bottom w:w="28" w:type="dxa"/>
              <w:right w:w="28" w:type="dxa"/>
            </w:tcMar>
            <w:vAlign w:val="center"/>
          </w:tcPr>
          <w:p w14:paraId="534419CC" w14:textId="77777777" w:rsidR="00DE5F1B" w:rsidRDefault="00000000">
            <w:pPr>
              <w:spacing w:after="0"/>
              <w:rPr>
                <w:del w:id="6095" w:author="PCIRR S2 RNR" w:date="2025-05-09T18:16:00Z" w16du:dateUtc="2025-05-09T10:16:00Z"/>
                <w:b/>
                <w:sz w:val="22"/>
                <w:szCs w:val="22"/>
              </w:rPr>
            </w:pPr>
            <w:del w:id="6096" w:author="PCIRR S2 RNR" w:date="2025-05-09T18:16:00Z" w16du:dateUtc="2025-05-09T10:16:00Z">
              <w:r>
                <w:rPr>
                  <w:b/>
                  <w:sz w:val="22"/>
                  <w:szCs w:val="22"/>
                </w:rPr>
                <w:delText>Two events: Loss $200, and win $25 versus One event: Loss $175. Who was more upset?</w:delText>
              </w:r>
            </w:del>
          </w:p>
          <w:p w14:paraId="769E958D" w14:textId="77777777" w:rsidR="00DE5F1B" w:rsidRDefault="00000000">
            <w:pPr>
              <w:spacing w:after="0"/>
              <w:rPr>
                <w:del w:id="6097" w:author="PCIRR S2 RNR" w:date="2025-05-09T18:16:00Z" w16du:dateUtc="2025-05-09T10:16:00Z"/>
                <w:sz w:val="22"/>
                <w:szCs w:val="22"/>
              </w:rPr>
            </w:pPr>
            <w:del w:id="6098" w:author="PCIRR S2 RNR" w:date="2025-05-09T18:16:00Z" w16du:dateUtc="2025-05-09T10:16:00Z">
              <w:r>
                <w:rPr>
                  <w:sz w:val="22"/>
                  <w:szCs w:val="22"/>
                </w:rPr>
                <w:delText>Two events is more upset</w:delText>
              </w:r>
            </w:del>
          </w:p>
        </w:tc>
        <w:tc>
          <w:tcPr>
            <w:tcW w:w="480" w:type="dxa"/>
            <w:vMerge w:val="restart"/>
            <w:tcBorders>
              <w:top w:val="single" w:sz="4" w:space="0" w:color="000000"/>
              <w:left w:val="nil"/>
              <w:right w:val="nil"/>
            </w:tcBorders>
            <w:shd w:val="clear" w:color="auto" w:fill="auto"/>
            <w:tcMar>
              <w:top w:w="28" w:type="dxa"/>
              <w:left w:w="28" w:type="dxa"/>
              <w:bottom w:w="28" w:type="dxa"/>
              <w:right w:w="28" w:type="dxa"/>
            </w:tcMar>
            <w:vAlign w:val="center"/>
          </w:tcPr>
          <w:p w14:paraId="3CDC3863" w14:textId="77777777" w:rsidR="00DE5F1B" w:rsidRDefault="00000000">
            <w:pPr>
              <w:widowControl w:val="0"/>
              <w:spacing w:after="0"/>
              <w:jc w:val="center"/>
              <w:rPr>
                <w:del w:id="6099" w:author="PCIRR S2 RNR" w:date="2025-05-09T18:16:00Z" w16du:dateUtc="2025-05-09T10:16:00Z"/>
                <w:sz w:val="22"/>
                <w:szCs w:val="22"/>
              </w:rPr>
            </w:pPr>
            <w:del w:id="6100" w:author="PCIRR S2 RNR" w:date="2025-05-09T18:16:00Z" w16du:dateUtc="2025-05-09T10:16:00Z">
              <w:r>
                <w:rPr>
                  <w:sz w:val="22"/>
                  <w:szCs w:val="22"/>
                </w:rPr>
                <w:delText>379</w:delText>
              </w:r>
            </w:del>
          </w:p>
        </w:tc>
        <w:tc>
          <w:tcPr>
            <w:tcW w:w="870" w:type="dxa"/>
            <w:tcBorders>
              <w:top w:val="single" w:sz="4" w:space="0" w:color="000000"/>
              <w:left w:val="nil"/>
              <w:bottom w:val="nil"/>
              <w:right w:val="nil"/>
            </w:tcBorders>
            <w:shd w:val="clear" w:color="auto" w:fill="auto"/>
            <w:tcMar>
              <w:top w:w="28" w:type="dxa"/>
              <w:left w:w="28" w:type="dxa"/>
              <w:bottom w:w="28" w:type="dxa"/>
              <w:right w:w="28" w:type="dxa"/>
            </w:tcMar>
            <w:vAlign w:val="bottom"/>
          </w:tcPr>
          <w:p w14:paraId="676BF2AC" w14:textId="77777777" w:rsidR="00DE5F1B" w:rsidRDefault="00000000">
            <w:pPr>
              <w:spacing w:after="0"/>
              <w:jc w:val="center"/>
              <w:rPr>
                <w:del w:id="6101" w:author="PCIRR S2 RNR" w:date="2025-05-09T18:16:00Z" w16du:dateUtc="2025-05-09T10:16:00Z"/>
                <w:sz w:val="22"/>
                <w:szCs w:val="22"/>
              </w:rPr>
            </w:pPr>
            <w:del w:id="6102" w:author="PCIRR S2 RNR" w:date="2025-05-09T18:16:00Z" w16du:dateUtc="2025-05-09T10:16:00Z">
              <w:r>
                <w:rPr>
                  <w:sz w:val="22"/>
                  <w:szCs w:val="22"/>
                </w:rPr>
                <w:delText>63</w:delText>
              </w:r>
            </w:del>
          </w:p>
        </w:tc>
        <w:tc>
          <w:tcPr>
            <w:tcW w:w="1155" w:type="dxa"/>
            <w:tcBorders>
              <w:top w:val="single" w:sz="4" w:space="0" w:color="000000"/>
              <w:left w:val="nil"/>
              <w:bottom w:val="nil"/>
              <w:right w:val="nil"/>
            </w:tcBorders>
            <w:shd w:val="clear" w:color="auto" w:fill="auto"/>
            <w:tcMar>
              <w:top w:w="28" w:type="dxa"/>
              <w:left w:w="28" w:type="dxa"/>
              <w:bottom w:w="28" w:type="dxa"/>
              <w:right w:w="28" w:type="dxa"/>
            </w:tcMar>
            <w:vAlign w:val="bottom"/>
          </w:tcPr>
          <w:p w14:paraId="33499FFB" w14:textId="77777777" w:rsidR="00DE5F1B" w:rsidRDefault="00000000">
            <w:pPr>
              <w:widowControl w:val="0"/>
              <w:spacing w:after="0"/>
              <w:jc w:val="center"/>
              <w:rPr>
                <w:del w:id="6103" w:author="PCIRR S2 RNR" w:date="2025-05-09T18:16:00Z" w16du:dateUtc="2025-05-09T10:16:00Z"/>
                <w:sz w:val="22"/>
                <w:szCs w:val="22"/>
              </w:rPr>
            </w:pPr>
            <w:del w:id="6104" w:author="PCIRR S2 RNR" w:date="2025-05-09T18:16:00Z" w16du:dateUtc="2025-05-09T10:16:00Z">
              <w:r>
                <w:rPr>
                  <w:sz w:val="22"/>
                  <w:szCs w:val="22"/>
                </w:rPr>
                <w:delText>17%</w:delText>
              </w:r>
            </w:del>
          </w:p>
        </w:tc>
        <w:tc>
          <w:tcPr>
            <w:tcW w:w="660" w:type="dxa"/>
            <w:tcBorders>
              <w:top w:val="single" w:sz="4" w:space="0" w:color="000000"/>
              <w:left w:val="nil"/>
              <w:bottom w:val="nil"/>
              <w:right w:val="nil"/>
            </w:tcBorders>
            <w:shd w:val="clear" w:color="auto" w:fill="auto"/>
            <w:tcMar>
              <w:top w:w="28" w:type="dxa"/>
              <w:left w:w="28" w:type="dxa"/>
              <w:bottom w:w="28" w:type="dxa"/>
              <w:right w:w="28" w:type="dxa"/>
            </w:tcMar>
            <w:vAlign w:val="bottom"/>
          </w:tcPr>
          <w:p w14:paraId="2A8B1E73" w14:textId="77777777" w:rsidR="00DE5F1B" w:rsidRDefault="00000000">
            <w:pPr>
              <w:widowControl w:val="0"/>
              <w:spacing w:after="0"/>
              <w:jc w:val="center"/>
              <w:rPr>
                <w:del w:id="6105" w:author="PCIRR S2 RNR" w:date="2025-05-09T18:16:00Z" w16du:dateUtc="2025-05-09T10:16:00Z"/>
                <w:sz w:val="22"/>
                <w:szCs w:val="22"/>
              </w:rPr>
            </w:pPr>
            <w:del w:id="6106" w:author="PCIRR S2 RNR" w:date="2025-05-09T18:16:00Z" w16du:dateUtc="2025-05-09T10:16:00Z">
              <w:r>
                <w:rPr>
                  <w:sz w:val="22"/>
                  <w:szCs w:val="22"/>
                </w:rPr>
                <w:delText>&lt;.001</w:delText>
              </w:r>
            </w:del>
          </w:p>
        </w:tc>
        <w:tc>
          <w:tcPr>
            <w:tcW w:w="1380" w:type="dxa"/>
            <w:tcBorders>
              <w:top w:val="single" w:sz="4" w:space="0" w:color="000000"/>
              <w:left w:val="nil"/>
              <w:bottom w:val="nil"/>
              <w:right w:val="nil"/>
            </w:tcBorders>
            <w:shd w:val="clear" w:color="auto" w:fill="auto"/>
            <w:tcMar>
              <w:top w:w="28" w:type="dxa"/>
              <w:left w:w="28" w:type="dxa"/>
              <w:bottom w:w="28" w:type="dxa"/>
              <w:right w:w="28" w:type="dxa"/>
            </w:tcMar>
            <w:vAlign w:val="bottom"/>
          </w:tcPr>
          <w:p w14:paraId="361BF972" w14:textId="77777777" w:rsidR="00DE5F1B" w:rsidRDefault="00000000">
            <w:pPr>
              <w:widowControl w:val="0"/>
              <w:spacing w:after="0"/>
              <w:jc w:val="center"/>
              <w:rPr>
                <w:del w:id="6107" w:author="PCIRR S2 RNR" w:date="2025-05-09T18:16:00Z" w16du:dateUtc="2025-05-09T10:16:00Z"/>
                <w:sz w:val="22"/>
                <w:szCs w:val="22"/>
              </w:rPr>
            </w:pPr>
            <w:del w:id="6108" w:author="PCIRR S2 RNR" w:date="2025-05-09T18:16:00Z" w16du:dateUtc="2025-05-09T10:16:00Z">
              <w:r>
                <w:rPr>
                  <w:sz w:val="22"/>
                  <w:szCs w:val="22"/>
                </w:rPr>
                <w:delText>0.13</w:delText>
              </w:r>
            </w:del>
          </w:p>
        </w:tc>
        <w:tc>
          <w:tcPr>
            <w:tcW w:w="1275" w:type="dxa"/>
            <w:tcBorders>
              <w:top w:val="single" w:sz="4" w:space="0" w:color="000000"/>
              <w:left w:val="nil"/>
              <w:bottom w:val="nil"/>
              <w:right w:val="nil"/>
            </w:tcBorders>
            <w:shd w:val="clear" w:color="auto" w:fill="auto"/>
            <w:tcMar>
              <w:top w:w="28" w:type="dxa"/>
              <w:left w:w="28" w:type="dxa"/>
              <w:bottom w:w="28" w:type="dxa"/>
              <w:right w:w="28" w:type="dxa"/>
            </w:tcMar>
            <w:vAlign w:val="bottom"/>
          </w:tcPr>
          <w:p w14:paraId="6A3D51D2" w14:textId="77777777" w:rsidR="00DE5F1B" w:rsidRDefault="00000000">
            <w:pPr>
              <w:widowControl w:val="0"/>
              <w:spacing w:after="0"/>
              <w:jc w:val="center"/>
              <w:rPr>
                <w:del w:id="6109" w:author="PCIRR S2 RNR" w:date="2025-05-09T18:16:00Z" w16du:dateUtc="2025-05-09T10:16:00Z"/>
                <w:sz w:val="22"/>
                <w:szCs w:val="22"/>
              </w:rPr>
            </w:pPr>
            <w:del w:id="6110" w:author="PCIRR S2 RNR" w:date="2025-05-09T18:16:00Z" w16du:dateUtc="2025-05-09T10:16:00Z">
              <w:r>
                <w:rPr>
                  <w:sz w:val="22"/>
                  <w:szCs w:val="22"/>
                </w:rPr>
                <w:delText>0.21</w:delText>
              </w:r>
            </w:del>
          </w:p>
        </w:tc>
      </w:tr>
      <w:tr w:rsidR="00DE5F1B" w14:paraId="04F3638B" w14:textId="77777777">
        <w:trPr>
          <w:cantSplit/>
          <w:jc w:val="center"/>
          <w:del w:id="6111" w:author="PCIRR S2 RNR" w:date="2025-05-09T18:16:00Z" w16du:dateUtc="2025-05-09T10:16:00Z"/>
        </w:trPr>
        <w:tc>
          <w:tcPr>
            <w:tcW w:w="4035" w:type="dxa"/>
            <w:tcBorders>
              <w:top w:val="nil"/>
              <w:left w:val="nil"/>
              <w:bottom w:val="single" w:sz="12" w:space="0" w:color="000000"/>
              <w:right w:val="nil"/>
            </w:tcBorders>
            <w:shd w:val="clear" w:color="auto" w:fill="auto"/>
            <w:tcMar>
              <w:top w:w="28" w:type="dxa"/>
              <w:left w:w="28" w:type="dxa"/>
              <w:bottom w:w="28" w:type="dxa"/>
              <w:right w:w="28" w:type="dxa"/>
            </w:tcMar>
            <w:vAlign w:val="center"/>
          </w:tcPr>
          <w:p w14:paraId="2CE17FCF" w14:textId="77777777" w:rsidR="00DE5F1B" w:rsidRDefault="00000000">
            <w:pPr>
              <w:spacing w:after="0"/>
              <w:rPr>
                <w:del w:id="6112" w:author="PCIRR S2 RNR" w:date="2025-05-09T18:16:00Z" w16du:dateUtc="2025-05-09T10:16:00Z"/>
                <w:sz w:val="22"/>
                <w:szCs w:val="22"/>
              </w:rPr>
            </w:pPr>
            <w:del w:id="6113" w:author="PCIRR S2 RNR" w:date="2025-05-09T18:16:00Z" w16du:dateUtc="2025-05-09T10:16:00Z">
              <w:r>
                <w:rPr>
                  <w:sz w:val="22"/>
                  <w:szCs w:val="22"/>
                </w:rPr>
                <w:delText>One event is more upset</w:delText>
              </w:r>
            </w:del>
          </w:p>
        </w:tc>
        <w:tc>
          <w:tcPr>
            <w:tcW w:w="480" w:type="dxa"/>
            <w:vMerge/>
            <w:tcBorders>
              <w:left w:val="nil"/>
              <w:bottom w:val="single" w:sz="12" w:space="0" w:color="000000"/>
              <w:right w:val="nil"/>
            </w:tcBorders>
            <w:shd w:val="clear" w:color="auto" w:fill="auto"/>
            <w:tcMar>
              <w:top w:w="28" w:type="dxa"/>
              <w:left w:w="28" w:type="dxa"/>
              <w:bottom w:w="28" w:type="dxa"/>
              <w:right w:w="28" w:type="dxa"/>
            </w:tcMar>
            <w:vAlign w:val="center"/>
          </w:tcPr>
          <w:p w14:paraId="61F0E6FD" w14:textId="77777777" w:rsidR="00DE5F1B" w:rsidRDefault="00DE5F1B">
            <w:pPr>
              <w:widowControl w:val="0"/>
              <w:spacing w:after="0"/>
              <w:jc w:val="center"/>
              <w:rPr>
                <w:del w:id="6114" w:author="PCIRR S2 RNR" w:date="2025-05-09T18:16:00Z" w16du:dateUtc="2025-05-09T10:16:00Z"/>
                <w:sz w:val="22"/>
                <w:szCs w:val="22"/>
              </w:rPr>
            </w:pPr>
          </w:p>
        </w:tc>
        <w:tc>
          <w:tcPr>
            <w:tcW w:w="870" w:type="dxa"/>
            <w:tcBorders>
              <w:top w:val="nil"/>
              <w:left w:val="nil"/>
              <w:bottom w:val="single" w:sz="12" w:space="0" w:color="000000"/>
              <w:right w:val="nil"/>
            </w:tcBorders>
            <w:shd w:val="clear" w:color="auto" w:fill="auto"/>
            <w:tcMar>
              <w:top w:w="28" w:type="dxa"/>
              <w:left w:w="28" w:type="dxa"/>
              <w:bottom w:w="28" w:type="dxa"/>
              <w:right w:w="28" w:type="dxa"/>
            </w:tcMar>
            <w:vAlign w:val="bottom"/>
          </w:tcPr>
          <w:p w14:paraId="71DA59FD" w14:textId="77777777" w:rsidR="00DE5F1B" w:rsidRDefault="00000000">
            <w:pPr>
              <w:spacing w:after="0"/>
              <w:jc w:val="center"/>
              <w:rPr>
                <w:del w:id="6115" w:author="PCIRR S2 RNR" w:date="2025-05-09T18:16:00Z" w16du:dateUtc="2025-05-09T10:16:00Z"/>
                <w:sz w:val="22"/>
                <w:szCs w:val="22"/>
              </w:rPr>
            </w:pPr>
            <w:del w:id="6116" w:author="PCIRR S2 RNR" w:date="2025-05-09T18:16:00Z" w16du:dateUtc="2025-05-09T10:16:00Z">
              <w:r>
                <w:rPr>
                  <w:sz w:val="22"/>
                  <w:szCs w:val="22"/>
                </w:rPr>
                <w:delText>316</w:delText>
              </w:r>
            </w:del>
          </w:p>
        </w:tc>
        <w:tc>
          <w:tcPr>
            <w:tcW w:w="1155" w:type="dxa"/>
            <w:tcBorders>
              <w:top w:val="nil"/>
              <w:left w:val="nil"/>
              <w:bottom w:val="single" w:sz="12" w:space="0" w:color="000000"/>
              <w:right w:val="nil"/>
            </w:tcBorders>
            <w:shd w:val="clear" w:color="auto" w:fill="auto"/>
            <w:tcMar>
              <w:top w:w="28" w:type="dxa"/>
              <w:left w:w="28" w:type="dxa"/>
              <w:bottom w:w="28" w:type="dxa"/>
              <w:right w:w="28" w:type="dxa"/>
            </w:tcMar>
            <w:vAlign w:val="bottom"/>
          </w:tcPr>
          <w:p w14:paraId="60BB3632" w14:textId="77777777" w:rsidR="00DE5F1B" w:rsidRDefault="00000000">
            <w:pPr>
              <w:widowControl w:val="0"/>
              <w:spacing w:after="0"/>
              <w:jc w:val="center"/>
              <w:rPr>
                <w:del w:id="6117" w:author="PCIRR S2 RNR" w:date="2025-05-09T18:16:00Z" w16du:dateUtc="2025-05-09T10:16:00Z"/>
                <w:sz w:val="22"/>
                <w:szCs w:val="22"/>
              </w:rPr>
            </w:pPr>
            <w:del w:id="6118" w:author="PCIRR S2 RNR" w:date="2025-05-09T18:16:00Z" w16du:dateUtc="2025-05-09T10:16:00Z">
              <w:r>
                <w:rPr>
                  <w:sz w:val="22"/>
                  <w:szCs w:val="22"/>
                </w:rPr>
                <w:delText>83%</w:delText>
              </w:r>
            </w:del>
          </w:p>
        </w:tc>
        <w:tc>
          <w:tcPr>
            <w:tcW w:w="660" w:type="dxa"/>
            <w:tcBorders>
              <w:top w:val="nil"/>
              <w:left w:val="nil"/>
              <w:bottom w:val="single" w:sz="12" w:space="0" w:color="000000"/>
              <w:right w:val="nil"/>
            </w:tcBorders>
            <w:shd w:val="clear" w:color="auto" w:fill="auto"/>
            <w:tcMar>
              <w:top w:w="28" w:type="dxa"/>
              <w:left w:w="28" w:type="dxa"/>
              <w:bottom w:w="28" w:type="dxa"/>
              <w:right w:w="28" w:type="dxa"/>
            </w:tcMar>
            <w:vAlign w:val="bottom"/>
          </w:tcPr>
          <w:p w14:paraId="091AFC9A" w14:textId="77777777" w:rsidR="00DE5F1B" w:rsidRDefault="00000000">
            <w:pPr>
              <w:widowControl w:val="0"/>
              <w:spacing w:after="0"/>
              <w:jc w:val="center"/>
              <w:rPr>
                <w:del w:id="6119" w:author="PCIRR S2 RNR" w:date="2025-05-09T18:16:00Z" w16du:dateUtc="2025-05-09T10:16:00Z"/>
                <w:sz w:val="22"/>
                <w:szCs w:val="22"/>
              </w:rPr>
            </w:pPr>
            <w:del w:id="6120" w:author="PCIRR S2 RNR" w:date="2025-05-09T18:16:00Z" w16du:dateUtc="2025-05-09T10:16:00Z">
              <w:r>
                <w:rPr>
                  <w:sz w:val="22"/>
                  <w:szCs w:val="22"/>
                </w:rPr>
                <w:delText>&lt;.001</w:delText>
              </w:r>
            </w:del>
          </w:p>
        </w:tc>
        <w:tc>
          <w:tcPr>
            <w:tcW w:w="1380" w:type="dxa"/>
            <w:tcBorders>
              <w:top w:val="nil"/>
              <w:left w:val="nil"/>
              <w:bottom w:val="single" w:sz="12" w:space="0" w:color="000000"/>
              <w:right w:val="nil"/>
            </w:tcBorders>
            <w:shd w:val="clear" w:color="auto" w:fill="auto"/>
            <w:tcMar>
              <w:top w:w="28" w:type="dxa"/>
              <w:left w:w="28" w:type="dxa"/>
              <w:bottom w:w="28" w:type="dxa"/>
              <w:right w:w="28" w:type="dxa"/>
            </w:tcMar>
            <w:vAlign w:val="bottom"/>
          </w:tcPr>
          <w:p w14:paraId="6B594AA7" w14:textId="77777777" w:rsidR="00DE5F1B" w:rsidRDefault="00000000">
            <w:pPr>
              <w:widowControl w:val="0"/>
              <w:spacing w:after="0"/>
              <w:jc w:val="center"/>
              <w:rPr>
                <w:del w:id="6121" w:author="PCIRR S2 RNR" w:date="2025-05-09T18:16:00Z" w16du:dateUtc="2025-05-09T10:16:00Z"/>
                <w:sz w:val="22"/>
                <w:szCs w:val="22"/>
              </w:rPr>
            </w:pPr>
            <w:del w:id="6122" w:author="PCIRR S2 RNR" w:date="2025-05-09T18:16:00Z" w16du:dateUtc="2025-05-09T10:16:00Z">
              <w:r>
                <w:rPr>
                  <w:sz w:val="22"/>
                  <w:szCs w:val="22"/>
                </w:rPr>
                <w:delText>0.79</w:delText>
              </w:r>
            </w:del>
          </w:p>
        </w:tc>
        <w:tc>
          <w:tcPr>
            <w:tcW w:w="1275" w:type="dxa"/>
            <w:tcBorders>
              <w:top w:val="nil"/>
              <w:left w:val="nil"/>
              <w:bottom w:val="single" w:sz="12" w:space="0" w:color="000000"/>
              <w:right w:val="nil"/>
            </w:tcBorders>
            <w:shd w:val="clear" w:color="auto" w:fill="auto"/>
            <w:tcMar>
              <w:top w:w="28" w:type="dxa"/>
              <w:left w:w="28" w:type="dxa"/>
              <w:bottom w:w="28" w:type="dxa"/>
              <w:right w:w="28" w:type="dxa"/>
            </w:tcMar>
            <w:vAlign w:val="bottom"/>
          </w:tcPr>
          <w:p w14:paraId="5B91D709" w14:textId="77777777" w:rsidR="00DE5F1B" w:rsidRDefault="00000000">
            <w:pPr>
              <w:widowControl w:val="0"/>
              <w:spacing w:after="0"/>
              <w:jc w:val="center"/>
              <w:rPr>
                <w:del w:id="6123" w:author="PCIRR S2 RNR" w:date="2025-05-09T18:16:00Z" w16du:dateUtc="2025-05-09T10:16:00Z"/>
                <w:sz w:val="22"/>
                <w:szCs w:val="22"/>
              </w:rPr>
            </w:pPr>
            <w:del w:id="6124" w:author="PCIRR S2 RNR" w:date="2025-05-09T18:16:00Z" w16du:dateUtc="2025-05-09T10:16:00Z">
              <w:r>
                <w:rPr>
                  <w:sz w:val="22"/>
                  <w:szCs w:val="22"/>
                </w:rPr>
                <w:delText>0.87</w:delText>
              </w:r>
            </w:del>
          </w:p>
        </w:tc>
      </w:tr>
    </w:tbl>
    <w:p w14:paraId="083E74DC" w14:textId="77777777" w:rsidR="00DE5F1B" w:rsidRDefault="00DE5F1B">
      <w:pPr>
        <w:spacing w:after="0"/>
        <w:rPr>
          <w:del w:id="6125" w:author="PCIRR S2 RNR" w:date="2025-05-09T18:16:00Z" w16du:dateUtc="2025-05-09T10:16:00Z"/>
        </w:rPr>
      </w:pPr>
    </w:p>
    <w:p w14:paraId="5F15D996" w14:textId="77777777" w:rsidR="00DE5F1B" w:rsidRDefault="00000000">
      <w:pPr>
        <w:spacing w:after="0" w:line="480" w:lineRule="auto"/>
        <w:rPr>
          <w:del w:id="6126" w:author="PCIRR S2 RNR" w:date="2025-05-09T18:16:00Z" w16du:dateUtc="2025-05-09T10:16:00Z"/>
        </w:rPr>
      </w:pPr>
      <w:del w:id="6127" w:author="PCIRR S2 RNR" w:date="2025-05-09T18:16:00Z" w16du:dateUtc="2025-05-09T10:16:00Z">
        <w:r>
          <w:rPr>
            <w:i/>
          </w:rPr>
          <w:delText>Note.</w:delText>
        </w:r>
        <w:r>
          <w:delText xml:space="preserve"> N represents sample size. </w:delText>
        </w:r>
      </w:del>
    </w:p>
    <w:p w14:paraId="64493C23" w14:textId="77777777" w:rsidR="00DE5F1B" w:rsidRDefault="00000000">
      <w:pPr>
        <w:spacing w:after="0" w:line="480" w:lineRule="auto"/>
        <w:rPr>
          <w:del w:id="6128" w:author="PCIRR S2 RNR" w:date="2025-05-09T18:16:00Z" w16du:dateUtc="2025-05-09T10:16:00Z"/>
          <w:b/>
        </w:rPr>
      </w:pPr>
      <w:del w:id="6129" w:author="PCIRR S2 RNR" w:date="2025-05-09T18:16:00Z" w16du:dateUtc="2025-05-09T10:16:00Z">
        <w:r>
          <w:br w:type="page"/>
        </w:r>
      </w:del>
    </w:p>
    <w:p w14:paraId="6894F316" w14:textId="77777777" w:rsidR="00DE5F1B" w:rsidRDefault="00000000">
      <w:pPr>
        <w:spacing w:after="0" w:line="480" w:lineRule="auto"/>
        <w:rPr>
          <w:del w:id="6130" w:author="PCIRR S2 RNR" w:date="2025-05-09T18:16:00Z" w16du:dateUtc="2025-05-09T10:16:00Z"/>
          <w:b/>
        </w:rPr>
      </w:pPr>
      <w:del w:id="6131" w:author="PCIRR S2 RNR" w:date="2025-05-09T18:16:00Z" w16du:dateUtc="2025-05-09T10:16:00Z">
        <w:r>
          <w:rPr>
            <w:b/>
          </w:rPr>
          <w:delText>Table 19</w:delText>
        </w:r>
      </w:del>
    </w:p>
    <w:p w14:paraId="353E942B" w14:textId="77777777" w:rsidR="00DE5F1B" w:rsidRDefault="00000000">
      <w:pPr>
        <w:spacing w:after="0" w:line="480" w:lineRule="auto"/>
        <w:rPr>
          <w:del w:id="6132" w:author="PCIRR S2 RNR" w:date="2025-05-09T18:16:00Z" w16du:dateUtc="2025-05-09T10:16:00Z"/>
          <w:i/>
        </w:rPr>
      </w:pPr>
      <w:del w:id="6133" w:author="PCIRR S2 RNR" w:date="2025-05-09T18:16:00Z" w16du:dateUtc="2025-05-09T10:16:00Z">
        <w:r>
          <w:rPr>
            <w:i/>
          </w:rPr>
          <w:delText>Descriptives and statistical results Problem 7</w:delText>
        </w:r>
      </w:del>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750"/>
        <w:gridCol w:w="1050"/>
        <w:gridCol w:w="1500"/>
        <w:gridCol w:w="1380"/>
        <w:gridCol w:w="1245"/>
        <w:gridCol w:w="1275"/>
      </w:tblGrid>
      <w:tr w:rsidR="00DE5F1B" w14:paraId="3C8369B6" w14:textId="77777777">
        <w:trPr>
          <w:del w:id="6134" w:author="PCIRR S2 RNR" w:date="2025-05-09T18:16:00Z" w16du:dateUtc="2025-05-09T10:16:00Z"/>
        </w:trPr>
        <w:tc>
          <w:tcPr>
            <w:tcW w:w="9000" w:type="dxa"/>
            <w:gridSpan w:val="7"/>
            <w:tcBorders>
              <w:top w:val="single" w:sz="12" w:space="0" w:color="000000"/>
              <w:left w:val="nil"/>
              <w:bottom w:val="single" w:sz="12" w:space="0" w:color="000000"/>
            </w:tcBorders>
            <w:shd w:val="clear" w:color="auto" w:fill="auto"/>
            <w:tcMar>
              <w:top w:w="28" w:type="dxa"/>
              <w:left w:w="28" w:type="dxa"/>
              <w:bottom w:w="28" w:type="dxa"/>
              <w:right w:w="28" w:type="dxa"/>
            </w:tcMar>
          </w:tcPr>
          <w:p w14:paraId="3CC71528" w14:textId="77777777" w:rsidR="00DE5F1B" w:rsidRDefault="00000000">
            <w:pPr>
              <w:widowControl w:val="0"/>
              <w:spacing w:after="0"/>
              <w:rPr>
                <w:del w:id="6135" w:author="PCIRR S2 RNR" w:date="2025-05-09T18:16:00Z" w16du:dateUtc="2025-05-09T10:16:00Z"/>
                <w:b/>
              </w:rPr>
            </w:pPr>
            <w:del w:id="6136" w:author="PCIRR S2 RNR" w:date="2025-05-09T18:16:00Z" w16du:dateUtc="2025-05-09T10:16:00Z">
              <w:r>
                <w:rPr>
                  <w:b/>
                  <w:sz w:val="22"/>
                  <w:szCs w:val="22"/>
                </w:rPr>
                <w:delText xml:space="preserve">Descriptives    </w:delText>
              </w:r>
            </w:del>
          </w:p>
        </w:tc>
      </w:tr>
      <w:tr w:rsidR="00DE5F1B" w14:paraId="01E14646" w14:textId="77777777">
        <w:trPr>
          <w:trHeight w:val="277"/>
          <w:del w:id="6137" w:author="PCIRR S2 RNR" w:date="2025-05-09T18:16:00Z" w16du:dateUtc="2025-05-09T10:16:00Z"/>
        </w:trPr>
        <w:tc>
          <w:tcPr>
            <w:tcW w:w="1800" w:type="dxa"/>
            <w:tcBorders>
              <w:top w:val="single" w:sz="12" w:space="0" w:color="000000"/>
              <w:left w:val="nil"/>
              <w:right w:val="nil"/>
            </w:tcBorders>
            <w:shd w:val="clear" w:color="auto" w:fill="auto"/>
            <w:tcMar>
              <w:top w:w="28" w:type="dxa"/>
              <w:left w:w="28" w:type="dxa"/>
              <w:bottom w:w="28" w:type="dxa"/>
              <w:right w:w="28" w:type="dxa"/>
            </w:tcMar>
            <w:vAlign w:val="center"/>
          </w:tcPr>
          <w:p w14:paraId="187B3E37" w14:textId="77777777" w:rsidR="00DE5F1B" w:rsidRDefault="00000000">
            <w:pPr>
              <w:widowControl w:val="0"/>
              <w:spacing w:after="0"/>
              <w:rPr>
                <w:del w:id="6138" w:author="PCIRR S2 RNR" w:date="2025-05-09T18:16:00Z" w16du:dateUtc="2025-05-09T10:16:00Z"/>
                <w:sz w:val="22"/>
                <w:szCs w:val="22"/>
              </w:rPr>
            </w:pPr>
            <w:del w:id="6139" w:author="PCIRR S2 RNR" w:date="2025-05-09T18:16:00Z" w16du:dateUtc="2025-05-09T10:16:00Z">
              <w:r>
                <w:rPr>
                  <w:sz w:val="22"/>
                  <w:szCs w:val="22"/>
                </w:rPr>
                <w:delText xml:space="preserve">Condition </w:delText>
              </w:r>
            </w:del>
          </w:p>
        </w:tc>
        <w:tc>
          <w:tcPr>
            <w:tcW w:w="750" w:type="dxa"/>
            <w:tcBorders>
              <w:top w:val="single" w:sz="12" w:space="0" w:color="000000"/>
              <w:left w:val="nil"/>
              <w:right w:val="nil"/>
            </w:tcBorders>
            <w:shd w:val="clear" w:color="auto" w:fill="auto"/>
            <w:tcMar>
              <w:top w:w="28" w:type="dxa"/>
              <w:left w:w="28" w:type="dxa"/>
              <w:bottom w:w="28" w:type="dxa"/>
              <w:right w:w="28" w:type="dxa"/>
            </w:tcMar>
            <w:vAlign w:val="center"/>
          </w:tcPr>
          <w:p w14:paraId="4B0E8851" w14:textId="77777777" w:rsidR="00DE5F1B" w:rsidRDefault="00000000">
            <w:pPr>
              <w:widowControl w:val="0"/>
              <w:spacing w:after="0"/>
              <w:jc w:val="center"/>
              <w:rPr>
                <w:del w:id="6140" w:author="PCIRR S2 RNR" w:date="2025-05-09T18:16:00Z" w16du:dateUtc="2025-05-09T10:16:00Z"/>
                <w:sz w:val="22"/>
                <w:szCs w:val="22"/>
              </w:rPr>
            </w:pPr>
            <w:del w:id="6141" w:author="PCIRR S2 RNR" w:date="2025-05-09T18:16:00Z" w16du:dateUtc="2025-05-09T10:16:00Z">
              <w:r>
                <w:rPr>
                  <w:sz w:val="22"/>
                  <w:szCs w:val="22"/>
                </w:rPr>
                <w:delText>N</w:delText>
              </w:r>
            </w:del>
          </w:p>
        </w:tc>
        <w:tc>
          <w:tcPr>
            <w:tcW w:w="1050" w:type="dxa"/>
            <w:tcBorders>
              <w:top w:val="single" w:sz="12" w:space="0" w:color="000000"/>
              <w:left w:val="nil"/>
              <w:right w:val="nil"/>
            </w:tcBorders>
            <w:shd w:val="clear" w:color="auto" w:fill="auto"/>
            <w:tcMar>
              <w:top w:w="28" w:type="dxa"/>
              <w:left w:w="28" w:type="dxa"/>
              <w:bottom w:w="28" w:type="dxa"/>
              <w:right w:w="28" w:type="dxa"/>
            </w:tcMar>
            <w:vAlign w:val="center"/>
          </w:tcPr>
          <w:p w14:paraId="07905815" w14:textId="77777777" w:rsidR="00DE5F1B" w:rsidRDefault="00000000">
            <w:pPr>
              <w:widowControl w:val="0"/>
              <w:spacing w:after="0"/>
              <w:jc w:val="center"/>
              <w:rPr>
                <w:del w:id="6142" w:author="PCIRR S2 RNR" w:date="2025-05-09T18:16:00Z" w16du:dateUtc="2025-05-09T10:16:00Z"/>
                <w:sz w:val="22"/>
                <w:szCs w:val="22"/>
              </w:rPr>
            </w:pPr>
            <w:del w:id="6143" w:author="PCIRR S2 RNR" w:date="2025-05-09T18:16:00Z" w16du:dateUtc="2025-05-09T10:16:00Z">
              <w:r>
                <w:rPr>
                  <w:sz w:val="22"/>
                  <w:szCs w:val="22"/>
                </w:rPr>
                <w:delText>Mean</w:delText>
              </w:r>
            </w:del>
          </w:p>
        </w:tc>
        <w:tc>
          <w:tcPr>
            <w:tcW w:w="2880" w:type="dxa"/>
            <w:gridSpan w:val="2"/>
            <w:tcBorders>
              <w:top w:val="single" w:sz="12" w:space="0" w:color="000000"/>
              <w:left w:val="nil"/>
              <w:right w:val="nil"/>
            </w:tcBorders>
            <w:shd w:val="clear" w:color="auto" w:fill="auto"/>
            <w:tcMar>
              <w:top w:w="28" w:type="dxa"/>
              <w:left w:w="28" w:type="dxa"/>
              <w:bottom w:w="28" w:type="dxa"/>
              <w:right w:w="28" w:type="dxa"/>
            </w:tcMar>
            <w:vAlign w:val="center"/>
          </w:tcPr>
          <w:p w14:paraId="478FCA23" w14:textId="77777777" w:rsidR="00DE5F1B" w:rsidRDefault="00000000">
            <w:pPr>
              <w:widowControl w:val="0"/>
              <w:spacing w:after="0"/>
              <w:jc w:val="center"/>
              <w:rPr>
                <w:del w:id="6144" w:author="PCIRR S2 RNR" w:date="2025-05-09T18:16:00Z" w16du:dateUtc="2025-05-09T10:16:00Z"/>
                <w:sz w:val="22"/>
                <w:szCs w:val="22"/>
              </w:rPr>
            </w:pPr>
            <w:del w:id="6145" w:author="PCIRR S2 RNR" w:date="2025-05-09T18:16:00Z" w16du:dateUtc="2025-05-09T10:16:00Z">
              <w:r>
                <w:rPr>
                  <w:sz w:val="22"/>
                  <w:szCs w:val="22"/>
                </w:rPr>
                <w:delText>Standard Deviation</w:delText>
              </w:r>
            </w:del>
          </w:p>
        </w:tc>
        <w:tc>
          <w:tcPr>
            <w:tcW w:w="1245" w:type="dxa"/>
            <w:tcBorders>
              <w:top w:val="single" w:sz="12" w:space="0" w:color="000000"/>
              <w:left w:val="nil"/>
              <w:bottom w:val="nil"/>
              <w:right w:val="nil"/>
            </w:tcBorders>
            <w:shd w:val="clear" w:color="auto" w:fill="auto"/>
            <w:tcMar>
              <w:top w:w="28" w:type="dxa"/>
              <w:left w:w="28" w:type="dxa"/>
              <w:bottom w:w="28" w:type="dxa"/>
              <w:right w:w="28" w:type="dxa"/>
            </w:tcMar>
            <w:vAlign w:val="center"/>
          </w:tcPr>
          <w:p w14:paraId="724A7681" w14:textId="77777777" w:rsidR="00DE5F1B" w:rsidRDefault="00DE5F1B">
            <w:pPr>
              <w:widowControl w:val="0"/>
              <w:spacing w:after="0"/>
              <w:jc w:val="center"/>
              <w:rPr>
                <w:del w:id="6146" w:author="PCIRR S2 RNR" w:date="2025-05-09T18:16:00Z" w16du:dateUtc="2025-05-09T10:16:00Z"/>
                <w:sz w:val="22"/>
                <w:szCs w:val="22"/>
              </w:rPr>
            </w:pPr>
          </w:p>
        </w:tc>
        <w:tc>
          <w:tcPr>
            <w:tcW w:w="1275" w:type="dxa"/>
            <w:tcBorders>
              <w:top w:val="single" w:sz="12" w:space="0" w:color="000000"/>
              <w:left w:val="nil"/>
              <w:bottom w:val="nil"/>
              <w:right w:val="nil"/>
            </w:tcBorders>
            <w:shd w:val="clear" w:color="auto" w:fill="auto"/>
            <w:tcMar>
              <w:top w:w="28" w:type="dxa"/>
              <w:left w:w="28" w:type="dxa"/>
              <w:bottom w:w="28" w:type="dxa"/>
              <w:right w:w="28" w:type="dxa"/>
            </w:tcMar>
            <w:vAlign w:val="center"/>
          </w:tcPr>
          <w:p w14:paraId="2DB1323E" w14:textId="77777777" w:rsidR="00DE5F1B" w:rsidRDefault="00DE5F1B">
            <w:pPr>
              <w:widowControl w:val="0"/>
              <w:spacing w:after="0"/>
              <w:jc w:val="center"/>
              <w:rPr>
                <w:del w:id="6147" w:author="PCIRR S2 RNR" w:date="2025-05-09T18:16:00Z" w16du:dateUtc="2025-05-09T10:16:00Z"/>
                <w:sz w:val="22"/>
                <w:szCs w:val="22"/>
              </w:rPr>
            </w:pPr>
          </w:p>
        </w:tc>
      </w:tr>
      <w:tr w:rsidR="00DE5F1B" w14:paraId="40EC7467" w14:textId="77777777">
        <w:trPr>
          <w:trHeight w:val="277"/>
          <w:del w:id="6148" w:author="PCIRR S2 RNR" w:date="2025-05-09T18:16:00Z" w16du:dateUtc="2025-05-09T10:16:00Z"/>
        </w:trPr>
        <w:tc>
          <w:tcPr>
            <w:tcW w:w="1800" w:type="dxa"/>
            <w:tcBorders>
              <w:left w:val="nil"/>
              <w:bottom w:val="nil"/>
              <w:right w:val="nil"/>
            </w:tcBorders>
            <w:shd w:val="clear" w:color="auto" w:fill="auto"/>
            <w:tcMar>
              <w:top w:w="28" w:type="dxa"/>
              <w:left w:w="28" w:type="dxa"/>
              <w:bottom w:w="28" w:type="dxa"/>
              <w:right w:w="28" w:type="dxa"/>
            </w:tcMar>
            <w:vAlign w:val="center"/>
          </w:tcPr>
          <w:p w14:paraId="3A51A56D" w14:textId="77777777" w:rsidR="00DE5F1B" w:rsidRDefault="00000000">
            <w:pPr>
              <w:spacing w:after="0"/>
              <w:rPr>
                <w:del w:id="6149" w:author="PCIRR S2 RNR" w:date="2025-05-09T18:16:00Z" w16du:dateUtc="2025-05-09T10:16:00Z"/>
                <w:sz w:val="22"/>
                <w:szCs w:val="22"/>
              </w:rPr>
            </w:pPr>
            <w:del w:id="6150" w:author="PCIRR S2 RNR" w:date="2025-05-09T18:16:00Z" w16du:dateUtc="2025-05-09T10:16:00Z">
              <w:r>
                <w:rPr>
                  <w:sz w:val="22"/>
                  <w:szCs w:val="22"/>
                </w:rPr>
                <w:delText>Hotel condition</w:delText>
              </w:r>
            </w:del>
          </w:p>
        </w:tc>
        <w:tc>
          <w:tcPr>
            <w:tcW w:w="750" w:type="dxa"/>
            <w:tcBorders>
              <w:left w:val="nil"/>
              <w:bottom w:val="nil"/>
              <w:right w:val="nil"/>
            </w:tcBorders>
            <w:shd w:val="clear" w:color="auto" w:fill="auto"/>
            <w:tcMar>
              <w:top w:w="28" w:type="dxa"/>
              <w:left w:w="28" w:type="dxa"/>
              <w:bottom w:w="28" w:type="dxa"/>
              <w:right w:w="28" w:type="dxa"/>
            </w:tcMar>
            <w:vAlign w:val="center"/>
          </w:tcPr>
          <w:p w14:paraId="694410B4" w14:textId="77777777" w:rsidR="00DE5F1B" w:rsidRDefault="00000000">
            <w:pPr>
              <w:widowControl w:val="0"/>
              <w:spacing w:after="0"/>
              <w:jc w:val="center"/>
              <w:rPr>
                <w:del w:id="6151" w:author="PCIRR S2 RNR" w:date="2025-05-09T18:16:00Z" w16du:dateUtc="2025-05-09T10:16:00Z"/>
                <w:sz w:val="22"/>
                <w:szCs w:val="22"/>
              </w:rPr>
            </w:pPr>
            <w:del w:id="6152" w:author="PCIRR S2 RNR" w:date="2025-05-09T18:16:00Z" w16du:dateUtc="2025-05-09T10:16:00Z">
              <w:r>
                <w:rPr>
                  <w:sz w:val="22"/>
                  <w:szCs w:val="22"/>
                </w:rPr>
                <w:delText>252</w:delText>
              </w:r>
            </w:del>
          </w:p>
        </w:tc>
        <w:tc>
          <w:tcPr>
            <w:tcW w:w="1050" w:type="dxa"/>
            <w:tcBorders>
              <w:left w:val="nil"/>
              <w:bottom w:val="nil"/>
              <w:right w:val="nil"/>
            </w:tcBorders>
            <w:shd w:val="clear" w:color="auto" w:fill="auto"/>
            <w:tcMar>
              <w:top w:w="28" w:type="dxa"/>
              <w:left w:w="28" w:type="dxa"/>
              <w:bottom w:w="28" w:type="dxa"/>
              <w:right w:w="28" w:type="dxa"/>
            </w:tcMar>
            <w:vAlign w:val="center"/>
          </w:tcPr>
          <w:p w14:paraId="7341AC85" w14:textId="77777777" w:rsidR="00DE5F1B" w:rsidRDefault="00000000">
            <w:pPr>
              <w:widowControl w:val="0"/>
              <w:spacing w:after="0"/>
              <w:jc w:val="center"/>
              <w:rPr>
                <w:del w:id="6153" w:author="PCIRR S2 RNR" w:date="2025-05-09T18:16:00Z" w16du:dateUtc="2025-05-09T10:16:00Z"/>
                <w:sz w:val="22"/>
                <w:szCs w:val="22"/>
              </w:rPr>
            </w:pPr>
            <w:del w:id="6154" w:author="PCIRR S2 RNR" w:date="2025-05-09T18:16:00Z" w16du:dateUtc="2025-05-09T10:16:00Z">
              <w:r>
                <w:rPr>
                  <w:sz w:val="22"/>
                  <w:szCs w:val="22"/>
                </w:rPr>
                <w:delText>5.56</w:delText>
              </w:r>
            </w:del>
          </w:p>
        </w:tc>
        <w:tc>
          <w:tcPr>
            <w:tcW w:w="2880" w:type="dxa"/>
            <w:gridSpan w:val="2"/>
            <w:tcBorders>
              <w:left w:val="nil"/>
              <w:bottom w:val="nil"/>
              <w:right w:val="nil"/>
            </w:tcBorders>
            <w:shd w:val="clear" w:color="auto" w:fill="auto"/>
            <w:tcMar>
              <w:top w:w="28" w:type="dxa"/>
              <w:left w:w="28" w:type="dxa"/>
              <w:bottom w:w="28" w:type="dxa"/>
              <w:right w:w="28" w:type="dxa"/>
            </w:tcMar>
            <w:vAlign w:val="center"/>
          </w:tcPr>
          <w:p w14:paraId="39845012" w14:textId="77777777" w:rsidR="00DE5F1B" w:rsidRDefault="00000000">
            <w:pPr>
              <w:widowControl w:val="0"/>
              <w:spacing w:after="0"/>
              <w:jc w:val="center"/>
              <w:rPr>
                <w:del w:id="6155" w:author="PCIRR S2 RNR" w:date="2025-05-09T18:16:00Z" w16du:dateUtc="2025-05-09T10:16:00Z"/>
                <w:sz w:val="22"/>
                <w:szCs w:val="22"/>
              </w:rPr>
            </w:pPr>
            <w:del w:id="6156" w:author="PCIRR S2 RNR" w:date="2025-05-09T18:16:00Z" w16du:dateUtc="2025-05-09T10:16:00Z">
              <w:r>
                <w:rPr>
                  <w:sz w:val="22"/>
                  <w:szCs w:val="22"/>
                </w:rPr>
                <w:delText>4.32</w:delText>
              </w:r>
            </w:del>
          </w:p>
        </w:tc>
        <w:tc>
          <w:tcPr>
            <w:tcW w:w="1245" w:type="dxa"/>
            <w:tcBorders>
              <w:top w:val="nil"/>
              <w:left w:val="nil"/>
              <w:bottom w:val="nil"/>
              <w:right w:val="nil"/>
            </w:tcBorders>
            <w:shd w:val="clear" w:color="auto" w:fill="auto"/>
            <w:tcMar>
              <w:top w:w="28" w:type="dxa"/>
              <w:left w:w="28" w:type="dxa"/>
              <w:bottom w:w="28" w:type="dxa"/>
              <w:right w:w="28" w:type="dxa"/>
            </w:tcMar>
            <w:vAlign w:val="center"/>
          </w:tcPr>
          <w:p w14:paraId="24008FCB" w14:textId="77777777" w:rsidR="00DE5F1B" w:rsidRDefault="00DE5F1B">
            <w:pPr>
              <w:widowControl w:val="0"/>
              <w:spacing w:after="0"/>
              <w:jc w:val="center"/>
              <w:rPr>
                <w:del w:id="6157" w:author="PCIRR S2 RNR" w:date="2025-05-09T18:16:00Z" w16du:dateUtc="2025-05-09T10:16:00Z"/>
                <w:sz w:val="22"/>
                <w:szCs w:val="22"/>
              </w:rPr>
            </w:pPr>
          </w:p>
        </w:tc>
        <w:tc>
          <w:tcPr>
            <w:tcW w:w="1275" w:type="dxa"/>
            <w:tcBorders>
              <w:top w:val="nil"/>
              <w:left w:val="nil"/>
              <w:bottom w:val="nil"/>
              <w:right w:val="nil"/>
            </w:tcBorders>
            <w:shd w:val="clear" w:color="auto" w:fill="auto"/>
            <w:tcMar>
              <w:top w:w="28" w:type="dxa"/>
              <w:left w:w="28" w:type="dxa"/>
              <w:bottom w:w="28" w:type="dxa"/>
              <w:right w:w="28" w:type="dxa"/>
            </w:tcMar>
            <w:vAlign w:val="center"/>
          </w:tcPr>
          <w:p w14:paraId="44991CA3" w14:textId="77777777" w:rsidR="00DE5F1B" w:rsidRDefault="00DE5F1B">
            <w:pPr>
              <w:widowControl w:val="0"/>
              <w:spacing w:after="0"/>
              <w:jc w:val="center"/>
              <w:rPr>
                <w:del w:id="6158" w:author="PCIRR S2 RNR" w:date="2025-05-09T18:16:00Z" w16du:dateUtc="2025-05-09T10:16:00Z"/>
                <w:sz w:val="22"/>
                <w:szCs w:val="22"/>
              </w:rPr>
            </w:pPr>
          </w:p>
        </w:tc>
      </w:tr>
      <w:tr w:rsidR="00DE5F1B" w14:paraId="30F1183F" w14:textId="77777777">
        <w:trPr>
          <w:trHeight w:val="277"/>
          <w:del w:id="6159" w:author="PCIRR S2 RNR" w:date="2025-05-09T18:16:00Z" w16du:dateUtc="2025-05-09T10:16:00Z"/>
        </w:trPr>
        <w:tc>
          <w:tcPr>
            <w:tcW w:w="1800" w:type="dxa"/>
            <w:tcBorders>
              <w:top w:val="nil"/>
              <w:left w:val="nil"/>
              <w:bottom w:val="single" w:sz="12" w:space="0" w:color="000000"/>
              <w:right w:val="nil"/>
            </w:tcBorders>
            <w:shd w:val="clear" w:color="auto" w:fill="auto"/>
            <w:tcMar>
              <w:top w:w="28" w:type="dxa"/>
              <w:left w:w="28" w:type="dxa"/>
              <w:bottom w:w="28" w:type="dxa"/>
              <w:right w:w="28" w:type="dxa"/>
            </w:tcMar>
            <w:vAlign w:val="center"/>
          </w:tcPr>
          <w:p w14:paraId="4A3A6F6E" w14:textId="77777777" w:rsidR="00DE5F1B" w:rsidRDefault="00000000">
            <w:pPr>
              <w:spacing w:after="0"/>
              <w:rPr>
                <w:del w:id="6160" w:author="PCIRR S2 RNR" w:date="2025-05-09T18:16:00Z" w16du:dateUtc="2025-05-09T10:16:00Z"/>
                <w:sz w:val="22"/>
                <w:szCs w:val="22"/>
              </w:rPr>
            </w:pPr>
            <w:del w:id="6161" w:author="PCIRR S2 RNR" w:date="2025-05-09T18:16:00Z" w16du:dateUtc="2025-05-09T10:16:00Z">
              <w:r>
                <w:rPr>
                  <w:sz w:val="22"/>
                  <w:szCs w:val="22"/>
                </w:rPr>
                <w:delText>Grocery condition</w:delText>
              </w:r>
            </w:del>
          </w:p>
        </w:tc>
        <w:tc>
          <w:tcPr>
            <w:tcW w:w="750" w:type="dxa"/>
            <w:tcBorders>
              <w:left w:val="nil"/>
              <w:bottom w:val="single" w:sz="12" w:space="0" w:color="000000"/>
              <w:right w:val="nil"/>
            </w:tcBorders>
            <w:shd w:val="clear" w:color="auto" w:fill="auto"/>
            <w:tcMar>
              <w:top w:w="28" w:type="dxa"/>
              <w:left w:w="28" w:type="dxa"/>
              <w:bottom w:w="28" w:type="dxa"/>
              <w:right w:w="28" w:type="dxa"/>
            </w:tcMar>
            <w:vAlign w:val="center"/>
          </w:tcPr>
          <w:p w14:paraId="3ED1AAE6" w14:textId="77777777" w:rsidR="00DE5F1B" w:rsidRDefault="00000000">
            <w:pPr>
              <w:widowControl w:val="0"/>
              <w:spacing w:after="0"/>
              <w:jc w:val="center"/>
              <w:rPr>
                <w:del w:id="6162" w:author="PCIRR S2 RNR" w:date="2025-05-09T18:16:00Z" w16du:dateUtc="2025-05-09T10:16:00Z"/>
                <w:sz w:val="22"/>
                <w:szCs w:val="22"/>
              </w:rPr>
            </w:pPr>
            <w:del w:id="6163" w:author="PCIRR S2 RNR" w:date="2025-05-09T18:16:00Z" w16du:dateUtc="2025-05-09T10:16:00Z">
              <w:r>
                <w:rPr>
                  <w:sz w:val="22"/>
                  <w:szCs w:val="22"/>
                </w:rPr>
                <w:delText>248</w:delText>
              </w:r>
            </w:del>
          </w:p>
        </w:tc>
        <w:tc>
          <w:tcPr>
            <w:tcW w:w="1050" w:type="dxa"/>
            <w:tcBorders>
              <w:left w:val="nil"/>
              <w:bottom w:val="single" w:sz="12" w:space="0" w:color="000000"/>
              <w:right w:val="nil"/>
            </w:tcBorders>
            <w:shd w:val="clear" w:color="auto" w:fill="auto"/>
            <w:tcMar>
              <w:top w:w="28" w:type="dxa"/>
              <w:left w:w="28" w:type="dxa"/>
              <w:bottom w:w="28" w:type="dxa"/>
              <w:right w:w="28" w:type="dxa"/>
            </w:tcMar>
            <w:vAlign w:val="center"/>
          </w:tcPr>
          <w:p w14:paraId="0C960E87" w14:textId="77777777" w:rsidR="00DE5F1B" w:rsidRDefault="00000000">
            <w:pPr>
              <w:widowControl w:val="0"/>
              <w:spacing w:after="0"/>
              <w:jc w:val="center"/>
              <w:rPr>
                <w:del w:id="6164" w:author="PCIRR S2 RNR" w:date="2025-05-09T18:16:00Z" w16du:dateUtc="2025-05-09T10:16:00Z"/>
                <w:sz w:val="22"/>
                <w:szCs w:val="22"/>
              </w:rPr>
            </w:pPr>
            <w:del w:id="6165" w:author="PCIRR S2 RNR" w:date="2025-05-09T18:16:00Z" w16du:dateUtc="2025-05-09T10:16:00Z">
              <w:r>
                <w:rPr>
                  <w:sz w:val="22"/>
                  <w:szCs w:val="22"/>
                </w:rPr>
                <w:delText>3.67</w:delText>
              </w:r>
            </w:del>
          </w:p>
        </w:tc>
        <w:tc>
          <w:tcPr>
            <w:tcW w:w="2880" w:type="dxa"/>
            <w:gridSpan w:val="2"/>
            <w:tcBorders>
              <w:left w:val="nil"/>
              <w:bottom w:val="single" w:sz="12" w:space="0" w:color="000000"/>
              <w:right w:val="nil"/>
            </w:tcBorders>
            <w:shd w:val="clear" w:color="auto" w:fill="auto"/>
            <w:tcMar>
              <w:top w:w="28" w:type="dxa"/>
              <w:left w:w="28" w:type="dxa"/>
              <w:bottom w:w="28" w:type="dxa"/>
              <w:right w:w="28" w:type="dxa"/>
            </w:tcMar>
            <w:vAlign w:val="center"/>
          </w:tcPr>
          <w:p w14:paraId="73B803C4" w14:textId="77777777" w:rsidR="00DE5F1B" w:rsidRDefault="00000000">
            <w:pPr>
              <w:widowControl w:val="0"/>
              <w:spacing w:after="0"/>
              <w:jc w:val="center"/>
              <w:rPr>
                <w:del w:id="6166" w:author="PCIRR S2 RNR" w:date="2025-05-09T18:16:00Z" w16du:dateUtc="2025-05-09T10:16:00Z"/>
                <w:sz w:val="22"/>
                <w:szCs w:val="22"/>
              </w:rPr>
            </w:pPr>
            <w:del w:id="6167" w:author="PCIRR S2 RNR" w:date="2025-05-09T18:16:00Z" w16du:dateUtc="2025-05-09T10:16:00Z">
              <w:r>
                <w:rPr>
                  <w:sz w:val="22"/>
                  <w:szCs w:val="22"/>
                </w:rPr>
                <w:delText>2.20</w:delText>
              </w:r>
            </w:del>
          </w:p>
        </w:tc>
        <w:tc>
          <w:tcPr>
            <w:tcW w:w="1245" w:type="dxa"/>
            <w:tcBorders>
              <w:left w:val="nil"/>
              <w:bottom w:val="single" w:sz="12" w:space="0" w:color="000000"/>
              <w:right w:val="nil"/>
            </w:tcBorders>
            <w:shd w:val="clear" w:color="auto" w:fill="auto"/>
            <w:tcMar>
              <w:top w:w="28" w:type="dxa"/>
              <w:left w:w="28" w:type="dxa"/>
              <w:bottom w:w="28" w:type="dxa"/>
              <w:right w:w="28" w:type="dxa"/>
            </w:tcMar>
            <w:vAlign w:val="center"/>
          </w:tcPr>
          <w:p w14:paraId="75757547" w14:textId="77777777" w:rsidR="00DE5F1B" w:rsidRDefault="00DE5F1B">
            <w:pPr>
              <w:widowControl w:val="0"/>
              <w:spacing w:after="0"/>
              <w:jc w:val="center"/>
              <w:rPr>
                <w:del w:id="6168" w:author="PCIRR S2 RNR" w:date="2025-05-09T18:16:00Z" w16du:dateUtc="2025-05-09T10:16:00Z"/>
                <w:sz w:val="22"/>
                <w:szCs w:val="22"/>
              </w:rPr>
            </w:pPr>
          </w:p>
        </w:tc>
        <w:tc>
          <w:tcPr>
            <w:tcW w:w="1275" w:type="dxa"/>
            <w:tcBorders>
              <w:left w:val="nil"/>
              <w:bottom w:val="single" w:sz="12" w:space="0" w:color="000000"/>
              <w:right w:val="nil"/>
            </w:tcBorders>
            <w:shd w:val="clear" w:color="auto" w:fill="auto"/>
            <w:tcMar>
              <w:top w:w="28" w:type="dxa"/>
              <w:left w:w="28" w:type="dxa"/>
              <w:bottom w:w="28" w:type="dxa"/>
              <w:right w:w="28" w:type="dxa"/>
            </w:tcMar>
            <w:vAlign w:val="center"/>
          </w:tcPr>
          <w:p w14:paraId="36212765" w14:textId="77777777" w:rsidR="00DE5F1B" w:rsidRDefault="00DE5F1B">
            <w:pPr>
              <w:widowControl w:val="0"/>
              <w:spacing w:after="0"/>
              <w:jc w:val="center"/>
              <w:rPr>
                <w:del w:id="6169" w:author="PCIRR S2 RNR" w:date="2025-05-09T18:16:00Z" w16du:dateUtc="2025-05-09T10:16:00Z"/>
                <w:sz w:val="22"/>
                <w:szCs w:val="22"/>
              </w:rPr>
            </w:pPr>
          </w:p>
        </w:tc>
      </w:tr>
      <w:tr w:rsidR="00DE5F1B" w14:paraId="13B79CF6" w14:textId="77777777">
        <w:trPr>
          <w:del w:id="6170" w:author="PCIRR S2 RNR" w:date="2025-05-09T18:16:00Z" w16du:dateUtc="2025-05-09T10:16:00Z"/>
        </w:trPr>
        <w:tc>
          <w:tcPr>
            <w:tcW w:w="9000" w:type="dxa"/>
            <w:gridSpan w:val="7"/>
            <w:tcBorders>
              <w:top w:val="single" w:sz="12" w:space="0" w:color="000000"/>
              <w:left w:val="nil"/>
              <w:bottom w:val="single" w:sz="12" w:space="0" w:color="000000"/>
              <w:right w:val="nil"/>
            </w:tcBorders>
            <w:shd w:val="clear" w:color="auto" w:fill="auto"/>
            <w:tcMar>
              <w:top w:w="28" w:type="dxa"/>
              <w:left w:w="28" w:type="dxa"/>
              <w:bottom w:w="28" w:type="dxa"/>
              <w:right w:w="28" w:type="dxa"/>
            </w:tcMar>
            <w:vAlign w:val="center"/>
          </w:tcPr>
          <w:p w14:paraId="2C3BF876" w14:textId="77777777" w:rsidR="00DE5F1B" w:rsidRDefault="00000000">
            <w:pPr>
              <w:widowControl w:val="0"/>
              <w:spacing w:after="0"/>
              <w:rPr>
                <w:del w:id="6171" w:author="PCIRR S2 RNR" w:date="2025-05-09T18:16:00Z" w16du:dateUtc="2025-05-09T10:16:00Z"/>
                <w:b/>
                <w:sz w:val="22"/>
                <w:szCs w:val="22"/>
              </w:rPr>
            </w:pPr>
            <w:del w:id="6172" w:author="PCIRR S2 RNR" w:date="2025-05-09T18:16:00Z" w16du:dateUtc="2025-05-09T10:16:00Z">
              <w:r>
                <w:rPr>
                  <w:b/>
                  <w:sz w:val="22"/>
                  <w:szCs w:val="22"/>
                </w:rPr>
                <w:delText>Independent samples t-test</w:delText>
              </w:r>
            </w:del>
          </w:p>
        </w:tc>
      </w:tr>
      <w:tr w:rsidR="00DE5F1B" w14:paraId="18700C87" w14:textId="77777777">
        <w:trPr>
          <w:del w:id="6173" w:author="PCIRR S2 RNR" w:date="2025-05-09T18:16:00Z" w16du:dateUtc="2025-05-09T10:16:00Z"/>
        </w:trPr>
        <w:tc>
          <w:tcPr>
            <w:tcW w:w="1800" w:type="dxa"/>
            <w:tcBorders>
              <w:top w:val="single" w:sz="12" w:space="0" w:color="000000"/>
              <w:left w:val="nil"/>
              <w:right w:val="nil"/>
            </w:tcBorders>
            <w:shd w:val="clear" w:color="auto" w:fill="auto"/>
            <w:tcMar>
              <w:top w:w="28" w:type="dxa"/>
              <w:left w:w="28" w:type="dxa"/>
              <w:bottom w:w="28" w:type="dxa"/>
              <w:right w:w="28" w:type="dxa"/>
            </w:tcMar>
            <w:vAlign w:val="bottom"/>
          </w:tcPr>
          <w:p w14:paraId="060D57E5" w14:textId="77777777" w:rsidR="00DE5F1B" w:rsidRDefault="00000000">
            <w:pPr>
              <w:widowControl w:val="0"/>
              <w:spacing w:after="0"/>
              <w:rPr>
                <w:del w:id="6174" w:author="PCIRR S2 RNR" w:date="2025-05-09T18:16:00Z" w16du:dateUtc="2025-05-09T10:16:00Z"/>
                <w:sz w:val="22"/>
                <w:szCs w:val="22"/>
              </w:rPr>
            </w:pPr>
            <w:del w:id="6175" w:author="PCIRR S2 RNR" w:date="2025-05-09T18:16:00Z" w16du:dateUtc="2025-05-09T10:16:00Z">
              <w:r>
                <w:rPr>
                  <w:sz w:val="22"/>
                  <w:szCs w:val="22"/>
                </w:rPr>
                <w:delText>Statistic</w:delText>
              </w:r>
            </w:del>
          </w:p>
        </w:tc>
        <w:tc>
          <w:tcPr>
            <w:tcW w:w="750" w:type="dxa"/>
            <w:tcBorders>
              <w:top w:val="single" w:sz="12" w:space="0" w:color="000000"/>
              <w:left w:val="nil"/>
              <w:right w:val="nil"/>
            </w:tcBorders>
            <w:shd w:val="clear" w:color="auto" w:fill="auto"/>
            <w:tcMar>
              <w:top w:w="28" w:type="dxa"/>
              <w:left w:w="28" w:type="dxa"/>
              <w:bottom w:w="28" w:type="dxa"/>
              <w:right w:w="28" w:type="dxa"/>
            </w:tcMar>
            <w:vAlign w:val="bottom"/>
          </w:tcPr>
          <w:p w14:paraId="48F1AD74" w14:textId="77777777" w:rsidR="00DE5F1B" w:rsidRDefault="00000000">
            <w:pPr>
              <w:widowControl w:val="0"/>
              <w:spacing w:after="0"/>
              <w:jc w:val="center"/>
              <w:rPr>
                <w:del w:id="6176" w:author="PCIRR S2 RNR" w:date="2025-05-09T18:16:00Z" w16du:dateUtc="2025-05-09T10:16:00Z"/>
                <w:sz w:val="22"/>
                <w:szCs w:val="22"/>
              </w:rPr>
            </w:pPr>
            <w:del w:id="6177" w:author="PCIRR S2 RNR" w:date="2025-05-09T18:16:00Z" w16du:dateUtc="2025-05-09T10:16:00Z">
              <w:r>
                <w:rPr>
                  <w:sz w:val="22"/>
                  <w:szCs w:val="22"/>
                </w:rPr>
                <w:delText>df</w:delText>
              </w:r>
            </w:del>
          </w:p>
        </w:tc>
        <w:tc>
          <w:tcPr>
            <w:tcW w:w="1050" w:type="dxa"/>
            <w:tcBorders>
              <w:top w:val="single" w:sz="12" w:space="0" w:color="000000"/>
              <w:left w:val="nil"/>
              <w:right w:val="nil"/>
            </w:tcBorders>
            <w:shd w:val="clear" w:color="auto" w:fill="auto"/>
            <w:tcMar>
              <w:top w:w="28" w:type="dxa"/>
              <w:left w:w="28" w:type="dxa"/>
              <w:bottom w:w="28" w:type="dxa"/>
              <w:right w:w="28" w:type="dxa"/>
            </w:tcMar>
            <w:vAlign w:val="bottom"/>
          </w:tcPr>
          <w:p w14:paraId="7A981CFE" w14:textId="77777777" w:rsidR="00DE5F1B" w:rsidRDefault="00000000">
            <w:pPr>
              <w:widowControl w:val="0"/>
              <w:spacing w:after="0"/>
              <w:jc w:val="center"/>
              <w:rPr>
                <w:del w:id="6178" w:author="PCIRR S2 RNR" w:date="2025-05-09T18:16:00Z" w16du:dateUtc="2025-05-09T10:16:00Z"/>
                <w:i/>
                <w:sz w:val="22"/>
                <w:szCs w:val="22"/>
              </w:rPr>
            </w:pPr>
            <w:del w:id="6179" w:author="PCIRR S2 RNR" w:date="2025-05-09T18:16:00Z" w16du:dateUtc="2025-05-09T10:16:00Z">
              <w:r>
                <w:rPr>
                  <w:i/>
                  <w:sz w:val="22"/>
                  <w:szCs w:val="22"/>
                </w:rPr>
                <w:delText>p</w:delText>
              </w:r>
            </w:del>
          </w:p>
        </w:tc>
        <w:tc>
          <w:tcPr>
            <w:tcW w:w="1500" w:type="dxa"/>
            <w:tcBorders>
              <w:top w:val="single" w:sz="12" w:space="0" w:color="000000"/>
              <w:left w:val="nil"/>
              <w:right w:val="nil"/>
            </w:tcBorders>
            <w:shd w:val="clear" w:color="auto" w:fill="auto"/>
            <w:tcMar>
              <w:top w:w="28" w:type="dxa"/>
              <w:left w:w="28" w:type="dxa"/>
              <w:bottom w:w="28" w:type="dxa"/>
              <w:right w:w="28" w:type="dxa"/>
            </w:tcMar>
            <w:vAlign w:val="bottom"/>
          </w:tcPr>
          <w:p w14:paraId="389D4505" w14:textId="77777777" w:rsidR="00DE5F1B" w:rsidRDefault="00000000">
            <w:pPr>
              <w:widowControl w:val="0"/>
              <w:spacing w:after="0"/>
              <w:jc w:val="center"/>
              <w:rPr>
                <w:del w:id="6180" w:author="PCIRR S2 RNR" w:date="2025-05-09T18:16:00Z" w16du:dateUtc="2025-05-09T10:16:00Z"/>
                <w:sz w:val="22"/>
                <w:szCs w:val="22"/>
              </w:rPr>
            </w:pPr>
            <w:del w:id="6181" w:author="PCIRR S2 RNR" w:date="2025-05-09T18:16:00Z" w16du:dateUtc="2025-05-09T10:16:00Z">
              <w:r>
                <w:rPr>
                  <w:sz w:val="22"/>
                  <w:szCs w:val="22"/>
                </w:rPr>
                <w:delText>Mean difference</w:delText>
              </w:r>
            </w:del>
          </w:p>
        </w:tc>
        <w:tc>
          <w:tcPr>
            <w:tcW w:w="1380" w:type="dxa"/>
            <w:tcBorders>
              <w:top w:val="single" w:sz="12" w:space="0" w:color="000000"/>
              <w:left w:val="nil"/>
              <w:right w:val="nil"/>
            </w:tcBorders>
            <w:shd w:val="clear" w:color="auto" w:fill="auto"/>
            <w:tcMar>
              <w:top w:w="28" w:type="dxa"/>
              <w:left w:w="28" w:type="dxa"/>
              <w:bottom w:w="28" w:type="dxa"/>
              <w:right w:w="28" w:type="dxa"/>
            </w:tcMar>
            <w:vAlign w:val="bottom"/>
          </w:tcPr>
          <w:p w14:paraId="046D9754" w14:textId="77777777" w:rsidR="00DE5F1B" w:rsidRDefault="00000000">
            <w:pPr>
              <w:widowControl w:val="0"/>
              <w:spacing w:after="0"/>
              <w:jc w:val="center"/>
              <w:rPr>
                <w:del w:id="6182" w:author="PCIRR S2 RNR" w:date="2025-05-09T18:16:00Z" w16du:dateUtc="2025-05-09T10:16:00Z"/>
                <w:sz w:val="22"/>
                <w:szCs w:val="22"/>
              </w:rPr>
            </w:pPr>
            <w:del w:id="6183" w:author="PCIRR S2 RNR" w:date="2025-05-09T18:16:00Z" w16du:dateUtc="2025-05-09T10:16:00Z">
              <w:r>
                <w:rPr>
                  <w:sz w:val="22"/>
                  <w:szCs w:val="22"/>
                </w:rPr>
                <w:delText>SE difference</w:delText>
              </w:r>
            </w:del>
          </w:p>
        </w:tc>
        <w:tc>
          <w:tcPr>
            <w:tcW w:w="1245" w:type="dxa"/>
            <w:tcBorders>
              <w:top w:val="single" w:sz="12" w:space="0" w:color="000000"/>
              <w:left w:val="nil"/>
              <w:right w:val="nil"/>
            </w:tcBorders>
            <w:shd w:val="clear" w:color="auto" w:fill="auto"/>
            <w:tcMar>
              <w:top w:w="28" w:type="dxa"/>
              <w:left w:w="28" w:type="dxa"/>
              <w:bottom w:w="28" w:type="dxa"/>
              <w:right w:w="28" w:type="dxa"/>
            </w:tcMar>
            <w:vAlign w:val="bottom"/>
          </w:tcPr>
          <w:p w14:paraId="7B532211" w14:textId="77777777" w:rsidR="00DE5F1B" w:rsidRDefault="00000000">
            <w:pPr>
              <w:widowControl w:val="0"/>
              <w:spacing w:after="0"/>
              <w:jc w:val="center"/>
              <w:rPr>
                <w:del w:id="6184" w:author="PCIRR S2 RNR" w:date="2025-05-09T18:16:00Z" w16du:dateUtc="2025-05-09T10:16:00Z"/>
                <w:sz w:val="22"/>
                <w:szCs w:val="22"/>
              </w:rPr>
            </w:pPr>
            <w:del w:id="6185" w:author="PCIRR S2 RNR" w:date="2025-05-09T18:16:00Z" w16du:dateUtc="2025-05-09T10:16:00Z">
              <w:r>
                <w:rPr>
                  <w:sz w:val="22"/>
                  <w:szCs w:val="22"/>
                </w:rPr>
                <w:delText>Effect size</w:delText>
              </w:r>
            </w:del>
          </w:p>
          <w:p w14:paraId="3F4EDAFD" w14:textId="77777777" w:rsidR="00DE5F1B" w:rsidRDefault="00000000">
            <w:pPr>
              <w:widowControl w:val="0"/>
              <w:spacing w:after="0"/>
              <w:jc w:val="center"/>
              <w:rPr>
                <w:del w:id="6186" w:author="PCIRR S2 RNR" w:date="2025-05-09T18:16:00Z" w16du:dateUtc="2025-05-09T10:16:00Z"/>
                <w:sz w:val="22"/>
                <w:szCs w:val="22"/>
              </w:rPr>
            </w:pPr>
            <w:del w:id="6187" w:author="PCIRR S2 RNR" w:date="2025-05-09T18:16:00Z" w16du:dateUtc="2025-05-09T10:16:00Z">
              <w:r>
                <w:rPr>
                  <w:sz w:val="22"/>
                  <w:szCs w:val="22"/>
                </w:rPr>
                <w:delText xml:space="preserve">(Cohen’s </w:delText>
              </w:r>
              <w:r>
                <w:rPr>
                  <w:i/>
                  <w:sz w:val="22"/>
                  <w:szCs w:val="22"/>
                </w:rPr>
                <w:delText>d</w:delText>
              </w:r>
              <w:r>
                <w:rPr>
                  <w:sz w:val="22"/>
                  <w:szCs w:val="22"/>
                </w:rPr>
                <w:delText>)</w:delText>
              </w:r>
            </w:del>
          </w:p>
        </w:tc>
        <w:tc>
          <w:tcPr>
            <w:tcW w:w="1275" w:type="dxa"/>
            <w:tcBorders>
              <w:top w:val="single" w:sz="12" w:space="0" w:color="000000"/>
              <w:left w:val="nil"/>
              <w:right w:val="nil"/>
            </w:tcBorders>
            <w:shd w:val="clear" w:color="auto" w:fill="auto"/>
            <w:tcMar>
              <w:top w:w="28" w:type="dxa"/>
              <w:left w:w="28" w:type="dxa"/>
              <w:bottom w:w="28" w:type="dxa"/>
              <w:right w:w="28" w:type="dxa"/>
            </w:tcMar>
            <w:vAlign w:val="bottom"/>
          </w:tcPr>
          <w:p w14:paraId="4F33FCA4" w14:textId="77777777" w:rsidR="00DE5F1B" w:rsidRDefault="00000000">
            <w:pPr>
              <w:widowControl w:val="0"/>
              <w:spacing w:after="0"/>
              <w:jc w:val="center"/>
              <w:rPr>
                <w:del w:id="6188" w:author="PCIRR S2 RNR" w:date="2025-05-09T18:16:00Z" w16du:dateUtc="2025-05-09T10:16:00Z"/>
                <w:sz w:val="22"/>
                <w:szCs w:val="22"/>
              </w:rPr>
            </w:pPr>
            <w:del w:id="6189" w:author="PCIRR S2 RNR" w:date="2025-05-09T18:16:00Z" w16du:dateUtc="2025-05-09T10:16:00Z">
              <w:r>
                <w:rPr>
                  <w:sz w:val="22"/>
                  <w:szCs w:val="22"/>
                </w:rPr>
                <w:delText>95% CI</w:delText>
              </w:r>
            </w:del>
          </w:p>
        </w:tc>
      </w:tr>
      <w:tr w:rsidR="00DE5F1B" w14:paraId="36A4CF3D" w14:textId="77777777">
        <w:trPr>
          <w:del w:id="6190" w:author="PCIRR S2 RNR" w:date="2025-05-09T18:16:00Z" w16du:dateUtc="2025-05-09T10:16:00Z"/>
        </w:trPr>
        <w:tc>
          <w:tcPr>
            <w:tcW w:w="1800" w:type="dxa"/>
            <w:tcBorders>
              <w:left w:val="nil"/>
              <w:bottom w:val="nil"/>
              <w:right w:val="nil"/>
            </w:tcBorders>
            <w:shd w:val="clear" w:color="auto" w:fill="auto"/>
            <w:tcMar>
              <w:top w:w="28" w:type="dxa"/>
              <w:left w:w="28" w:type="dxa"/>
              <w:bottom w:w="28" w:type="dxa"/>
              <w:right w:w="28" w:type="dxa"/>
            </w:tcMar>
            <w:vAlign w:val="center"/>
          </w:tcPr>
          <w:p w14:paraId="1D9D4E91" w14:textId="77777777" w:rsidR="00DE5F1B" w:rsidRDefault="00000000">
            <w:pPr>
              <w:widowControl w:val="0"/>
              <w:spacing w:after="0"/>
              <w:rPr>
                <w:del w:id="6191" w:author="PCIRR S2 RNR" w:date="2025-05-09T18:16:00Z" w16du:dateUtc="2025-05-09T10:16:00Z"/>
                <w:sz w:val="22"/>
                <w:szCs w:val="22"/>
              </w:rPr>
            </w:pPr>
            <w:del w:id="6192" w:author="PCIRR S2 RNR" w:date="2025-05-09T18:16:00Z" w16du:dateUtc="2025-05-09T10:16:00Z">
              <w:r>
                <w:rPr>
                  <w:sz w:val="22"/>
                  <w:szCs w:val="22"/>
                </w:rPr>
                <w:delText xml:space="preserve">Student’s </w:delText>
              </w:r>
              <w:r>
                <w:rPr>
                  <w:i/>
                  <w:sz w:val="22"/>
                  <w:szCs w:val="22"/>
                </w:rPr>
                <w:delText>t</w:delText>
              </w:r>
              <w:r>
                <w:rPr>
                  <w:sz w:val="22"/>
                  <w:szCs w:val="22"/>
                </w:rPr>
                <w:delText>=6.15</w:delText>
              </w:r>
            </w:del>
          </w:p>
        </w:tc>
        <w:tc>
          <w:tcPr>
            <w:tcW w:w="750" w:type="dxa"/>
            <w:tcBorders>
              <w:left w:val="nil"/>
              <w:bottom w:val="nil"/>
              <w:right w:val="nil"/>
            </w:tcBorders>
            <w:shd w:val="clear" w:color="auto" w:fill="auto"/>
            <w:tcMar>
              <w:top w:w="28" w:type="dxa"/>
              <w:left w:w="28" w:type="dxa"/>
              <w:bottom w:w="28" w:type="dxa"/>
              <w:right w:w="28" w:type="dxa"/>
            </w:tcMar>
            <w:vAlign w:val="center"/>
          </w:tcPr>
          <w:p w14:paraId="36DBDB01" w14:textId="77777777" w:rsidR="00DE5F1B" w:rsidRDefault="00000000">
            <w:pPr>
              <w:widowControl w:val="0"/>
              <w:spacing w:after="0"/>
              <w:jc w:val="center"/>
              <w:rPr>
                <w:del w:id="6193" w:author="PCIRR S2 RNR" w:date="2025-05-09T18:16:00Z" w16du:dateUtc="2025-05-09T10:16:00Z"/>
                <w:sz w:val="22"/>
                <w:szCs w:val="22"/>
              </w:rPr>
            </w:pPr>
            <w:del w:id="6194" w:author="PCIRR S2 RNR" w:date="2025-05-09T18:16:00Z" w16du:dateUtc="2025-05-09T10:16:00Z">
              <w:r>
                <w:rPr>
                  <w:sz w:val="22"/>
                  <w:szCs w:val="22"/>
                </w:rPr>
                <w:delText>498</w:delText>
              </w:r>
            </w:del>
          </w:p>
        </w:tc>
        <w:tc>
          <w:tcPr>
            <w:tcW w:w="1050" w:type="dxa"/>
            <w:tcBorders>
              <w:left w:val="nil"/>
              <w:bottom w:val="nil"/>
              <w:right w:val="nil"/>
            </w:tcBorders>
            <w:shd w:val="clear" w:color="auto" w:fill="auto"/>
            <w:tcMar>
              <w:top w:w="28" w:type="dxa"/>
              <w:left w:w="28" w:type="dxa"/>
              <w:bottom w:w="28" w:type="dxa"/>
              <w:right w:w="28" w:type="dxa"/>
            </w:tcMar>
            <w:vAlign w:val="center"/>
          </w:tcPr>
          <w:p w14:paraId="2B6D9666" w14:textId="77777777" w:rsidR="00DE5F1B" w:rsidRDefault="00000000">
            <w:pPr>
              <w:widowControl w:val="0"/>
              <w:spacing w:after="0"/>
              <w:jc w:val="center"/>
              <w:rPr>
                <w:del w:id="6195" w:author="PCIRR S2 RNR" w:date="2025-05-09T18:16:00Z" w16du:dateUtc="2025-05-09T10:16:00Z"/>
                <w:sz w:val="22"/>
                <w:szCs w:val="22"/>
              </w:rPr>
            </w:pPr>
            <w:del w:id="6196" w:author="PCIRR S2 RNR" w:date="2025-05-09T18:16:00Z" w16du:dateUtc="2025-05-09T10:16:00Z">
              <w:r>
                <w:rPr>
                  <w:sz w:val="22"/>
                  <w:szCs w:val="22"/>
                </w:rPr>
                <w:delText>&lt; .001</w:delText>
              </w:r>
            </w:del>
          </w:p>
        </w:tc>
        <w:tc>
          <w:tcPr>
            <w:tcW w:w="1500" w:type="dxa"/>
            <w:tcBorders>
              <w:left w:val="nil"/>
              <w:bottom w:val="nil"/>
              <w:right w:val="nil"/>
            </w:tcBorders>
            <w:shd w:val="clear" w:color="auto" w:fill="auto"/>
            <w:tcMar>
              <w:top w:w="28" w:type="dxa"/>
              <w:left w:w="28" w:type="dxa"/>
              <w:bottom w:w="28" w:type="dxa"/>
              <w:right w:w="28" w:type="dxa"/>
            </w:tcMar>
            <w:vAlign w:val="center"/>
          </w:tcPr>
          <w:p w14:paraId="262F8326" w14:textId="77777777" w:rsidR="00DE5F1B" w:rsidRDefault="00000000">
            <w:pPr>
              <w:widowControl w:val="0"/>
              <w:spacing w:after="0"/>
              <w:jc w:val="center"/>
              <w:rPr>
                <w:del w:id="6197" w:author="PCIRR S2 RNR" w:date="2025-05-09T18:16:00Z" w16du:dateUtc="2025-05-09T10:16:00Z"/>
                <w:sz w:val="22"/>
                <w:szCs w:val="22"/>
              </w:rPr>
            </w:pPr>
            <w:del w:id="6198" w:author="PCIRR S2 RNR" w:date="2025-05-09T18:16:00Z" w16du:dateUtc="2025-05-09T10:16:00Z">
              <w:r>
                <w:rPr>
                  <w:sz w:val="22"/>
                  <w:szCs w:val="22"/>
                </w:rPr>
                <w:delText>1.89</w:delText>
              </w:r>
            </w:del>
          </w:p>
        </w:tc>
        <w:tc>
          <w:tcPr>
            <w:tcW w:w="1380" w:type="dxa"/>
            <w:tcBorders>
              <w:left w:val="nil"/>
              <w:bottom w:val="nil"/>
              <w:right w:val="nil"/>
            </w:tcBorders>
            <w:shd w:val="clear" w:color="auto" w:fill="auto"/>
            <w:tcMar>
              <w:top w:w="28" w:type="dxa"/>
              <w:left w:w="28" w:type="dxa"/>
              <w:bottom w:w="28" w:type="dxa"/>
              <w:right w:w="28" w:type="dxa"/>
            </w:tcMar>
            <w:vAlign w:val="center"/>
          </w:tcPr>
          <w:p w14:paraId="07C71636" w14:textId="77777777" w:rsidR="00DE5F1B" w:rsidRDefault="00000000">
            <w:pPr>
              <w:widowControl w:val="0"/>
              <w:spacing w:after="0"/>
              <w:jc w:val="center"/>
              <w:rPr>
                <w:del w:id="6199" w:author="PCIRR S2 RNR" w:date="2025-05-09T18:16:00Z" w16du:dateUtc="2025-05-09T10:16:00Z"/>
                <w:sz w:val="22"/>
                <w:szCs w:val="22"/>
              </w:rPr>
            </w:pPr>
            <w:del w:id="6200" w:author="PCIRR S2 RNR" w:date="2025-05-09T18:16:00Z" w16du:dateUtc="2025-05-09T10:16:00Z">
              <w:r>
                <w:rPr>
                  <w:sz w:val="22"/>
                  <w:szCs w:val="22"/>
                </w:rPr>
                <w:delText>0.31</w:delText>
              </w:r>
            </w:del>
          </w:p>
        </w:tc>
        <w:tc>
          <w:tcPr>
            <w:tcW w:w="1245" w:type="dxa"/>
            <w:tcBorders>
              <w:left w:val="nil"/>
              <w:bottom w:val="nil"/>
              <w:right w:val="nil"/>
            </w:tcBorders>
            <w:shd w:val="clear" w:color="auto" w:fill="auto"/>
            <w:tcMar>
              <w:top w:w="28" w:type="dxa"/>
              <w:left w:w="28" w:type="dxa"/>
              <w:bottom w:w="28" w:type="dxa"/>
              <w:right w:w="28" w:type="dxa"/>
            </w:tcMar>
            <w:vAlign w:val="center"/>
          </w:tcPr>
          <w:p w14:paraId="7BABBB14" w14:textId="77777777" w:rsidR="00DE5F1B" w:rsidRDefault="00000000">
            <w:pPr>
              <w:widowControl w:val="0"/>
              <w:spacing w:after="0"/>
              <w:jc w:val="center"/>
              <w:rPr>
                <w:del w:id="6201" w:author="PCIRR S2 RNR" w:date="2025-05-09T18:16:00Z" w16du:dateUtc="2025-05-09T10:16:00Z"/>
                <w:sz w:val="22"/>
                <w:szCs w:val="22"/>
              </w:rPr>
            </w:pPr>
            <w:del w:id="6202" w:author="PCIRR S2 RNR" w:date="2025-05-09T18:16:00Z" w16du:dateUtc="2025-05-09T10:16:00Z">
              <w:r>
                <w:rPr>
                  <w:sz w:val="22"/>
                  <w:szCs w:val="22"/>
                </w:rPr>
                <w:delText>0.55</w:delText>
              </w:r>
            </w:del>
          </w:p>
        </w:tc>
        <w:tc>
          <w:tcPr>
            <w:tcW w:w="1275" w:type="dxa"/>
            <w:tcBorders>
              <w:left w:val="nil"/>
              <w:bottom w:val="nil"/>
              <w:right w:val="nil"/>
            </w:tcBorders>
            <w:shd w:val="clear" w:color="auto" w:fill="auto"/>
            <w:tcMar>
              <w:top w:w="28" w:type="dxa"/>
              <w:left w:w="28" w:type="dxa"/>
              <w:bottom w:w="28" w:type="dxa"/>
              <w:right w:w="28" w:type="dxa"/>
            </w:tcMar>
            <w:vAlign w:val="center"/>
          </w:tcPr>
          <w:p w14:paraId="0634E794" w14:textId="77777777" w:rsidR="00DE5F1B" w:rsidRDefault="00000000">
            <w:pPr>
              <w:widowControl w:val="0"/>
              <w:spacing w:after="0"/>
              <w:jc w:val="center"/>
              <w:rPr>
                <w:del w:id="6203" w:author="PCIRR S2 RNR" w:date="2025-05-09T18:16:00Z" w16du:dateUtc="2025-05-09T10:16:00Z"/>
                <w:sz w:val="22"/>
                <w:szCs w:val="22"/>
              </w:rPr>
            </w:pPr>
            <w:del w:id="6204" w:author="PCIRR S2 RNR" w:date="2025-05-09T18:16:00Z" w16du:dateUtc="2025-05-09T10:16:00Z">
              <w:r>
                <w:rPr>
                  <w:sz w:val="22"/>
                  <w:szCs w:val="22"/>
                </w:rPr>
                <w:delText>[0.37; 0.73]</w:delText>
              </w:r>
            </w:del>
          </w:p>
        </w:tc>
      </w:tr>
      <w:tr w:rsidR="00DE5F1B" w14:paraId="727BB23C" w14:textId="77777777">
        <w:trPr>
          <w:del w:id="6205" w:author="PCIRR S2 RNR" w:date="2025-05-09T18:16:00Z" w16du:dateUtc="2025-05-09T10:16:00Z"/>
        </w:trPr>
        <w:tc>
          <w:tcPr>
            <w:tcW w:w="1800" w:type="dxa"/>
            <w:tcBorders>
              <w:left w:val="nil"/>
              <w:bottom w:val="single" w:sz="12" w:space="0" w:color="000000"/>
              <w:right w:val="nil"/>
            </w:tcBorders>
            <w:shd w:val="clear" w:color="auto" w:fill="auto"/>
            <w:tcMar>
              <w:top w:w="28" w:type="dxa"/>
              <w:left w:w="28" w:type="dxa"/>
              <w:bottom w:w="28" w:type="dxa"/>
              <w:right w:w="28" w:type="dxa"/>
            </w:tcMar>
            <w:vAlign w:val="center"/>
          </w:tcPr>
          <w:p w14:paraId="6BAF3305" w14:textId="77777777" w:rsidR="00DE5F1B" w:rsidRDefault="00000000">
            <w:pPr>
              <w:widowControl w:val="0"/>
              <w:spacing w:after="0"/>
              <w:rPr>
                <w:del w:id="6206" w:author="PCIRR S2 RNR" w:date="2025-05-09T18:16:00Z" w16du:dateUtc="2025-05-09T10:16:00Z"/>
                <w:sz w:val="22"/>
                <w:szCs w:val="22"/>
              </w:rPr>
            </w:pPr>
            <w:del w:id="6207" w:author="PCIRR S2 RNR" w:date="2025-05-09T18:16:00Z" w16du:dateUtc="2025-05-09T10:16:00Z">
              <w:r>
                <w:rPr>
                  <w:sz w:val="22"/>
                  <w:szCs w:val="22"/>
                </w:rPr>
                <w:delText xml:space="preserve">Welch’s </w:delText>
              </w:r>
              <w:r>
                <w:rPr>
                  <w:i/>
                  <w:sz w:val="22"/>
                  <w:szCs w:val="22"/>
                </w:rPr>
                <w:delText>t</w:delText>
              </w:r>
              <w:r>
                <w:rPr>
                  <w:sz w:val="22"/>
                  <w:szCs w:val="22"/>
                </w:rPr>
                <w:delText>=6.18</w:delText>
              </w:r>
            </w:del>
          </w:p>
        </w:tc>
        <w:tc>
          <w:tcPr>
            <w:tcW w:w="750" w:type="dxa"/>
            <w:tcBorders>
              <w:left w:val="nil"/>
              <w:bottom w:val="single" w:sz="12" w:space="0" w:color="000000"/>
              <w:right w:val="nil"/>
            </w:tcBorders>
            <w:shd w:val="clear" w:color="auto" w:fill="auto"/>
            <w:tcMar>
              <w:top w:w="28" w:type="dxa"/>
              <w:left w:w="28" w:type="dxa"/>
              <w:bottom w:w="28" w:type="dxa"/>
              <w:right w:w="28" w:type="dxa"/>
            </w:tcMar>
            <w:vAlign w:val="center"/>
          </w:tcPr>
          <w:p w14:paraId="3B453B2E" w14:textId="77777777" w:rsidR="00DE5F1B" w:rsidRDefault="00000000">
            <w:pPr>
              <w:widowControl w:val="0"/>
              <w:spacing w:after="0"/>
              <w:jc w:val="center"/>
              <w:rPr>
                <w:del w:id="6208" w:author="PCIRR S2 RNR" w:date="2025-05-09T18:16:00Z" w16du:dateUtc="2025-05-09T10:16:00Z"/>
                <w:sz w:val="22"/>
                <w:szCs w:val="22"/>
              </w:rPr>
            </w:pPr>
            <w:del w:id="6209" w:author="PCIRR S2 RNR" w:date="2025-05-09T18:16:00Z" w16du:dateUtc="2025-05-09T10:16:00Z">
              <w:r>
                <w:rPr>
                  <w:sz w:val="22"/>
                  <w:szCs w:val="22"/>
                </w:rPr>
                <w:delText>374.55</w:delText>
              </w:r>
            </w:del>
          </w:p>
        </w:tc>
        <w:tc>
          <w:tcPr>
            <w:tcW w:w="1050" w:type="dxa"/>
            <w:tcBorders>
              <w:left w:val="nil"/>
              <w:bottom w:val="single" w:sz="12" w:space="0" w:color="000000"/>
              <w:right w:val="nil"/>
            </w:tcBorders>
            <w:shd w:val="clear" w:color="auto" w:fill="auto"/>
            <w:tcMar>
              <w:top w:w="28" w:type="dxa"/>
              <w:left w:w="28" w:type="dxa"/>
              <w:bottom w:w="28" w:type="dxa"/>
              <w:right w:w="28" w:type="dxa"/>
            </w:tcMar>
            <w:vAlign w:val="center"/>
          </w:tcPr>
          <w:p w14:paraId="69FC30FF" w14:textId="77777777" w:rsidR="00DE5F1B" w:rsidRDefault="00000000">
            <w:pPr>
              <w:widowControl w:val="0"/>
              <w:spacing w:after="0"/>
              <w:jc w:val="center"/>
              <w:rPr>
                <w:del w:id="6210" w:author="PCIRR S2 RNR" w:date="2025-05-09T18:16:00Z" w16du:dateUtc="2025-05-09T10:16:00Z"/>
                <w:sz w:val="22"/>
                <w:szCs w:val="22"/>
              </w:rPr>
            </w:pPr>
            <w:del w:id="6211" w:author="PCIRR S2 RNR" w:date="2025-05-09T18:16:00Z" w16du:dateUtc="2025-05-09T10:16:00Z">
              <w:r>
                <w:rPr>
                  <w:sz w:val="22"/>
                  <w:szCs w:val="22"/>
                </w:rPr>
                <w:delText>&lt; .001</w:delText>
              </w:r>
            </w:del>
          </w:p>
        </w:tc>
        <w:tc>
          <w:tcPr>
            <w:tcW w:w="1500" w:type="dxa"/>
            <w:tcBorders>
              <w:left w:val="nil"/>
              <w:bottom w:val="single" w:sz="12" w:space="0" w:color="000000"/>
              <w:right w:val="nil"/>
            </w:tcBorders>
            <w:shd w:val="clear" w:color="auto" w:fill="auto"/>
            <w:tcMar>
              <w:top w:w="28" w:type="dxa"/>
              <w:left w:w="28" w:type="dxa"/>
              <w:bottom w:w="28" w:type="dxa"/>
              <w:right w:w="28" w:type="dxa"/>
            </w:tcMar>
            <w:vAlign w:val="center"/>
          </w:tcPr>
          <w:p w14:paraId="0AF085F3" w14:textId="77777777" w:rsidR="00DE5F1B" w:rsidRDefault="00000000">
            <w:pPr>
              <w:widowControl w:val="0"/>
              <w:spacing w:after="0"/>
              <w:jc w:val="center"/>
              <w:rPr>
                <w:del w:id="6212" w:author="PCIRR S2 RNR" w:date="2025-05-09T18:16:00Z" w16du:dateUtc="2025-05-09T10:16:00Z"/>
                <w:sz w:val="22"/>
                <w:szCs w:val="22"/>
              </w:rPr>
            </w:pPr>
            <w:del w:id="6213" w:author="PCIRR S2 RNR" w:date="2025-05-09T18:16:00Z" w16du:dateUtc="2025-05-09T10:16:00Z">
              <w:r>
                <w:rPr>
                  <w:sz w:val="22"/>
                  <w:szCs w:val="22"/>
                </w:rPr>
                <w:delText>1.89</w:delText>
              </w:r>
            </w:del>
          </w:p>
        </w:tc>
        <w:tc>
          <w:tcPr>
            <w:tcW w:w="1380" w:type="dxa"/>
            <w:tcBorders>
              <w:left w:val="nil"/>
              <w:bottom w:val="single" w:sz="12" w:space="0" w:color="000000"/>
              <w:right w:val="nil"/>
            </w:tcBorders>
            <w:shd w:val="clear" w:color="auto" w:fill="auto"/>
            <w:tcMar>
              <w:top w:w="28" w:type="dxa"/>
              <w:left w:w="28" w:type="dxa"/>
              <w:bottom w:w="28" w:type="dxa"/>
              <w:right w:w="28" w:type="dxa"/>
            </w:tcMar>
            <w:vAlign w:val="center"/>
          </w:tcPr>
          <w:p w14:paraId="484F708D" w14:textId="77777777" w:rsidR="00DE5F1B" w:rsidRDefault="00000000">
            <w:pPr>
              <w:widowControl w:val="0"/>
              <w:spacing w:after="0"/>
              <w:jc w:val="center"/>
              <w:rPr>
                <w:del w:id="6214" w:author="PCIRR S2 RNR" w:date="2025-05-09T18:16:00Z" w16du:dateUtc="2025-05-09T10:16:00Z"/>
                <w:sz w:val="22"/>
                <w:szCs w:val="22"/>
              </w:rPr>
            </w:pPr>
            <w:del w:id="6215" w:author="PCIRR S2 RNR" w:date="2025-05-09T18:16:00Z" w16du:dateUtc="2025-05-09T10:16:00Z">
              <w:r>
                <w:rPr>
                  <w:sz w:val="22"/>
                  <w:szCs w:val="22"/>
                </w:rPr>
                <w:delText>0.31</w:delText>
              </w:r>
            </w:del>
          </w:p>
        </w:tc>
        <w:tc>
          <w:tcPr>
            <w:tcW w:w="1245" w:type="dxa"/>
            <w:tcBorders>
              <w:left w:val="nil"/>
              <w:bottom w:val="single" w:sz="12" w:space="0" w:color="000000"/>
              <w:right w:val="nil"/>
            </w:tcBorders>
            <w:shd w:val="clear" w:color="auto" w:fill="auto"/>
            <w:tcMar>
              <w:top w:w="28" w:type="dxa"/>
              <w:left w:w="28" w:type="dxa"/>
              <w:bottom w:w="28" w:type="dxa"/>
              <w:right w:w="28" w:type="dxa"/>
            </w:tcMar>
            <w:vAlign w:val="center"/>
          </w:tcPr>
          <w:p w14:paraId="2A9DB0AF" w14:textId="77777777" w:rsidR="00DE5F1B" w:rsidRDefault="00000000">
            <w:pPr>
              <w:widowControl w:val="0"/>
              <w:spacing w:after="0"/>
              <w:jc w:val="center"/>
              <w:rPr>
                <w:del w:id="6216" w:author="PCIRR S2 RNR" w:date="2025-05-09T18:16:00Z" w16du:dateUtc="2025-05-09T10:16:00Z"/>
                <w:sz w:val="22"/>
                <w:szCs w:val="22"/>
              </w:rPr>
            </w:pPr>
            <w:del w:id="6217" w:author="PCIRR S2 RNR" w:date="2025-05-09T18:16:00Z" w16du:dateUtc="2025-05-09T10:16:00Z">
              <w:r>
                <w:rPr>
                  <w:sz w:val="22"/>
                  <w:szCs w:val="22"/>
                </w:rPr>
                <w:delText>0.55</w:delText>
              </w:r>
            </w:del>
          </w:p>
        </w:tc>
        <w:tc>
          <w:tcPr>
            <w:tcW w:w="1275" w:type="dxa"/>
            <w:tcBorders>
              <w:left w:val="nil"/>
              <w:bottom w:val="single" w:sz="12" w:space="0" w:color="000000"/>
              <w:right w:val="nil"/>
            </w:tcBorders>
            <w:shd w:val="clear" w:color="auto" w:fill="auto"/>
            <w:tcMar>
              <w:top w:w="28" w:type="dxa"/>
              <w:left w:w="28" w:type="dxa"/>
              <w:bottom w:w="28" w:type="dxa"/>
              <w:right w:w="28" w:type="dxa"/>
            </w:tcMar>
            <w:vAlign w:val="center"/>
          </w:tcPr>
          <w:p w14:paraId="7E8FECC8" w14:textId="77777777" w:rsidR="00DE5F1B" w:rsidRDefault="00000000">
            <w:pPr>
              <w:widowControl w:val="0"/>
              <w:spacing w:after="0"/>
              <w:jc w:val="center"/>
              <w:rPr>
                <w:del w:id="6218" w:author="PCIRR S2 RNR" w:date="2025-05-09T18:16:00Z" w16du:dateUtc="2025-05-09T10:16:00Z"/>
                <w:sz w:val="22"/>
                <w:szCs w:val="22"/>
              </w:rPr>
            </w:pPr>
            <w:del w:id="6219" w:author="PCIRR S2 RNR" w:date="2025-05-09T18:16:00Z" w16du:dateUtc="2025-05-09T10:16:00Z">
              <w:r>
                <w:rPr>
                  <w:sz w:val="22"/>
                  <w:szCs w:val="22"/>
                </w:rPr>
                <w:delText>/</w:delText>
              </w:r>
            </w:del>
          </w:p>
        </w:tc>
      </w:tr>
    </w:tbl>
    <w:p w14:paraId="35FF7F83" w14:textId="77777777" w:rsidR="00DE5F1B" w:rsidRDefault="00000000">
      <w:pPr>
        <w:spacing w:after="0"/>
        <w:rPr>
          <w:del w:id="6220" w:author="PCIRR S2 RNR" w:date="2025-05-09T18:16:00Z" w16du:dateUtc="2025-05-09T10:16:00Z"/>
        </w:rPr>
      </w:pPr>
      <w:moveFromRangeStart w:id="6221" w:author="PCIRR S2 RNR" w:date="2025-05-09T18:16:00Z" w:name="move197707105"/>
      <w:moveFrom w:id="6222" w:author="PCIRR S2 RNR" w:date="2025-05-09T18:16:00Z" w16du:dateUtc="2025-05-09T10:16:00Z">
        <w:r w:rsidRPr="00EF0429">
          <w:rPr>
            <w:i/>
            <w:sz w:val="20"/>
          </w:rPr>
          <w:t xml:space="preserve">Note. </w:t>
        </w:r>
      </w:moveFrom>
      <w:moveFromRangeEnd w:id="6221"/>
      <w:del w:id="6223" w:author="PCIRR S2 RNR" w:date="2025-05-09T18:16:00Z" w16du:dateUtc="2025-05-09T10:16:00Z">
        <w:r>
          <w:delText>N represents sample size. df indicates degree of freedom,  SE indicates standard error, and CI indicates confidence interval.</w:delText>
        </w:r>
      </w:del>
    </w:p>
    <w:p w14:paraId="25CB8CAC" w14:textId="77777777" w:rsidR="00DE5F1B" w:rsidRDefault="00DE5F1B">
      <w:pPr>
        <w:spacing w:after="0"/>
        <w:rPr>
          <w:del w:id="6224" w:author="PCIRR S2 RNR" w:date="2025-05-09T18:16:00Z" w16du:dateUtc="2025-05-09T10:16:00Z"/>
        </w:rPr>
      </w:pPr>
    </w:p>
    <w:p w14:paraId="0CE07249" w14:textId="77777777" w:rsidR="00DE5F1B" w:rsidRDefault="00DE5F1B">
      <w:pPr>
        <w:spacing w:after="0"/>
        <w:rPr>
          <w:del w:id="6225" w:author="PCIRR S2 RNR" w:date="2025-05-09T18:16:00Z" w16du:dateUtc="2025-05-09T10:16:00Z"/>
        </w:rPr>
      </w:pPr>
    </w:p>
    <w:p w14:paraId="198D1F28" w14:textId="77777777" w:rsidR="00DE5F1B" w:rsidRDefault="00000000">
      <w:pPr>
        <w:spacing w:after="0" w:line="480" w:lineRule="auto"/>
        <w:rPr>
          <w:del w:id="6226" w:author="PCIRR S2 RNR" w:date="2025-05-09T18:16:00Z" w16du:dateUtc="2025-05-09T10:16:00Z"/>
          <w:b/>
        </w:rPr>
      </w:pPr>
      <w:del w:id="6227" w:author="PCIRR S2 RNR" w:date="2025-05-09T18:16:00Z" w16du:dateUtc="2025-05-09T10:16:00Z">
        <w:r>
          <w:rPr>
            <w:b/>
          </w:rPr>
          <w:delText>Table 20</w:delText>
        </w:r>
      </w:del>
    </w:p>
    <w:p w14:paraId="55F103B1" w14:textId="77777777" w:rsidR="00DE5F1B" w:rsidRDefault="00000000">
      <w:pPr>
        <w:spacing w:after="0" w:line="480" w:lineRule="auto"/>
        <w:rPr>
          <w:del w:id="6228" w:author="PCIRR S2 RNR" w:date="2025-05-09T18:16:00Z" w16du:dateUtc="2025-05-09T10:16:00Z"/>
        </w:rPr>
      </w:pPr>
      <w:del w:id="6229" w:author="PCIRR S2 RNR" w:date="2025-05-09T18:16:00Z" w16du:dateUtc="2025-05-09T10:16:00Z">
        <w:r>
          <w:rPr>
            <w:i/>
          </w:rPr>
          <w:delText>McNemar test results for comparing Problem 14 and 15</w:delText>
        </w:r>
      </w:del>
    </w:p>
    <w:tbl>
      <w:tblPr>
        <w:tblW w:w="7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2055"/>
        <w:gridCol w:w="1455"/>
        <w:gridCol w:w="1950"/>
      </w:tblGrid>
      <w:tr w:rsidR="00DE5F1B" w14:paraId="59037984" w14:textId="77777777">
        <w:trPr>
          <w:del w:id="6230" w:author="PCIRR S2 RNR" w:date="2025-05-09T18:16:00Z" w16du:dateUtc="2025-05-09T10:16:00Z"/>
        </w:trPr>
        <w:tc>
          <w:tcPr>
            <w:tcW w:w="2205" w:type="dxa"/>
            <w:tcBorders>
              <w:top w:val="single" w:sz="12" w:space="0" w:color="000000"/>
              <w:left w:val="nil"/>
              <w:bottom w:val="single" w:sz="12" w:space="0" w:color="000000"/>
              <w:right w:val="nil"/>
            </w:tcBorders>
            <w:shd w:val="clear" w:color="auto" w:fill="auto"/>
            <w:tcMar>
              <w:top w:w="28" w:type="dxa"/>
              <w:left w:w="28" w:type="dxa"/>
              <w:bottom w:w="28" w:type="dxa"/>
              <w:right w:w="28" w:type="dxa"/>
            </w:tcMar>
          </w:tcPr>
          <w:p w14:paraId="1A27860E" w14:textId="77777777" w:rsidR="00DE5F1B" w:rsidRDefault="00DE5F1B">
            <w:pPr>
              <w:widowControl w:val="0"/>
              <w:pBdr>
                <w:top w:val="nil"/>
                <w:left w:val="nil"/>
                <w:bottom w:val="nil"/>
                <w:right w:val="nil"/>
                <w:between w:val="nil"/>
              </w:pBdr>
              <w:spacing w:after="0"/>
              <w:rPr>
                <w:del w:id="6231" w:author="PCIRR S2 RNR" w:date="2025-05-09T18:16:00Z" w16du:dateUtc="2025-05-09T10:16:00Z"/>
                <w:sz w:val="22"/>
                <w:szCs w:val="22"/>
              </w:rPr>
            </w:pPr>
          </w:p>
        </w:tc>
        <w:tc>
          <w:tcPr>
            <w:tcW w:w="2055" w:type="dxa"/>
            <w:tcBorders>
              <w:top w:val="single" w:sz="12" w:space="0" w:color="000000"/>
              <w:left w:val="nil"/>
              <w:bottom w:val="single" w:sz="12" w:space="0" w:color="000000"/>
              <w:right w:val="nil"/>
            </w:tcBorders>
            <w:shd w:val="clear" w:color="auto" w:fill="auto"/>
            <w:tcMar>
              <w:top w:w="28" w:type="dxa"/>
              <w:left w:w="28" w:type="dxa"/>
              <w:bottom w:w="28" w:type="dxa"/>
              <w:right w:w="28" w:type="dxa"/>
            </w:tcMar>
          </w:tcPr>
          <w:p w14:paraId="794E7803" w14:textId="77777777" w:rsidR="00DE5F1B" w:rsidRDefault="00000000">
            <w:pPr>
              <w:widowControl w:val="0"/>
              <w:pBdr>
                <w:top w:val="nil"/>
                <w:left w:val="nil"/>
                <w:bottom w:val="nil"/>
                <w:right w:val="nil"/>
                <w:between w:val="nil"/>
              </w:pBdr>
              <w:spacing w:after="0"/>
              <w:jc w:val="center"/>
              <w:rPr>
                <w:del w:id="6232" w:author="PCIRR S2 RNR" w:date="2025-05-09T18:16:00Z" w16du:dateUtc="2025-05-09T10:16:00Z"/>
                <w:b/>
                <w:sz w:val="22"/>
                <w:szCs w:val="22"/>
              </w:rPr>
            </w:pPr>
            <w:del w:id="6233" w:author="PCIRR S2 RNR" w:date="2025-05-09T18:16:00Z" w16du:dateUtc="2025-05-09T10:16:00Z">
              <w:r>
                <w:rPr>
                  <w:b/>
                  <w:sz w:val="22"/>
                  <w:szCs w:val="22"/>
                </w:rPr>
                <w:delText xml:space="preserve">Value </w:delText>
              </w:r>
            </w:del>
          </w:p>
        </w:tc>
        <w:tc>
          <w:tcPr>
            <w:tcW w:w="1455" w:type="dxa"/>
            <w:tcBorders>
              <w:top w:val="single" w:sz="12" w:space="0" w:color="000000"/>
              <w:left w:val="nil"/>
              <w:bottom w:val="single" w:sz="12" w:space="0" w:color="000000"/>
              <w:right w:val="nil"/>
            </w:tcBorders>
            <w:shd w:val="clear" w:color="auto" w:fill="auto"/>
            <w:tcMar>
              <w:top w:w="28" w:type="dxa"/>
              <w:left w:w="28" w:type="dxa"/>
              <w:bottom w:w="28" w:type="dxa"/>
              <w:right w:w="28" w:type="dxa"/>
            </w:tcMar>
          </w:tcPr>
          <w:p w14:paraId="525EFC61" w14:textId="77777777" w:rsidR="00DE5F1B" w:rsidRDefault="00000000">
            <w:pPr>
              <w:widowControl w:val="0"/>
              <w:pBdr>
                <w:top w:val="nil"/>
                <w:left w:val="nil"/>
                <w:bottom w:val="nil"/>
                <w:right w:val="nil"/>
                <w:between w:val="nil"/>
              </w:pBdr>
              <w:spacing w:after="0"/>
              <w:jc w:val="center"/>
              <w:rPr>
                <w:del w:id="6234" w:author="PCIRR S2 RNR" w:date="2025-05-09T18:16:00Z" w16du:dateUtc="2025-05-09T10:16:00Z"/>
                <w:b/>
                <w:sz w:val="22"/>
                <w:szCs w:val="22"/>
              </w:rPr>
            </w:pPr>
            <w:del w:id="6235" w:author="PCIRR S2 RNR" w:date="2025-05-09T18:16:00Z" w16du:dateUtc="2025-05-09T10:16:00Z">
              <w:r>
                <w:rPr>
                  <w:b/>
                  <w:sz w:val="22"/>
                  <w:szCs w:val="22"/>
                </w:rPr>
                <w:delText>df</w:delText>
              </w:r>
            </w:del>
          </w:p>
        </w:tc>
        <w:tc>
          <w:tcPr>
            <w:tcW w:w="1950" w:type="dxa"/>
            <w:tcBorders>
              <w:top w:val="single" w:sz="12" w:space="0" w:color="000000"/>
              <w:left w:val="nil"/>
              <w:bottom w:val="single" w:sz="12" w:space="0" w:color="000000"/>
              <w:right w:val="nil"/>
            </w:tcBorders>
            <w:shd w:val="clear" w:color="auto" w:fill="auto"/>
            <w:tcMar>
              <w:top w:w="28" w:type="dxa"/>
              <w:left w:w="28" w:type="dxa"/>
              <w:bottom w:w="28" w:type="dxa"/>
              <w:right w:w="28" w:type="dxa"/>
            </w:tcMar>
          </w:tcPr>
          <w:p w14:paraId="210507A8" w14:textId="77777777" w:rsidR="00DE5F1B" w:rsidRDefault="00000000">
            <w:pPr>
              <w:widowControl w:val="0"/>
              <w:pBdr>
                <w:top w:val="nil"/>
                <w:left w:val="nil"/>
                <w:bottom w:val="nil"/>
                <w:right w:val="nil"/>
                <w:between w:val="nil"/>
              </w:pBdr>
              <w:spacing w:after="0"/>
              <w:jc w:val="center"/>
              <w:rPr>
                <w:del w:id="6236" w:author="PCIRR S2 RNR" w:date="2025-05-09T18:16:00Z" w16du:dateUtc="2025-05-09T10:16:00Z"/>
                <w:b/>
                <w:i/>
                <w:sz w:val="22"/>
                <w:szCs w:val="22"/>
              </w:rPr>
            </w:pPr>
            <w:del w:id="6237" w:author="PCIRR S2 RNR" w:date="2025-05-09T18:16:00Z" w16du:dateUtc="2025-05-09T10:16:00Z">
              <w:r>
                <w:rPr>
                  <w:b/>
                  <w:i/>
                  <w:sz w:val="22"/>
                  <w:szCs w:val="22"/>
                </w:rPr>
                <w:delText>p</w:delText>
              </w:r>
            </w:del>
          </w:p>
        </w:tc>
      </w:tr>
      <w:tr w:rsidR="00DE5F1B" w14:paraId="3F88D3DC" w14:textId="77777777">
        <w:trPr>
          <w:del w:id="6238" w:author="PCIRR S2 RNR" w:date="2025-05-09T18:16:00Z" w16du:dateUtc="2025-05-09T10:16:00Z"/>
        </w:trPr>
        <w:tc>
          <w:tcPr>
            <w:tcW w:w="2205" w:type="dxa"/>
            <w:tcBorders>
              <w:top w:val="single" w:sz="12" w:space="0" w:color="000000"/>
              <w:left w:val="nil"/>
              <w:bottom w:val="nil"/>
              <w:right w:val="nil"/>
            </w:tcBorders>
            <w:shd w:val="clear" w:color="auto" w:fill="auto"/>
            <w:tcMar>
              <w:top w:w="28" w:type="dxa"/>
              <w:left w:w="28" w:type="dxa"/>
              <w:bottom w:w="28" w:type="dxa"/>
              <w:right w:w="28" w:type="dxa"/>
            </w:tcMar>
          </w:tcPr>
          <w:p w14:paraId="7559B3B6" w14:textId="77777777" w:rsidR="00DE5F1B" w:rsidRDefault="00000000">
            <w:pPr>
              <w:widowControl w:val="0"/>
              <w:spacing w:after="0" w:line="276" w:lineRule="auto"/>
              <w:rPr>
                <w:del w:id="6239" w:author="PCIRR S2 RNR" w:date="2025-05-09T18:16:00Z" w16du:dateUtc="2025-05-09T10:16:00Z"/>
                <w:sz w:val="22"/>
                <w:szCs w:val="22"/>
              </w:rPr>
            </w:pPr>
            <w:del w:id="6240" w:author="PCIRR S2 RNR" w:date="2025-05-09T18:16:00Z" w16du:dateUtc="2025-05-09T10:16:00Z">
              <w:r>
                <w:rPr>
                  <w:sz w:val="22"/>
                  <w:szCs w:val="22"/>
                </w:rPr>
                <w:delText>χ²</w:delText>
              </w:r>
            </w:del>
          </w:p>
        </w:tc>
        <w:tc>
          <w:tcPr>
            <w:tcW w:w="2055" w:type="dxa"/>
            <w:tcBorders>
              <w:top w:val="single" w:sz="12" w:space="0" w:color="000000"/>
              <w:left w:val="nil"/>
              <w:bottom w:val="nil"/>
              <w:right w:val="nil"/>
            </w:tcBorders>
            <w:shd w:val="clear" w:color="auto" w:fill="auto"/>
            <w:tcMar>
              <w:top w:w="28" w:type="dxa"/>
              <w:left w:w="28" w:type="dxa"/>
              <w:bottom w:w="28" w:type="dxa"/>
              <w:right w:w="28" w:type="dxa"/>
            </w:tcMar>
          </w:tcPr>
          <w:p w14:paraId="0D504980" w14:textId="77777777" w:rsidR="00DE5F1B" w:rsidRDefault="00000000">
            <w:pPr>
              <w:widowControl w:val="0"/>
              <w:pBdr>
                <w:top w:val="nil"/>
                <w:left w:val="nil"/>
                <w:bottom w:val="nil"/>
                <w:right w:val="nil"/>
                <w:between w:val="nil"/>
              </w:pBdr>
              <w:spacing w:after="0"/>
              <w:jc w:val="center"/>
              <w:rPr>
                <w:del w:id="6241" w:author="PCIRR S2 RNR" w:date="2025-05-09T18:16:00Z" w16du:dateUtc="2025-05-09T10:16:00Z"/>
                <w:sz w:val="22"/>
                <w:szCs w:val="22"/>
              </w:rPr>
            </w:pPr>
            <w:del w:id="6242" w:author="PCIRR S2 RNR" w:date="2025-05-09T18:16:00Z" w16du:dateUtc="2025-05-09T10:16:00Z">
              <w:r>
                <w:rPr>
                  <w:sz w:val="22"/>
                  <w:szCs w:val="22"/>
                </w:rPr>
                <w:delText>8.38</w:delText>
              </w:r>
            </w:del>
          </w:p>
        </w:tc>
        <w:tc>
          <w:tcPr>
            <w:tcW w:w="1455" w:type="dxa"/>
            <w:tcBorders>
              <w:top w:val="single" w:sz="12" w:space="0" w:color="000000"/>
              <w:left w:val="nil"/>
              <w:bottom w:val="nil"/>
              <w:right w:val="nil"/>
            </w:tcBorders>
            <w:shd w:val="clear" w:color="auto" w:fill="auto"/>
            <w:tcMar>
              <w:top w:w="28" w:type="dxa"/>
              <w:left w:w="28" w:type="dxa"/>
              <w:bottom w:w="28" w:type="dxa"/>
              <w:right w:w="28" w:type="dxa"/>
            </w:tcMar>
          </w:tcPr>
          <w:p w14:paraId="5C207B0E" w14:textId="77777777" w:rsidR="00DE5F1B" w:rsidRDefault="00000000">
            <w:pPr>
              <w:widowControl w:val="0"/>
              <w:pBdr>
                <w:top w:val="nil"/>
                <w:left w:val="nil"/>
                <w:bottom w:val="nil"/>
                <w:right w:val="nil"/>
                <w:between w:val="nil"/>
              </w:pBdr>
              <w:spacing w:after="0"/>
              <w:jc w:val="center"/>
              <w:rPr>
                <w:del w:id="6243" w:author="PCIRR S2 RNR" w:date="2025-05-09T18:16:00Z" w16du:dateUtc="2025-05-09T10:16:00Z"/>
                <w:sz w:val="22"/>
                <w:szCs w:val="22"/>
              </w:rPr>
            </w:pPr>
            <w:del w:id="6244" w:author="PCIRR S2 RNR" w:date="2025-05-09T18:16:00Z" w16du:dateUtc="2025-05-09T10:16:00Z">
              <w:r>
                <w:rPr>
                  <w:sz w:val="22"/>
                  <w:szCs w:val="22"/>
                </w:rPr>
                <w:delText>1</w:delText>
              </w:r>
            </w:del>
          </w:p>
        </w:tc>
        <w:tc>
          <w:tcPr>
            <w:tcW w:w="1950" w:type="dxa"/>
            <w:tcBorders>
              <w:top w:val="single" w:sz="12" w:space="0" w:color="000000"/>
              <w:left w:val="nil"/>
              <w:bottom w:val="nil"/>
              <w:right w:val="nil"/>
            </w:tcBorders>
            <w:shd w:val="clear" w:color="auto" w:fill="auto"/>
            <w:tcMar>
              <w:top w:w="28" w:type="dxa"/>
              <w:left w:w="28" w:type="dxa"/>
              <w:bottom w:w="28" w:type="dxa"/>
              <w:right w:w="28" w:type="dxa"/>
            </w:tcMar>
          </w:tcPr>
          <w:p w14:paraId="651DB3D5" w14:textId="77777777" w:rsidR="00DE5F1B" w:rsidRDefault="00000000">
            <w:pPr>
              <w:widowControl w:val="0"/>
              <w:pBdr>
                <w:top w:val="nil"/>
                <w:left w:val="nil"/>
                <w:bottom w:val="nil"/>
                <w:right w:val="nil"/>
                <w:between w:val="nil"/>
              </w:pBdr>
              <w:spacing w:after="0"/>
              <w:jc w:val="center"/>
              <w:rPr>
                <w:del w:id="6245" w:author="PCIRR S2 RNR" w:date="2025-05-09T18:16:00Z" w16du:dateUtc="2025-05-09T10:16:00Z"/>
                <w:sz w:val="22"/>
                <w:szCs w:val="22"/>
              </w:rPr>
            </w:pPr>
            <w:del w:id="6246" w:author="PCIRR S2 RNR" w:date="2025-05-09T18:16:00Z" w16du:dateUtc="2025-05-09T10:16:00Z">
              <w:r>
                <w:rPr>
                  <w:sz w:val="22"/>
                  <w:szCs w:val="22"/>
                </w:rPr>
                <w:delText>0.004</w:delText>
              </w:r>
            </w:del>
          </w:p>
        </w:tc>
      </w:tr>
      <w:tr w:rsidR="00DE5F1B" w14:paraId="720F3731" w14:textId="77777777">
        <w:trPr>
          <w:del w:id="6247" w:author="PCIRR S2 RNR" w:date="2025-05-09T18:16:00Z" w16du:dateUtc="2025-05-09T10:16:00Z"/>
        </w:trPr>
        <w:tc>
          <w:tcPr>
            <w:tcW w:w="2205" w:type="dxa"/>
            <w:tcBorders>
              <w:top w:val="nil"/>
              <w:left w:val="nil"/>
              <w:bottom w:val="single" w:sz="12" w:space="0" w:color="000000"/>
              <w:right w:val="nil"/>
            </w:tcBorders>
            <w:shd w:val="clear" w:color="auto" w:fill="auto"/>
            <w:tcMar>
              <w:top w:w="28" w:type="dxa"/>
              <w:left w:w="28" w:type="dxa"/>
              <w:bottom w:w="28" w:type="dxa"/>
              <w:right w:w="28" w:type="dxa"/>
            </w:tcMar>
          </w:tcPr>
          <w:p w14:paraId="7F3484D2" w14:textId="77777777" w:rsidR="00DE5F1B" w:rsidRDefault="00000000">
            <w:pPr>
              <w:widowControl w:val="0"/>
              <w:spacing w:after="0" w:line="276" w:lineRule="auto"/>
              <w:rPr>
                <w:del w:id="6248" w:author="PCIRR S2 RNR" w:date="2025-05-09T18:16:00Z" w16du:dateUtc="2025-05-09T10:16:00Z"/>
                <w:sz w:val="22"/>
                <w:szCs w:val="22"/>
              </w:rPr>
            </w:pPr>
            <w:del w:id="6249" w:author="PCIRR S2 RNR" w:date="2025-05-09T18:16:00Z" w16du:dateUtc="2025-05-09T10:16:00Z">
              <w:r>
                <w:rPr>
                  <w:sz w:val="22"/>
                  <w:szCs w:val="22"/>
                </w:rPr>
                <w:delText>Log odds ratio exact</w:delText>
              </w:r>
            </w:del>
          </w:p>
        </w:tc>
        <w:tc>
          <w:tcPr>
            <w:tcW w:w="2055" w:type="dxa"/>
            <w:tcBorders>
              <w:top w:val="nil"/>
              <w:left w:val="nil"/>
              <w:bottom w:val="single" w:sz="12" w:space="0" w:color="000000"/>
              <w:right w:val="nil"/>
            </w:tcBorders>
            <w:shd w:val="clear" w:color="auto" w:fill="auto"/>
            <w:tcMar>
              <w:top w:w="28" w:type="dxa"/>
              <w:left w:w="28" w:type="dxa"/>
              <w:bottom w:w="28" w:type="dxa"/>
              <w:right w:w="28" w:type="dxa"/>
            </w:tcMar>
          </w:tcPr>
          <w:p w14:paraId="1CD86DB1" w14:textId="77777777" w:rsidR="00DE5F1B" w:rsidRDefault="00000000">
            <w:pPr>
              <w:widowControl w:val="0"/>
              <w:pBdr>
                <w:top w:val="nil"/>
                <w:left w:val="nil"/>
                <w:bottom w:val="nil"/>
                <w:right w:val="nil"/>
                <w:between w:val="nil"/>
              </w:pBdr>
              <w:spacing w:after="0"/>
              <w:jc w:val="center"/>
              <w:rPr>
                <w:del w:id="6250" w:author="PCIRR S2 RNR" w:date="2025-05-09T18:16:00Z" w16du:dateUtc="2025-05-09T10:16:00Z"/>
                <w:sz w:val="22"/>
                <w:szCs w:val="22"/>
              </w:rPr>
            </w:pPr>
            <w:del w:id="6251" w:author="PCIRR S2 RNR" w:date="2025-05-09T18:16:00Z" w16du:dateUtc="2025-05-09T10:16:00Z">
              <w:r>
                <w:rPr>
                  <w:sz w:val="22"/>
                  <w:szCs w:val="22"/>
                </w:rPr>
                <w:delText>-0.50</w:delText>
              </w:r>
            </w:del>
          </w:p>
        </w:tc>
        <w:tc>
          <w:tcPr>
            <w:tcW w:w="1455" w:type="dxa"/>
            <w:tcBorders>
              <w:top w:val="nil"/>
              <w:left w:val="nil"/>
              <w:bottom w:val="single" w:sz="12" w:space="0" w:color="000000"/>
              <w:right w:val="nil"/>
            </w:tcBorders>
            <w:shd w:val="clear" w:color="auto" w:fill="auto"/>
            <w:tcMar>
              <w:top w:w="28" w:type="dxa"/>
              <w:left w:w="28" w:type="dxa"/>
              <w:bottom w:w="28" w:type="dxa"/>
              <w:right w:w="28" w:type="dxa"/>
            </w:tcMar>
          </w:tcPr>
          <w:p w14:paraId="35F4ED74" w14:textId="77777777" w:rsidR="00DE5F1B" w:rsidRDefault="00DE5F1B">
            <w:pPr>
              <w:widowControl w:val="0"/>
              <w:pBdr>
                <w:top w:val="nil"/>
                <w:left w:val="nil"/>
                <w:bottom w:val="nil"/>
                <w:right w:val="nil"/>
                <w:between w:val="nil"/>
              </w:pBdr>
              <w:spacing w:after="0"/>
              <w:jc w:val="center"/>
              <w:rPr>
                <w:del w:id="6252" w:author="PCIRR S2 RNR" w:date="2025-05-09T18:16:00Z" w16du:dateUtc="2025-05-09T10:16:00Z"/>
                <w:sz w:val="22"/>
                <w:szCs w:val="22"/>
              </w:rPr>
            </w:pPr>
          </w:p>
        </w:tc>
        <w:tc>
          <w:tcPr>
            <w:tcW w:w="1950" w:type="dxa"/>
            <w:tcBorders>
              <w:top w:val="nil"/>
              <w:left w:val="nil"/>
              <w:bottom w:val="single" w:sz="12" w:space="0" w:color="000000"/>
              <w:right w:val="nil"/>
            </w:tcBorders>
            <w:shd w:val="clear" w:color="auto" w:fill="auto"/>
            <w:tcMar>
              <w:top w:w="28" w:type="dxa"/>
              <w:left w:w="28" w:type="dxa"/>
              <w:bottom w:w="28" w:type="dxa"/>
              <w:right w:w="28" w:type="dxa"/>
            </w:tcMar>
          </w:tcPr>
          <w:p w14:paraId="10463FEE" w14:textId="77777777" w:rsidR="00DE5F1B" w:rsidRDefault="00000000">
            <w:pPr>
              <w:widowControl w:val="0"/>
              <w:pBdr>
                <w:top w:val="nil"/>
                <w:left w:val="nil"/>
                <w:bottom w:val="nil"/>
                <w:right w:val="nil"/>
                <w:between w:val="nil"/>
              </w:pBdr>
              <w:spacing w:after="0"/>
              <w:jc w:val="center"/>
              <w:rPr>
                <w:del w:id="6253" w:author="PCIRR S2 RNR" w:date="2025-05-09T18:16:00Z" w16du:dateUtc="2025-05-09T10:16:00Z"/>
                <w:sz w:val="22"/>
                <w:szCs w:val="22"/>
              </w:rPr>
            </w:pPr>
            <w:del w:id="6254" w:author="PCIRR S2 RNR" w:date="2025-05-09T18:16:00Z" w16du:dateUtc="2025-05-09T10:16:00Z">
              <w:r>
                <w:rPr>
                  <w:sz w:val="22"/>
                  <w:szCs w:val="22"/>
                </w:rPr>
                <w:delText>0.005</w:delText>
              </w:r>
            </w:del>
          </w:p>
        </w:tc>
      </w:tr>
    </w:tbl>
    <w:p w14:paraId="4CC559AC" w14:textId="77777777" w:rsidR="00DE5F1B" w:rsidRDefault="00DE5F1B">
      <w:pPr>
        <w:spacing w:after="0"/>
        <w:rPr>
          <w:del w:id="6255" w:author="PCIRR S2 RNR" w:date="2025-05-09T18:16:00Z" w16du:dateUtc="2025-05-09T10:16:00Z"/>
          <w:i/>
        </w:rPr>
      </w:pPr>
    </w:p>
    <w:p w14:paraId="4A0DF386" w14:textId="77777777" w:rsidR="00DE5F1B" w:rsidRDefault="00000000">
      <w:pPr>
        <w:spacing w:after="0" w:line="480" w:lineRule="auto"/>
        <w:rPr>
          <w:del w:id="6256" w:author="PCIRR S2 RNR" w:date="2025-05-09T18:16:00Z" w16du:dateUtc="2025-05-09T10:16:00Z"/>
          <w:rFonts w:ascii="Roboto" w:eastAsia="Roboto" w:hAnsi="Roboto" w:cs="Roboto"/>
          <w:i/>
          <w:color w:val="333333"/>
          <w:sz w:val="18"/>
          <w:szCs w:val="18"/>
        </w:rPr>
      </w:pPr>
      <w:del w:id="6257" w:author="PCIRR S2 RNR" w:date="2025-05-09T18:16:00Z" w16du:dateUtc="2025-05-09T10:16:00Z">
        <w:r>
          <w:rPr>
            <w:i/>
          </w:rPr>
          <w:delText>Note.</w:delText>
        </w:r>
        <w:r>
          <w:delText xml:space="preserve"> df indicates degree of freedom.</w:delText>
        </w:r>
      </w:del>
    </w:p>
    <w:p w14:paraId="144445EE" w14:textId="77777777" w:rsidR="00DE5F1B" w:rsidRDefault="00DE5F1B">
      <w:pPr>
        <w:spacing w:after="0" w:line="480" w:lineRule="auto"/>
        <w:ind w:firstLine="720"/>
        <w:rPr>
          <w:del w:id="6258" w:author="PCIRR S2 RNR" w:date="2025-05-09T18:16:00Z" w16du:dateUtc="2025-05-09T10:16:00Z"/>
        </w:rPr>
      </w:pPr>
    </w:p>
    <w:p w14:paraId="1A3B84AB" w14:textId="77777777" w:rsidR="00DE5F1B" w:rsidRDefault="00000000">
      <w:pPr>
        <w:spacing w:after="0" w:line="480" w:lineRule="auto"/>
        <w:ind w:firstLine="720"/>
        <w:rPr>
          <w:del w:id="6259" w:author="PCIRR S2 RNR" w:date="2025-05-09T18:16:00Z" w16du:dateUtc="2025-05-09T10:16:00Z"/>
        </w:rPr>
      </w:pPr>
      <w:bookmarkStart w:id="6260" w:name="3xh7rzny3hg4" w:colFirst="0" w:colLast="0"/>
      <w:bookmarkEnd w:id="6260"/>
      <w:del w:id="6261" w:author="PCIRR S2 RNR" w:date="2025-05-09T18:16:00Z" w16du:dateUtc="2025-05-09T10:16:00Z">
        <w:r>
          <w:delText xml:space="preserve">Moreover,  we aimed to examine the intercorrelations among the mental accounting problems. We conducted a pooled analysis for all Problems meeting the following criteria: 1) adopted a within-subject design, 2) had choice questions, and 3) were directly related to mental accounting. We coded the value as 1 when the answer seemed affected by mental accounting, and coded 0 otherwise. The correlations table among the coding of the problems is summarized in Table 21. This exploratory analysis was an innovative and preliminary attempt to study the connections among different subsets of the mental accounting framework. The results indicated that further explorations hold some promise. </w:delText>
        </w:r>
      </w:del>
    </w:p>
    <w:p w14:paraId="785D595A" w14:textId="77777777" w:rsidR="00DE5F1B" w:rsidRDefault="00000000">
      <w:pPr>
        <w:spacing w:after="0" w:line="480" w:lineRule="auto"/>
        <w:rPr>
          <w:del w:id="6262" w:author="PCIRR S2 RNR" w:date="2025-05-09T18:16:00Z" w16du:dateUtc="2025-05-09T10:16:00Z"/>
          <w:b/>
        </w:rPr>
      </w:pPr>
      <w:del w:id="6263" w:author="PCIRR S2 RNR" w:date="2025-05-09T18:16:00Z" w16du:dateUtc="2025-05-09T10:16:00Z">
        <w:r>
          <w:rPr>
            <w:b/>
          </w:rPr>
          <w:delText>Table 21</w:delText>
        </w:r>
      </w:del>
    </w:p>
    <w:p w14:paraId="3039CB9B" w14:textId="77777777" w:rsidR="00DE5F1B" w:rsidRDefault="00000000">
      <w:pPr>
        <w:spacing w:after="0" w:line="480" w:lineRule="auto"/>
        <w:rPr>
          <w:del w:id="6264" w:author="PCIRR S2 RNR" w:date="2025-05-09T18:16:00Z" w16du:dateUtc="2025-05-09T10:16:00Z"/>
          <w:sz w:val="20"/>
          <w:szCs w:val="20"/>
        </w:rPr>
      </w:pPr>
      <w:del w:id="6265" w:author="PCIRR S2 RNR" w:date="2025-05-09T18:16:00Z" w16du:dateUtc="2025-05-09T10:16:00Z">
        <w:r>
          <w:rPr>
            <w:i/>
          </w:rPr>
          <w:delText>Correlations among mental accounting problems</w:delText>
        </w:r>
      </w:del>
    </w:p>
    <w:tbl>
      <w:tblPr>
        <w:tblW w:w="99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5"/>
        <w:gridCol w:w="1035"/>
        <w:gridCol w:w="1035"/>
        <w:gridCol w:w="1035"/>
        <w:gridCol w:w="1035"/>
        <w:gridCol w:w="1035"/>
        <w:gridCol w:w="1035"/>
        <w:gridCol w:w="1035"/>
        <w:gridCol w:w="1035"/>
      </w:tblGrid>
      <w:tr w:rsidR="00DE5F1B" w14:paraId="582A4C21" w14:textId="77777777">
        <w:trPr>
          <w:jc w:val="center"/>
          <w:del w:id="6266" w:author="PCIRR S2 RNR" w:date="2025-05-09T18:16:00Z" w16du:dateUtc="2025-05-09T10:16:00Z"/>
        </w:trPr>
        <w:tc>
          <w:tcPr>
            <w:tcW w:w="1665" w:type="dxa"/>
            <w:tcBorders>
              <w:top w:val="single" w:sz="12" w:space="0" w:color="000000"/>
              <w:left w:val="nil"/>
              <w:bottom w:val="single" w:sz="12" w:space="0" w:color="000000"/>
              <w:right w:val="nil"/>
            </w:tcBorders>
            <w:shd w:val="clear" w:color="auto" w:fill="auto"/>
            <w:tcMar>
              <w:top w:w="28" w:type="dxa"/>
              <w:left w:w="28" w:type="dxa"/>
              <w:bottom w:w="28" w:type="dxa"/>
              <w:right w:w="28" w:type="dxa"/>
            </w:tcMar>
            <w:vAlign w:val="center"/>
          </w:tcPr>
          <w:p w14:paraId="3444C12A" w14:textId="77777777" w:rsidR="00DE5F1B" w:rsidRDefault="00000000">
            <w:pPr>
              <w:widowControl w:val="0"/>
              <w:pBdr>
                <w:top w:val="nil"/>
                <w:left w:val="nil"/>
                <w:bottom w:val="nil"/>
                <w:right w:val="nil"/>
                <w:between w:val="nil"/>
              </w:pBdr>
              <w:spacing w:after="0"/>
              <w:rPr>
                <w:del w:id="6267" w:author="PCIRR S2 RNR" w:date="2025-05-09T18:16:00Z" w16du:dateUtc="2025-05-09T10:16:00Z"/>
                <w:sz w:val="22"/>
                <w:szCs w:val="22"/>
              </w:rPr>
            </w:pPr>
            <w:del w:id="6268" w:author="PCIRR S2 RNR" w:date="2025-05-09T18:16:00Z" w16du:dateUtc="2025-05-09T10:16:00Z">
              <w:r>
                <w:rPr>
                  <w:sz w:val="22"/>
                  <w:szCs w:val="22"/>
                </w:rPr>
                <w:delText>Variables</w:delText>
              </w:r>
            </w:del>
          </w:p>
        </w:tc>
        <w:tc>
          <w:tcPr>
            <w:tcW w:w="1035" w:type="dxa"/>
            <w:tcBorders>
              <w:top w:val="single" w:sz="12" w:space="0" w:color="000000"/>
              <w:left w:val="nil"/>
              <w:bottom w:val="single" w:sz="12" w:space="0" w:color="000000"/>
              <w:right w:val="nil"/>
            </w:tcBorders>
            <w:shd w:val="clear" w:color="auto" w:fill="auto"/>
            <w:tcMar>
              <w:top w:w="28" w:type="dxa"/>
              <w:left w:w="28" w:type="dxa"/>
              <w:bottom w:w="28" w:type="dxa"/>
              <w:right w:w="28" w:type="dxa"/>
            </w:tcMar>
            <w:vAlign w:val="center"/>
          </w:tcPr>
          <w:p w14:paraId="4CB34984" w14:textId="77777777" w:rsidR="00DE5F1B" w:rsidRDefault="00000000">
            <w:pPr>
              <w:widowControl w:val="0"/>
              <w:spacing w:after="0"/>
              <w:jc w:val="center"/>
              <w:rPr>
                <w:del w:id="6269" w:author="PCIRR S2 RNR" w:date="2025-05-09T18:16:00Z" w16du:dateUtc="2025-05-09T10:16:00Z"/>
                <w:sz w:val="22"/>
                <w:szCs w:val="22"/>
              </w:rPr>
            </w:pPr>
            <w:del w:id="6270" w:author="PCIRR S2 RNR" w:date="2025-05-09T18:16:00Z" w16du:dateUtc="2025-05-09T10:16:00Z">
              <w:r>
                <w:rPr>
                  <w:sz w:val="22"/>
                  <w:szCs w:val="22"/>
                </w:rPr>
                <w:delText>4_1</w:delText>
              </w:r>
            </w:del>
          </w:p>
        </w:tc>
        <w:tc>
          <w:tcPr>
            <w:tcW w:w="1035" w:type="dxa"/>
            <w:tcBorders>
              <w:top w:val="single" w:sz="12" w:space="0" w:color="000000"/>
              <w:left w:val="nil"/>
              <w:bottom w:val="single" w:sz="12" w:space="0" w:color="000000"/>
              <w:right w:val="nil"/>
            </w:tcBorders>
            <w:shd w:val="clear" w:color="auto" w:fill="auto"/>
            <w:tcMar>
              <w:top w:w="28" w:type="dxa"/>
              <w:left w:w="28" w:type="dxa"/>
              <w:bottom w:w="28" w:type="dxa"/>
              <w:right w:w="28" w:type="dxa"/>
            </w:tcMar>
            <w:vAlign w:val="center"/>
          </w:tcPr>
          <w:p w14:paraId="15181DF4" w14:textId="77777777" w:rsidR="00DE5F1B" w:rsidRDefault="00000000">
            <w:pPr>
              <w:widowControl w:val="0"/>
              <w:spacing w:after="0"/>
              <w:jc w:val="center"/>
              <w:rPr>
                <w:del w:id="6271" w:author="PCIRR S2 RNR" w:date="2025-05-09T18:16:00Z" w16du:dateUtc="2025-05-09T10:16:00Z"/>
                <w:sz w:val="22"/>
                <w:szCs w:val="22"/>
              </w:rPr>
            </w:pPr>
            <w:del w:id="6272" w:author="PCIRR S2 RNR" w:date="2025-05-09T18:16:00Z" w16du:dateUtc="2025-05-09T10:16:00Z">
              <w:r>
                <w:rPr>
                  <w:sz w:val="22"/>
                  <w:szCs w:val="22"/>
                </w:rPr>
                <w:delText>4_2</w:delText>
              </w:r>
            </w:del>
          </w:p>
        </w:tc>
        <w:tc>
          <w:tcPr>
            <w:tcW w:w="1035" w:type="dxa"/>
            <w:tcBorders>
              <w:top w:val="single" w:sz="12" w:space="0" w:color="000000"/>
              <w:left w:val="nil"/>
              <w:bottom w:val="single" w:sz="12" w:space="0" w:color="000000"/>
              <w:right w:val="nil"/>
            </w:tcBorders>
            <w:shd w:val="clear" w:color="auto" w:fill="auto"/>
            <w:tcMar>
              <w:top w:w="28" w:type="dxa"/>
              <w:left w:w="28" w:type="dxa"/>
              <w:bottom w:w="28" w:type="dxa"/>
              <w:right w:w="28" w:type="dxa"/>
            </w:tcMar>
            <w:vAlign w:val="center"/>
          </w:tcPr>
          <w:p w14:paraId="5941DAAD" w14:textId="77777777" w:rsidR="00DE5F1B" w:rsidRDefault="00000000">
            <w:pPr>
              <w:widowControl w:val="0"/>
              <w:spacing w:after="0"/>
              <w:jc w:val="center"/>
              <w:rPr>
                <w:del w:id="6273" w:author="PCIRR S2 RNR" w:date="2025-05-09T18:16:00Z" w16du:dateUtc="2025-05-09T10:16:00Z"/>
                <w:sz w:val="22"/>
                <w:szCs w:val="22"/>
              </w:rPr>
            </w:pPr>
            <w:del w:id="6274" w:author="PCIRR S2 RNR" w:date="2025-05-09T18:16:00Z" w16du:dateUtc="2025-05-09T10:16:00Z">
              <w:r>
                <w:rPr>
                  <w:sz w:val="22"/>
                  <w:szCs w:val="22"/>
                </w:rPr>
                <w:delText>4_3</w:delText>
              </w:r>
            </w:del>
          </w:p>
        </w:tc>
        <w:tc>
          <w:tcPr>
            <w:tcW w:w="1035" w:type="dxa"/>
            <w:tcBorders>
              <w:top w:val="single" w:sz="12" w:space="0" w:color="000000"/>
              <w:left w:val="nil"/>
              <w:bottom w:val="single" w:sz="12" w:space="0" w:color="000000"/>
              <w:right w:val="nil"/>
            </w:tcBorders>
            <w:shd w:val="clear" w:color="auto" w:fill="auto"/>
            <w:tcMar>
              <w:top w:w="28" w:type="dxa"/>
              <w:left w:w="28" w:type="dxa"/>
              <w:bottom w:w="28" w:type="dxa"/>
              <w:right w:w="28" w:type="dxa"/>
            </w:tcMar>
            <w:vAlign w:val="center"/>
          </w:tcPr>
          <w:p w14:paraId="4E6F1229" w14:textId="77777777" w:rsidR="00DE5F1B" w:rsidRDefault="00000000">
            <w:pPr>
              <w:widowControl w:val="0"/>
              <w:spacing w:after="0"/>
              <w:jc w:val="center"/>
              <w:rPr>
                <w:del w:id="6275" w:author="PCIRR S2 RNR" w:date="2025-05-09T18:16:00Z" w16du:dateUtc="2025-05-09T10:16:00Z"/>
                <w:sz w:val="22"/>
                <w:szCs w:val="22"/>
              </w:rPr>
            </w:pPr>
            <w:del w:id="6276" w:author="PCIRR S2 RNR" w:date="2025-05-09T18:16:00Z" w16du:dateUtc="2025-05-09T10:16:00Z">
              <w:r>
                <w:rPr>
                  <w:sz w:val="22"/>
                  <w:szCs w:val="22"/>
                </w:rPr>
                <w:delText>4_4</w:delText>
              </w:r>
            </w:del>
          </w:p>
        </w:tc>
        <w:tc>
          <w:tcPr>
            <w:tcW w:w="1035" w:type="dxa"/>
            <w:tcBorders>
              <w:top w:val="single" w:sz="12" w:space="0" w:color="000000"/>
              <w:left w:val="nil"/>
              <w:bottom w:val="single" w:sz="12" w:space="0" w:color="000000"/>
              <w:right w:val="nil"/>
            </w:tcBorders>
            <w:shd w:val="clear" w:color="auto" w:fill="auto"/>
            <w:tcMar>
              <w:top w:w="28" w:type="dxa"/>
              <w:left w:w="28" w:type="dxa"/>
              <w:bottom w:w="28" w:type="dxa"/>
              <w:right w:w="28" w:type="dxa"/>
            </w:tcMar>
            <w:vAlign w:val="center"/>
          </w:tcPr>
          <w:p w14:paraId="16189DA4" w14:textId="77777777" w:rsidR="00DE5F1B" w:rsidRDefault="00000000">
            <w:pPr>
              <w:widowControl w:val="0"/>
              <w:spacing w:after="0"/>
              <w:jc w:val="center"/>
              <w:rPr>
                <w:del w:id="6277" w:author="PCIRR S2 RNR" w:date="2025-05-09T18:16:00Z" w16du:dateUtc="2025-05-09T10:16:00Z"/>
                <w:sz w:val="22"/>
                <w:szCs w:val="22"/>
              </w:rPr>
            </w:pPr>
            <w:del w:id="6278" w:author="PCIRR S2 RNR" w:date="2025-05-09T18:16:00Z" w16du:dateUtc="2025-05-09T10:16:00Z">
              <w:r>
                <w:rPr>
                  <w:sz w:val="22"/>
                  <w:szCs w:val="22"/>
                </w:rPr>
                <w:delText>15</w:delText>
              </w:r>
            </w:del>
          </w:p>
        </w:tc>
        <w:tc>
          <w:tcPr>
            <w:tcW w:w="1035" w:type="dxa"/>
            <w:tcBorders>
              <w:top w:val="single" w:sz="12" w:space="0" w:color="000000"/>
              <w:left w:val="nil"/>
              <w:bottom w:val="single" w:sz="12" w:space="0" w:color="000000"/>
              <w:right w:val="nil"/>
            </w:tcBorders>
            <w:shd w:val="clear" w:color="auto" w:fill="auto"/>
            <w:tcMar>
              <w:top w:w="28" w:type="dxa"/>
              <w:left w:w="28" w:type="dxa"/>
              <w:bottom w:w="28" w:type="dxa"/>
              <w:right w:w="28" w:type="dxa"/>
            </w:tcMar>
            <w:vAlign w:val="center"/>
          </w:tcPr>
          <w:p w14:paraId="496461E3" w14:textId="77777777" w:rsidR="00DE5F1B" w:rsidRDefault="00000000">
            <w:pPr>
              <w:widowControl w:val="0"/>
              <w:spacing w:after="0"/>
              <w:jc w:val="center"/>
              <w:rPr>
                <w:del w:id="6279" w:author="PCIRR S2 RNR" w:date="2025-05-09T18:16:00Z" w16du:dateUtc="2025-05-09T10:16:00Z"/>
                <w:sz w:val="22"/>
                <w:szCs w:val="22"/>
              </w:rPr>
            </w:pPr>
            <w:del w:id="6280" w:author="PCIRR S2 RNR" w:date="2025-05-09T18:16:00Z" w16du:dateUtc="2025-05-09T10:16:00Z">
              <w:r>
                <w:rPr>
                  <w:sz w:val="22"/>
                  <w:szCs w:val="22"/>
                </w:rPr>
                <w:delText>16_2</w:delText>
              </w:r>
            </w:del>
          </w:p>
        </w:tc>
        <w:tc>
          <w:tcPr>
            <w:tcW w:w="1035" w:type="dxa"/>
            <w:tcBorders>
              <w:top w:val="single" w:sz="12" w:space="0" w:color="000000"/>
              <w:left w:val="nil"/>
              <w:bottom w:val="single" w:sz="12" w:space="0" w:color="000000"/>
              <w:right w:val="nil"/>
            </w:tcBorders>
            <w:shd w:val="clear" w:color="auto" w:fill="auto"/>
            <w:tcMar>
              <w:top w:w="28" w:type="dxa"/>
              <w:left w:w="28" w:type="dxa"/>
              <w:bottom w:w="28" w:type="dxa"/>
              <w:right w:w="28" w:type="dxa"/>
            </w:tcMar>
            <w:vAlign w:val="center"/>
          </w:tcPr>
          <w:p w14:paraId="2B0C1BFB" w14:textId="77777777" w:rsidR="00DE5F1B" w:rsidRDefault="00000000">
            <w:pPr>
              <w:widowControl w:val="0"/>
              <w:spacing w:after="0"/>
              <w:jc w:val="center"/>
              <w:rPr>
                <w:del w:id="6281" w:author="PCIRR S2 RNR" w:date="2025-05-09T18:16:00Z" w16du:dateUtc="2025-05-09T10:16:00Z"/>
                <w:sz w:val="22"/>
                <w:szCs w:val="22"/>
              </w:rPr>
            </w:pPr>
            <w:del w:id="6282" w:author="PCIRR S2 RNR" w:date="2025-05-09T18:16:00Z" w16du:dateUtc="2025-05-09T10:16:00Z">
              <w:r>
                <w:rPr>
                  <w:sz w:val="22"/>
                  <w:szCs w:val="22"/>
                </w:rPr>
                <w:delText>17_2</w:delText>
              </w:r>
            </w:del>
          </w:p>
        </w:tc>
        <w:tc>
          <w:tcPr>
            <w:tcW w:w="1035" w:type="dxa"/>
            <w:tcBorders>
              <w:top w:val="single" w:sz="12" w:space="0" w:color="000000"/>
              <w:left w:val="nil"/>
              <w:bottom w:val="single" w:sz="12" w:space="0" w:color="000000"/>
              <w:right w:val="nil"/>
            </w:tcBorders>
            <w:shd w:val="clear" w:color="auto" w:fill="auto"/>
            <w:tcMar>
              <w:top w:w="28" w:type="dxa"/>
              <w:left w:w="28" w:type="dxa"/>
              <w:bottom w:w="28" w:type="dxa"/>
              <w:right w:w="28" w:type="dxa"/>
            </w:tcMar>
            <w:vAlign w:val="center"/>
          </w:tcPr>
          <w:p w14:paraId="0A9A2FD9" w14:textId="77777777" w:rsidR="00DE5F1B" w:rsidRDefault="00000000">
            <w:pPr>
              <w:widowControl w:val="0"/>
              <w:spacing w:after="0"/>
              <w:jc w:val="center"/>
              <w:rPr>
                <w:del w:id="6283" w:author="PCIRR S2 RNR" w:date="2025-05-09T18:16:00Z" w16du:dateUtc="2025-05-09T10:16:00Z"/>
                <w:sz w:val="22"/>
                <w:szCs w:val="22"/>
              </w:rPr>
            </w:pPr>
            <w:del w:id="6284" w:author="PCIRR S2 RNR" w:date="2025-05-09T18:16:00Z" w16du:dateUtc="2025-05-09T10:16:00Z">
              <w:r>
                <w:rPr>
                  <w:sz w:val="22"/>
                  <w:szCs w:val="22"/>
                </w:rPr>
                <w:delText>18_1</w:delText>
              </w:r>
            </w:del>
          </w:p>
        </w:tc>
      </w:tr>
      <w:tr w:rsidR="00DE5F1B" w14:paraId="0E07769B" w14:textId="77777777">
        <w:trPr>
          <w:jc w:val="center"/>
          <w:del w:id="6285" w:author="PCIRR S2 RNR" w:date="2025-05-09T18:16:00Z" w16du:dateUtc="2025-05-09T10:16:00Z"/>
        </w:trPr>
        <w:tc>
          <w:tcPr>
            <w:tcW w:w="1665" w:type="dxa"/>
            <w:tcBorders>
              <w:top w:val="single" w:sz="12" w:space="0" w:color="000000"/>
              <w:left w:val="nil"/>
              <w:bottom w:val="nil"/>
              <w:right w:val="nil"/>
            </w:tcBorders>
            <w:shd w:val="clear" w:color="auto" w:fill="auto"/>
            <w:tcMar>
              <w:top w:w="28" w:type="dxa"/>
              <w:left w:w="28" w:type="dxa"/>
              <w:bottom w:w="28" w:type="dxa"/>
              <w:right w:w="28" w:type="dxa"/>
            </w:tcMar>
            <w:vAlign w:val="center"/>
          </w:tcPr>
          <w:p w14:paraId="69B785F2" w14:textId="77777777" w:rsidR="00DE5F1B" w:rsidRDefault="00000000">
            <w:pPr>
              <w:widowControl w:val="0"/>
              <w:pBdr>
                <w:top w:val="nil"/>
                <w:left w:val="nil"/>
                <w:bottom w:val="nil"/>
                <w:right w:val="nil"/>
                <w:between w:val="nil"/>
              </w:pBdr>
              <w:spacing w:after="0"/>
              <w:rPr>
                <w:del w:id="6286" w:author="PCIRR S2 RNR" w:date="2025-05-09T18:16:00Z" w16du:dateUtc="2025-05-09T10:16:00Z"/>
                <w:sz w:val="22"/>
                <w:szCs w:val="22"/>
              </w:rPr>
            </w:pPr>
            <w:del w:id="6287" w:author="PCIRR S2 RNR" w:date="2025-05-09T18:16:00Z" w16du:dateUtc="2025-05-09T10:16:00Z">
              <w:r>
                <w:rPr>
                  <w:sz w:val="22"/>
                  <w:szCs w:val="22"/>
                </w:rPr>
                <w:delText>Problem 4_1</w:delText>
              </w:r>
            </w:del>
          </w:p>
        </w:tc>
        <w:tc>
          <w:tcPr>
            <w:tcW w:w="1035" w:type="dxa"/>
            <w:tcBorders>
              <w:top w:val="single" w:sz="12" w:space="0" w:color="000000"/>
              <w:left w:val="nil"/>
              <w:bottom w:val="nil"/>
              <w:right w:val="nil"/>
            </w:tcBorders>
            <w:shd w:val="clear" w:color="auto" w:fill="auto"/>
            <w:tcMar>
              <w:top w:w="28" w:type="dxa"/>
              <w:left w:w="28" w:type="dxa"/>
              <w:bottom w:w="28" w:type="dxa"/>
              <w:right w:w="28" w:type="dxa"/>
            </w:tcMar>
            <w:vAlign w:val="center"/>
          </w:tcPr>
          <w:p w14:paraId="409A8DB3" w14:textId="77777777" w:rsidR="00DE5F1B" w:rsidRDefault="00000000">
            <w:pPr>
              <w:widowControl w:val="0"/>
              <w:pBdr>
                <w:top w:val="nil"/>
                <w:left w:val="nil"/>
                <w:bottom w:val="nil"/>
                <w:right w:val="nil"/>
                <w:between w:val="nil"/>
              </w:pBdr>
              <w:spacing w:after="0"/>
              <w:jc w:val="center"/>
              <w:rPr>
                <w:del w:id="6288" w:author="PCIRR S2 RNR" w:date="2025-05-09T18:16:00Z" w16du:dateUtc="2025-05-09T10:16:00Z"/>
                <w:sz w:val="22"/>
                <w:szCs w:val="22"/>
              </w:rPr>
            </w:pPr>
            <w:del w:id="6289" w:author="PCIRR S2 RNR" w:date="2025-05-09T18:16:00Z" w16du:dateUtc="2025-05-09T10:16:00Z">
              <w:r>
                <w:rPr>
                  <w:sz w:val="22"/>
                  <w:szCs w:val="22"/>
                </w:rPr>
                <w:delText>–</w:delText>
              </w:r>
            </w:del>
          </w:p>
        </w:tc>
        <w:tc>
          <w:tcPr>
            <w:tcW w:w="1035" w:type="dxa"/>
            <w:tcBorders>
              <w:top w:val="single" w:sz="12" w:space="0" w:color="000000"/>
              <w:left w:val="nil"/>
              <w:bottom w:val="nil"/>
              <w:right w:val="nil"/>
            </w:tcBorders>
            <w:shd w:val="clear" w:color="auto" w:fill="auto"/>
            <w:tcMar>
              <w:top w:w="28" w:type="dxa"/>
              <w:left w:w="28" w:type="dxa"/>
              <w:bottom w:w="28" w:type="dxa"/>
              <w:right w:w="28" w:type="dxa"/>
            </w:tcMar>
            <w:vAlign w:val="center"/>
          </w:tcPr>
          <w:p w14:paraId="043ADE61" w14:textId="77777777" w:rsidR="00DE5F1B" w:rsidRDefault="00DE5F1B">
            <w:pPr>
              <w:widowControl w:val="0"/>
              <w:pBdr>
                <w:top w:val="nil"/>
                <w:left w:val="nil"/>
                <w:bottom w:val="nil"/>
                <w:right w:val="nil"/>
                <w:between w:val="nil"/>
              </w:pBdr>
              <w:spacing w:after="0"/>
              <w:jc w:val="center"/>
              <w:rPr>
                <w:del w:id="6290" w:author="PCIRR S2 RNR" w:date="2025-05-09T18:16:00Z" w16du:dateUtc="2025-05-09T10:16:00Z"/>
                <w:sz w:val="22"/>
                <w:szCs w:val="22"/>
              </w:rPr>
            </w:pPr>
          </w:p>
        </w:tc>
        <w:tc>
          <w:tcPr>
            <w:tcW w:w="1035" w:type="dxa"/>
            <w:tcBorders>
              <w:top w:val="single" w:sz="12" w:space="0" w:color="000000"/>
              <w:left w:val="nil"/>
              <w:bottom w:val="nil"/>
              <w:right w:val="nil"/>
            </w:tcBorders>
            <w:shd w:val="clear" w:color="auto" w:fill="auto"/>
            <w:tcMar>
              <w:top w:w="28" w:type="dxa"/>
              <w:left w:w="28" w:type="dxa"/>
              <w:bottom w:w="28" w:type="dxa"/>
              <w:right w:w="28" w:type="dxa"/>
            </w:tcMar>
            <w:vAlign w:val="center"/>
          </w:tcPr>
          <w:p w14:paraId="6171D440" w14:textId="77777777" w:rsidR="00DE5F1B" w:rsidRDefault="00DE5F1B">
            <w:pPr>
              <w:widowControl w:val="0"/>
              <w:pBdr>
                <w:top w:val="nil"/>
                <w:left w:val="nil"/>
                <w:bottom w:val="nil"/>
                <w:right w:val="nil"/>
                <w:between w:val="nil"/>
              </w:pBdr>
              <w:spacing w:after="0"/>
              <w:jc w:val="center"/>
              <w:rPr>
                <w:del w:id="6291" w:author="PCIRR S2 RNR" w:date="2025-05-09T18:16:00Z" w16du:dateUtc="2025-05-09T10:16:00Z"/>
                <w:sz w:val="22"/>
                <w:szCs w:val="22"/>
              </w:rPr>
            </w:pPr>
          </w:p>
        </w:tc>
        <w:tc>
          <w:tcPr>
            <w:tcW w:w="1035" w:type="dxa"/>
            <w:tcBorders>
              <w:top w:val="single" w:sz="12" w:space="0" w:color="000000"/>
              <w:left w:val="nil"/>
              <w:bottom w:val="nil"/>
              <w:right w:val="nil"/>
            </w:tcBorders>
            <w:shd w:val="clear" w:color="auto" w:fill="auto"/>
            <w:tcMar>
              <w:top w:w="28" w:type="dxa"/>
              <w:left w:w="28" w:type="dxa"/>
              <w:bottom w:w="28" w:type="dxa"/>
              <w:right w:w="28" w:type="dxa"/>
            </w:tcMar>
            <w:vAlign w:val="center"/>
          </w:tcPr>
          <w:p w14:paraId="66E8911C" w14:textId="77777777" w:rsidR="00DE5F1B" w:rsidRDefault="00DE5F1B">
            <w:pPr>
              <w:widowControl w:val="0"/>
              <w:pBdr>
                <w:top w:val="nil"/>
                <w:left w:val="nil"/>
                <w:bottom w:val="nil"/>
                <w:right w:val="nil"/>
                <w:between w:val="nil"/>
              </w:pBdr>
              <w:spacing w:after="0"/>
              <w:jc w:val="center"/>
              <w:rPr>
                <w:del w:id="6292" w:author="PCIRR S2 RNR" w:date="2025-05-09T18:16:00Z" w16du:dateUtc="2025-05-09T10:16:00Z"/>
                <w:sz w:val="22"/>
                <w:szCs w:val="22"/>
              </w:rPr>
            </w:pPr>
          </w:p>
        </w:tc>
        <w:tc>
          <w:tcPr>
            <w:tcW w:w="1035" w:type="dxa"/>
            <w:tcBorders>
              <w:top w:val="single" w:sz="12" w:space="0" w:color="000000"/>
              <w:left w:val="nil"/>
              <w:bottom w:val="nil"/>
              <w:right w:val="nil"/>
            </w:tcBorders>
            <w:shd w:val="clear" w:color="auto" w:fill="auto"/>
            <w:tcMar>
              <w:top w:w="28" w:type="dxa"/>
              <w:left w:w="28" w:type="dxa"/>
              <w:bottom w:w="28" w:type="dxa"/>
              <w:right w:w="28" w:type="dxa"/>
            </w:tcMar>
            <w:vAlign w:val="center"/>
          </w:tcPr>
          <w:p w14:paraId="0313D4AA" w14:textId="77777777" w:rsidR="00DE5F1B" w:rsidRDefault="00DE5F1B">
            <w:pPr>
              <w:widowControl w:val="0"/>
              <w:pBdr>
                <w:top w:val="nil"/>
                <w:left w:val="nil"/>
                <w:bottom w:val="nil"/>
                <w:right w:val="nil"/>
                <w:between w:val="nil"/>
              </w:pBdr>
              <w:spacing w:after="0"/>
              <w:jc w:val="center"/>
              <w:rPr>
                <w:del w:id="6293" w:author="PCIRR S2 RNR" w:date="2025-05-09T18:16:00Z" w16du:dateUtc="2025-05-09T10:16:00Z"/>
                <w:sz w:val="22"/>
                <w:szCs w:val="22"/>
              </w:rPr>
            </w:pPr>
          </w:p>
        </w:tc>
        <w:tc>
          <w:tcPr>
            <w:tcW w:w="1035" w:type="dxa"/>
            <w:tcBorders>
              <w:top w:val="single" w:sz="12" w:space="0" w:color="000000"/>
              <w:left w:val="nil"/>
              <w:bottom w:val="nil"/>
              <w:right w:val="nil"/>
            </w:tcBorders>
            <w:shd w:val="clear" w:color="auto" w:fill="auto"/>
            <w:tcMar>
              <w:top w:w="28" w:type="dxa"/>
              <w:left w:w="28" w:type="dxa"/>
              <w:bottom w:w="28" w:type="dxa"/>
              <w:right w:w="28" w:type="dxa"/>
            </w:tcMar>
            <w:vAlign w:val="center"/>
          </w:tcPr>
          <w:p w14:paraId="2AD22A0B" w14:textId="77777777" w:rsidR="00DE5F1B" w:rsidRDefault="00DE5F1B">
            <w:pPr>
              <w:widowControl w:val="0"/>
              <w:pBdr>
                <w:top w:val="nil"/>
                <w:left w:val="nil"/>
                <w:bottom w:val="nil"/>
                <w:right w:val="nil"/>
                <w:between w:val="nil"/>
              </w:pBdr>
              <w:spacing w:after="0"/>
              <w:jc w:val="center"/>
              <w:rPr>
                <w:del w:id="6294" w:author="PCIRR S2 RNR" w:date="2025-05-09T18:16:00Z" w16du:dateUtc="2025-05-09T10:16:00Z"/>
                <w:sz w:val="22"/>
                <w:szCs w:val="22"/>
              </w:rPr>
            </w:pPr>
          </w:p>
        </w:tc>
        <w:tc>
          <w:tcPr>
            <w:tcW w:w="1035" w:type="dxa"/>
            <w:tcBorders>
              <w:top w:val="single" w:sz="12" w:space="0" w:color="000000"/>
              <w:left w:val="nil"/>
              <w:bottom w:val="nil"/>
              <w:right w:val="nil"/>
            </w:tcBorders>
            <w:shd w:val="clear" w:color="auto" w:fill="auto"/>
            <w:tcMar>
              <w:top w:w="28" w:type="dxa"/>
              <w:left w:w="28" w:type="dxa"/>
              <w:bottom w:w="28" w:type="dxa"/>
              <w:right w:w="28" w:type="dxa"/>
            </w:tcMar>
            <w:vAlign w:val="center"/>
          </w:tcPr>
          <w:p w14:paraId="5BA3A8E3" w14:textId="77777777" w:rsidR="00DE5F1B" w:rsidRDefault="00DE5F1B">
            <w:pPr>
              <w:widowControl w:val="0"/>
              <w:pBdr>
                <w:top w:val="nil"/>
                <w:left w:val="nil"/>
                <w:bottom w:val="nil"/>
                <w:right w:val="nil"/>
                <w:between w:val="nil"/>
              </w:pBdr>
              <w:spacing w:after="0"/>
              <w:jc w:val="center"/>
              <w:rPr>
                <w:del w:id="6295" w:author="PCIRR S2 RNR" w:date="2025-05-09T18:16:00Z" w16du:dateUtc="2025-05-09T10:16:00Z"/>
                <w:sz w:val="22"/>
                <w:szCs w:val="22"/>
              </w:rPr>
            </w:pPr>
          </w:p>
        </w:tc>
        <w:tc>
          <w:tcPr>
            <w:tcW w:w="1035" w:type="dxa"/>
            <w:tcBorders>
              <w:top w:val="single" w:sz="12" w:space="0" w:color="000000"/>
              <w:left w:val="nil"/>
              <w:bottom w:val="nil"/>
              <w:right w:val="nil"/>
            </w:tcBorders>
            <w:shd w:val="clear" w:color="auto" w:fill="auto"/>
            <w:tcMar>
              <w:top w:w="28" w:type="dxa"/>
              <w:left w:w="28" w:type="dxa"/>
              <w:bottom w:w="28" w:type="dxa"/>
              <w:right w:w="28" w:type="dxa"/>
            </w:tcMar>
            <w:vAlign w:val="center"/>
          </w:tcPr>
          <w:p w14:paraId="3092E27C" w14:textId="77777777" w:rsidR="00DE5F1B" w:rsidRDefault="00DE5F1B">
            <w:pPr>
              <w:widowControl w:val="0"/>
              <w:pBdr>
                <w:top w:val="nil"/>
                <w:left w:val="nil"/>
                <w:bottom w:val="nil"/>
                <w:right w:val="nil"/>
                <w:between w:val="nil"/>
              </w:pBdr>
              <w:spacing w:after="0"/>
              <w:jc w:val="center"/>
              <w:rPr>
                <w:del w:id="6296" w:author="PCIRR S2 RNR" w:date="2025-05-09T18:16:00Z" w16du:dateUtc="2025-05-09T10:16:00Z"/>
                <w:sz w:val="22"/>
                <w:szCs w:val="22"/>
              </w:rPr>
            </w:pPr>
          </w:p>
        </w:tc>
      </w:tr>
      <w:tr w:rsidR="00DE5F1B" w14:paraId="73811397" w14:textId="77777777">
        <w:trPr>
          <w:jc w:val="center"/>
          <w:del w:id="6297" w:author="PCIRR S2 RNR" w:date="2025-05-09T18:16:00Z" w16du:dateUtc="2025-05-09T10:16:00Z"/>
        </w:trPr>
        <w:tc>
          <w:tcPr>
            <w:tcW w:w="1665" w:type="dxa"/>
            <w:tcBorders>
              <w:top w:val="nil"/>
              <w:left w:val="nil"/>
              <w:bottom w:val="nil"/>
              <w:right w:val="nil"/>
            </w:tcBorders>
            <w:shd w:val="clear" w:color="auto" w:fill="auto"/>
            <w:tcMar>
              <w:top w:w="28" w:type="dxa"/>
              <w:left w:w="28" w:type="dxa"/>
              <w:bottom w:w="28" w:type="dxa"/>
              <w:right w:w="28" w:type="dxa"/>
            </w:tcMar>
            <w:vAlign w:val="center"/>
          </w:tcPr>
          <w:p w14:paraId="4F5DDDB1" w14:textId="77777777" w:rsidR="00DE5F1B" w:rsidRDefault="00000000">
            <w:pPr>
              <w:widowControl w:val="0"/>
              <w:spacing w:after="0"/>
              <w:rPr>
                <w:del w:id="6298" w:author="PCIRR S2 RNR" w:date="2025-05-09T18:16:00Z" w16du:dateUtc="2025-05-09T10:16:00Z"/>
                <w:sz w:val="22"/>
                <w:szCs w:val="22"/>
              </w:rPr>
            </w:pPr>
            <w:del w:id="6299" w:author="PCIRR S2 RNR" w:date="2025-05-09T18:16:00Z" w16du:dateUtc="2025-05-09T10:16:00Z">
              <w:r>
                <w:rPr>
                  <w:sz w:val="22"/>
                  <w:szCs w:val="22"/>
                </w:rPr>
                <w:delText>Problem 4_2</w:delText>
              </w:r>
            </w:del>
          </w:p>
        </w:tc>
        <w:tc>
          <w:tcPr>
            <w:tcW w:w="1035" w:type="dxa"/>
            <w:tcBorders>
              <w:top w:val="nil"/>
              <w:left w:val="nil"/>
              <w:bottom w:val="nil"/>
              <w:right w:val="nil"/>
            </w:tcBorders>
            <w:shd w:val="clear" w:color="auto" w:fill="auto"/>
            <w:tcMar>
              <w:top w:w="28" w:type="dxa"/>
              <w:left w:w="28" w:type="dxa"/>
              <w:bottom w:w="28" w:type="dxa"/>
              <w:right w:w="28" w:type="dxa"/>
            </w:tcMar>
            <w:vAlign w:val="center"/>
          </w:tcPr>
          <w:p w14:paraId="5F0EB0C8" w14:textId="77777777" w:rsidR="00DE5F1B" w:rsidRDefault="00000000">
            <w:pPr>
              <w:widowControl w:val="0"/>
              <w:pBdr>
                <w:top w:val="nil"/>
                <w:left w:val="nil"/>
                <w:bottom w:val="nil"/>
                <w:right w:val="nil"/>
                <w:between w:val="nil"/>
              </w:pBdr>
              <w:spacing w:after="0"/>
              <w:jc w:val="center"/>
              <w:rPr>
                <w:del w:id="6300" w:author="PCIRR S2 RNR" w:date="2025-05-09T18:16:00Z" w16du:dateUtc="2025-05-09T10:16:00Z"/>
                <w:sz w:val="22"/>
                <w:szCs w:val="22"/>
              </w:rPr>
            </w:pPr>
            <w:del w:id="6301" w:author="PCIRR S2 RNR" w:date="2025-05-09T18:16:00Z" w16du:dateUtc="2025-05-09T10:16:00Z">
              <w:r>
                <w:rPr>
                  <w:sz w:val="22"/>
                  <w:szCs w:val="22"/>
                </w:rPr>
                <w:delText>0.36***</w:delText>
              </w:r>
            </w:del>
          </w:p>
        </w:tc>
        <w:tc>
          <w:tcPr>
            <w:tcW w:w="1035" w:type="dxa"/>
            <w:tcBorders>
              <w:top w:val="nil"/>
              <w:left w:val="nil"/>
              <w:bottom w:val="nil"/>
              <w:right w:val="nil"/>
            </w:tcBorders>
            <w:shd w:val="clear" w:color="auto" w:fill="auto"/>
            <w:tcMar>
              <w:top w:w="28" w:type="dxa"/>
              <w:left w:w="28" w:type="dxa"/>
              <w:bottom w:w="28" w:type="dxa"/>
              <w:right w:w="28" w:type="dxa"/>
            </w:tcMar>
            <w:vAlign w:val="center"/>
          </w:tcPr>
          <w:p w14:paraId="51A0CE8F" w14:textId="77777777" w:rsidR="00DE5F1B" w:rsidRDefault="00000000">
            <w:pPr>
              <w:widowControl w:val="0"/>
              <w:pBdr>
                <w:top w:val="nil"/>
                <w:left w:val="nil"/>
                <w:bottom w:val="nil"/>
                <w:right w:val="nil"/>
                <w:between w:val="nil"/>
              </w:pBdr>
              <w:spacing w:after="0"/>
              <w:jc w:val="center"/>
              <w:rPr>
                <w:del w:id="6302" w:author="PCIRR S2 RNR" w:date="2025-05-09T18:16:00Z" w16du:dateUtc="2025-05-09T10:16:00Z"/>
                <w:sz w:val="22"/>
                <w:szCs w:val="22"/>
              </w:rPr>
            </w:pPr>
            <w:del w:id="6303" w:author="PCIRR S2 RNR" w:date="2025-05-09T18:16:00Z" w16du:dateUtc="2025-05-09T10:16:00Z">
              <w:r>
                <w:rPr>
                  <w:sz w:val="22"/>
                  <w:szCs w:val="22"/>
                </w:rPr>
                <w:delText>-</w:delText>
              </w:r>
            </w:del>
          </w:p>
        </w:tc>
        <w:tc>
          <w:tcPr>
            <w:tcW w:w="1035" w:type="dxa"/>
            <w:tcBorders>
              <w:top w:val="nil"/>
              <w:left w:val="nil"/>
              <w:bottom w:val="nil"/>
              <w:right w:val="nil"/>
            </w:tcBorders>
            <w:shd w:val="clear" w:color="auto" w:fill="auto"/>
            <w:tcMar>
              <w:top w:w="28" w:type="dxa"/>
              <w:left w:w="28" w:type="dxa"/>
              <w:bottom w:w="28" w:type="dxa"/>
              <w:right w:w="28" w:type="dxa"/>
            </w:tcMar>
            <w:vAlign w:val="center"/>
          </w:tcPr>
          <w:p w14:paraId="21211EFD" w14:textId="77777777" w:rsidR="00DE5F1B" w:rsidRDefault="00DE5F1B">
            <w:pPr>
              <w:widowControl w:val="0"/>
              <w:pBdr>
                <w:top w:val="nil"/>
                <w:left w:val="nil"/>
                <w:bottom w:val="nil"/>
                <w:right w:val="nil"/>
                <w:between w:val="nil"/>
              </w:pBdr>
              <w:spacing w:after="0"/>
              <w:jc w:val="center"/>
              <w:rPr>
                <w:del w:id="6304" w:author="PCIRR S2 RNR" w:date="2025-05-09T18:16:00Z" w16du:dateUtc="2025-05-09T10:16:00Z"/>
                <w:sz w:val="22"/>
                <w:szCs w:val="22"/>
              </w:rPr>
            </w:pPr>
          </w:p>
        </w:tc>
        <w:tc>
          <w:tcPr>
            <w:tcW w:w="1035" w:type="dxa"/>
            <w:tcBorders>
              <w:top w:val="nil"/>
              <w:left w:val="nil"/>
              <w:bottom w:val="nil"/>
              <w:right w:val="nil"/>
            </w:tcBorders>
            <w:shd w:val="clear" w:color="auto" w:fill="auto"/>
            <w:tcMar>
              <w:top w:w="28" w:type="dxa"/>
              <w:left w:w="28" w:type="dxa"/>
              <w:bottom w:w="28" w:type="dxa"/>
              <w:right w:w="28" w:type="dxa"/>
            </w:tcMar>
            <w:vAlign w:val="center"/>
          </w:tcPr>
          <w:p w14:paraId="0EAE9DFD" w14:textId="77777777" w:rsidR="00DE5F1B" w:rsidRDefault="00DE5F1B">
            <w:pPr>
              <w:widowControl w:val="0"/>
              <w:pBdr>
                <w:top w:val="nil"/>
                <w:left w:val="nil"/>
                <w:bottom w:val="nil"/>
                <w:right w:val="nil"/>
                <w:between w:val="nil"/>
              </w:pBdr>
              <w:spacing w:after="0"/>
              <w:jc w:val="center"/>
              <w:rPr>
                <w:del w:id="6305" w:author="PCIRR S2 RNR" w:date="2025-05-09T18:16:00Z" w16du:dateUtc="2025-05-09T10:16:00Z"/>
                <w:sz w:val="22"/>
                <w:szCs w:val="22"/>
              </w:rPr>
            </w:pPr>
          </w:p>
        </w:tc>
        <w:tc>
          <w:tcPr>
            <w:tcW w:w="1035" w:type="dxa"/>
            <w:tcBorders>
              <w:top w:val="nil"/>
              <w:left w:val="nil"/>
              <w:bottom w:val="nil"/>
              <w:right w:val="nil"/>
            </w:tcBorders>
            <w:shd w:val="clear" w:color="auto" w:fill="auto"/>
            <w:tcMar>
              <w:top w:w="28" w:type="dxa"/>
              <w:left w:w="28" w:type="dxa"/>
              <w:bottom w:w="28" w:type="dxa"/>
              <w:right w:w="28" w:type="dxa"/>
            </w:tcMar>
            <w:vAlign w:val="center"/>
          </w:tcPr>
          <w:p w14:paraId="5BEFB0BA" w14:textId="77777777" w:rsidR="00DE5F1B" w:rsidRDefault="00DE5F1B">
            <w:pPr>
              <w:widowControl w:val="0"/>
              <w:pBdr>
                <w:top w:val="nil"/>
                <w:left w:val="nil"/>
                <w:bottom w:val="nil"/>
                <w:right w:val="nil"/>
                <w:between w:val="nil"/>
              </w:pBdr>
              <w:spacing w:after="0"/>
              <w:jc w:val="center"/>
              <w:rPr>
                <w:del w:id="6306" w:author="PCIRR S2 RNR" w:date="2025-05-09T18:16:00Z" w16du:dateUtc="2025-05-09T10:16:00Z"/>
                <w:sz w:val="22"/>
                <w:szCs w:val="22"/>
              </w:rPr>
            </w:pPr>
          </w:p>
        </w:tc>
        <w:tc>
          <w:tcPr>
            <w:tcW w:w="1035" w:type="dxa"/>
            <w:tcBorders>
              <w:top w:val="nil"/>
              <w:left w:val="nil"/>
              <w:bottom w:val="nil"/>
              <w:right w:val="nil"/>
            </w:tcBorders>
            <w:shd w:val="clear" w:color="auto" w:fill="auto"/>
            <w:tcMar>
              <w:top w:w="28" w:type="dxa"/>
              <w:left w:w="28" w:type="dxa"/>
              <w:bottom w:w="28" w:type="dxa"/>
              <w:right w:w="28" w:type="dxa"/>
            </w:tcMar>
            <w:vAlign w:val="center"/>
          </w:tcPr>
          <w:p w14:paraId="155BA3CB" w14:textId="77777777" w:rsidR="00DE5F1B" w:rsidRDefault="00DE5F1B">
            <w:pPr>
              <w:widowControl w:val="0"/>
              <w:pBdr>
                <w:top w:val="nil"/>
                <w:left w:val="nil"/>
                <w:bottom w:val="nil"/>
                <w:right w:val="nil"/>
                <w:between w:val="nil"/>
              </w:pBdr>
              <w:spacing w:after="0"/>
              <w:jc w:val="center"/>
              <w:rPr>
                <w:del w:id="6307" w:author="PCIRR S2 RNR" w:date="2025-05-09T18:16:00Z" w16du:dateUtc="2025-05-09T10:16:00Z"/>
                <w:sz w:val="22"/>
                <w:szCs w:val="22"/>
              </w:rPr>
            </w:pPr>
          </w:p>
        </w:tc>
        <w:tc>
          <w:tcPr>
            <w:tcW w:w="1035" w:type="dxa"/>
            <w:tcBorders>
              <w:top w:val="nil"/>
              <w:left w:val="nil"/>
              <w:bottom w:val="nil"/>
              <w:right w:val="nil"/>
            </w:tcBorders>
            <w:shd w:val="clear" w:color="auto" w:fill="auto"/>
            <w:tcMar>
              <w:top w:w="28" w:type="dxa"/>
              <w:left w:w="28" w:type="dxa"/>
              <w:bottom w:w="28" w:type="dxa"/>
              <w:right w:w="28" w:type="dxa"/>
            </w:tcMar>
            <w:vAlign w:val="center"/>
          </w:tcPr>
          <w:p w14:paraId="77A75C83" w14:textId="77777777" w:rsidR="00DE5F1B" w:rsidRDefault="00DE5F1B">
            <w:pPr>
              <w:widowControl w:val="0"/>
              <w:pBdr>
                <w:top w:val="nil"/>
                <w:left w:val="nil"/>
                <w:bottom w:val="nil"/>
                <w:right w:val="nil"/>
                <w:between w:val="nil"/>
              </w:pBdr>
              <w:spacing w:after="0"/>
              <w:jc w:val="center"/>
              <w:rPr>
                <w:del w:id="6308" w:author="PCIRR S2 RNR" w:date="2025-05-09T18:16:00Z" w16du:dateUtc="2025-05-09T10:16:00Z"/>
                <w:sz w:val="22"/>
                <w:szCs w:val="22"/>
              </w:rPr>
            </w:pPr>
          </w:p>
        </w:tc>
        <w:tc>
          <w:tcPr>
            <w:tcW w:w="1035" w:type="dxa"/>
            <w:tcBorders>
              <w:top w:val="nil"/>
              <w:left w:val="nil"/>
              <w:bottom w:val="nil"/>
              <w:right w:val="nil"/>
            </w:tcBorders>
            <w:shd w:val="clear" w:color="auto" w:fill="auto"/>
            <w:tcMar>
              <w:top w:w="28" w:type="dxa"/>
              <w:left w:w="28" w:type="dxa"/>
              <w:bottom w:w="28" w:type="dxa"/>
              <w:right w:w="28" w:type="dxa"/>
            </w:tcMar>
            <w:vAlign w:val="center"/>
          </w:tcPr>
          <w:p w14:paraId="6A950F83" w14:textId="77777777" w:rsidR="00DE5F1B" w:rsidRDefault="00DE5F1B">
            <w:pPr>
              <w:widowControl w:val="0"/>
              <w:pBdr>
                <w:top w:val="nil"/>
                <w:left w:val="nil"/>
                <w:bottom w:val="nil"/>
                <w:right w:val="nil"/>
                <w:between w:val="nil"/>
              </w:pBdr>
              <w:spacing w:after="0"/>
              <w:jc w:val="center"/>
              <w:rPr>
                <w:del w:id="6309" w:author="PCIRR S2 RNR" w:date="2025-05-09T18:16:00Z" w16du:dateUtc="2025-05-09T10:16:00Z"/>
                <w:sz w:val="22"/>
                <w:szCs w:val="22"/>
              </w:rPr>
            </w:pPr>
          </w:p>
        </w:tc>
      </w:tr>
      <w:tr w:rsidR="00DE5F1B" w14:paraId="76609E77" w14:textId="77777777">
        <w:trPr>
          <w:jc w:val="center"/>
          <w:del w:id="6310" w:author="PCIRR S2 RNR" w:date="2025-05-09T18:16:00Z" w16du:dateUtc="2025-05-09T10:16:00Z"/>
        </w:trPr>
        <w:tc>
          <w:tcPr>
            <w:tcW w:w="1665" w:type="dxa"/>
            <w:tcBorders>
              <w:top w:val="nil"/>
              <w:left w:val="nil"/>
              <w:bottom w:val="nil"/>
              <w:right w:val="nil"/>
            </w:tcBorders>
            <w:shd w:val="clear" w:color="auto" w:fill="auto"/>
            <w:tcMar>
              <w:top w:w="28" w:type="dxa"/>
              <w:left w:w="28" w:type="dxa"/>
              <w:bottom w:w="28" w:type="dxa"/>
              <w:right w:w="28" w:type="dxa"/>
            </w:tcMar>
            <w:vAlign w:val="center"/>
          </w:tcPr>
          <w:p w14:paraId="39D9837D" w14:textId="77777777" w:rsidR="00DE5F1B" w:rsidRDefault="00000000">
            <w:pPr>
              <w:widowControl w:val="0"/>
              <w:spacing w:after="0"/>
              <w:rPr>
                <w:del w:id="6311" w:author="PCIRR S2 RNR" w:date="2025-05-09T18:16:00Z" w16du:dateUtc="2025-05-09T10:16:00Z"/>
                <w:sz w:val="22"/>
                <w:szCs w:val="22"/>
              </w:rPr>
            </w:pPr>
            <w:del w:id="6312" w:author="PCIRR S2 RNR" w:date="2025-05-09T18:16:00Z" w16du:dateUtc="2025-05-09T10:16:00Z">
              <w:r>
                <w:rPr>
                  <w:sz w:val="22"/>
                  <w:szCs w:val="22"/>
                </w:rPr>
                <w:delText>Problem 4_3</w:delText>
              </w:r>
            </w:del>
          </w:p>
        </w:tc>
        <w:tc>
          <w:tcPr>
            <w:tcW w:w="1035" w:type="dxa"/>
            <w:tcBorders>
              <w:top w:val="nil"/>
              <w:left w:val="nil"/>
              <w:bottom w:val="nil"/>
              <w:right w:val="nil"/>
            </w:tcBorders>
            <w:shd w:val="clear" w:color="auto" w:fill="auto"/>
            <w:tcMar>
              <w:top w:w="28" w:type="dxa"/>
              <w:left w:w="28" w:type="dxa"/>
              <w:bottom w:w="28" w:type="dxa"/>
              <w:right w:w="28" w:type="dxa"/>
            </w:tcMar>
            <w:vAlign w:val="center"/>
          </w:tcPr>
          <w:p w14:paraId="68962128" w14:textId="77777777" w:rsidR="00DE5F1B" w:rsidRDefault="00000000">
            <w:pPr>
              <w:widowControl w:val="0"/>
              <w:pBdr>
                <w:top w:val="nil"/>
                <w:left w:val="nil"/>
                <w:bottom w:val="nil"/>
                <w:right w:val="nil"/>
                <w:between w:val="nil"/>
              </w:pBdr>
              <w:spacing w:after="0"/>
              <w:jc w:val="center"/>
              <w:rPr>
                <w:del w:id="6313" w:author="PCIRR S2 RNR" w:date="2025-05-09T18:16:00Z" w16du:dateUtc="2025-05-09T10:16:00Z"/>
                <w:sz w:val="22"/>
                <w:szCs w:val="22"/>
              </w:rPr>
            </w:pPr>
            <w:del w:id="6314" w:author="PCIRR S2 RNR" w:date="2025-05-09T18:16:00Z" w16du:dateUtc="2025-05-09T10:16:00Z">
              <w:r>
                <w:rPr>
                  <w:sz w:val="22"/>
                  <w:szCs w:val="22"/>
                </w:rPr>
                <w:delText>0.14**</w:delText>
              </w:r>
            </w:del>
          </w:p>
        </w:tc>
        <w:tc>
          <w:tcPr>
            <w:tcW w:w="1035" w:type="dxa"/>
            <w:tcBorders>
              <w:top w:val="nil"/>
              <w:left w:val="nil"/>
              <w:bottom w:val="nil"/>
              <w:right w:val="nil"/>
            </w:tcBorders>
            <w:shd w:val="clear" w:color="auto" w:fill="auto"/>
            <w:tcMar>
              <w:top w:w="28" w:type="dxa"/>
              <w:left w:w="28" w:type="dxa"/>
              <w:bottom w:w="28" w:type="dxa"/>
              <w:right w:w="28" w:type="dxa"/>
            </w:tcMar>
            <w:vAlign w:val="center"/>
          </w:tcPr>
          <w:p w14:paraId="6282F80F" w14:textId="77777777" w:rsidR="00DE5F1B" w:rsidRDefault="00000000">
            <w:pPr>
              <w:widowControl w:val="0"/>
              <w:pBdr>
                <w:top w:val="nil"/>
                <w:left w:val="nil"/>
                <w:bottom w:val="nil"/>
                <w:right w:val="nil"/>
                <w:between w:val="nil"/>
              </w:pBdr>
              <w:spacing w:after="0"/>
              <w:jc w:val="center"/>
              <w:rPr>
                <w:del w:id="6315" w:author="PCIRR S2 RNR" w:date="2025-05-09T18:16:00Z" w16du:dateUtc="2025-05-09T10:16:00Z"/>
                <w:sz w:val="22"/>
                <w:szCs w:val="22"/>
              </w:rPr>
            </w:pPr>
            <w:del w:id="6316" w:author="PCIRR S2 RNR" w:date="2025-05-09T18:16:00Z" w16du:dateUtc="2025-05-09T10:16:00Z">
              <w:r>
                <w:rPr>
                  <w:sz w:val="22"/>
                  <w:szCs w:val="22"/>
                </w:rPr>
                <w:delText>0.20***</w:delText>
              </w:r>
            </w:del>
          </w:p>
        </w:tc>
        <w:tc>
          <w:tcPr>
            <w:tcW w:w="1035" w:type="dxa"/>
            <w:tcBorders>
              <w:top w:val="nil"/>
              <w:left w:val="nil"/>
              <w:bottom w:val="nil"/>
              <w:right w:val="nil"/>
            </w:tcBorders>
            <w:shd w:val="clear" w:color="auto" w:fill="auto"/>
            <w:tcMar>
              <w:top w:w="28" w:type="dxa"/>
              <w:left w:w="28" w:type="dxa"/>
              <w:bottom w:w="28" w:type="dxa"/>
              <w:right w:w="28" w:type="dxa"/>
            </w:tcMar>
            <w:vAlign w:val="center"/>
          </w:tcPr>
          <w:p w14:paraId="5573534E" w14:textId="77777777" w:rsidR="00DE5F1B" w:rsidRDefault="00000000">
            <w:pPr>
              <w:widowControl w:val="0"/>
              <w:pBdr>
                <w:top w:val="nil"/>
                <w:left w:val="nil"/>
                <w:bottom w:val="nil"/>
                <w:right w:val="nil"/>
                <w:between w:val="nil"/>
              </w:pBdr>
              <w:spacing w:after="0"/>
              <w:jc w:val="center"/>
              <w:rPr>
                <w:del w:id="6317" w:author="PCIRR S2 RNR" w:date="2025-05-09T18:16:00Z" w16du:dateUtc="2025-05-09T10:16:00Z"/>
                <w:sz w:val="22"/>
                <w:szCs w:val="22"/>
              </w:rPr>
            </w:pPr>
            <w:del w:id="6318" w:author="PCIRR S2 RNR" w:date="2025-05-09T18:16:00Z" w16du:dateUtc="2025-05-09T10:16:00Z">
              <w:r>
                <w:rPr>
                  <w:sz w:val="22"/>
                  <w:szCs w:val="22"/>
                </w:rPr>
                <w:delText>-</w:delText>
              </w:r>
            </w:del>
          </w:p>
        </w:tc>
        <w:tc>
          <w:tcPr>
            <w:tcW w:w="1035" w:type="dxa"/>
            <w:tcBorders>
              <w:top w:val="nil"/>
              <w:left w:val="nil"/>
              <w:bottom w:val="nil"/>
              <w:right w:val="nil"/>
            </w:tcBorders>
            <w:shd w:val="clear" w:color="auto" w:fill="auto"/>
            <w:tcMar>
              <w:top w:w="28" w:type="dxa"/>
              <w:left w:w="28" w:type="dxa"/>
              <w:bottom w:w="28" w:type="dxa"/>
              <w:right w:w="28" w:type="dxa"/>
            </w:tcMar>
            <w:vAlign w:val="center"/>
          </w:tcPr>
          <w:p w14:paraId="444FBAD7" w14:textId="77777777" w:rsidR="00DE5F1B" w:rsidRDefault="00DE5F1B">
            <w:pPr>
              <w:widowControl w:val="0"/>
              <w:pBdr>
                <w:top w:val="nil"/>
                <w:left w:val="nil"/>
                <w:bottom w:val="nil"/>
                <w:right w:val="nil"/>
                <w:between w:val="nil"/>
              </w:pBdr>
              <w:spacing w:after="0"/>
              <w:jc w:val="center"/>
              <w:rPr>
                <w:del w:id="6319" w:author="PCIRR S2 RNR" w:date="2025-05-09T18:16:00Z" w16du:dateUtc="2025-05-09T10:16:00Z"/>
                <w:sz w:val="22"/>
                <w:szCs w:val="22"/>
              </w:rPr>
            </w:pPr>
          </w:p>
        </w:tc>
        <w:tc>
          <w:tcPr>
            <w:tcW w:w="1035" w:type="dxa"/>
            <w:tcBorders>
              <w:top w:val="nil"/>
              <w:left w:val="nil"/>
              <w:bottom w:val="nil"/>
              <w:right w:val="nil"/>
            </w:tcBorders>
            <w:shd w:val="clear" w:color="auto" w:fill="auto"/>
            <w:tcMar>
              <w:top w:w="28" w:type="dxa"/>
              <w:left w:w="28" w:type="dxa"/>
              <w:bottom w:w="28" w:type="dxa"/>
              <w:right w:w="28" w:type="dxa"/>
            </w:tcMar>
            <w:vAlign w:val="center"/>
          </w:tcPr>
          <w:p w14:paraId="41BFAC56" w14:textId="77777777" w:rsidR="00DE5F1B" w:rsidRDefault="00DE5F1B">
            <w:pPr>
              <w:widowControl w:val="0"/>
              <w:pBdr>
                <w:top w:val="nil"/>
                <w:left w:val="nil"/>
                <w:bottom w:val="nil"/>
                <w:right w:val="nil"/>
                <w:between w:val="nil"/>
              </w:pBdr>
              <w:spacing w:after="0"/>
              <w:jc w:val="center"/>
              <w:rPr>
                <w:del w:id="6320" w:author="PCIRR S2 RNR" w:date="2025-05-09T18:16:00Z" w16du:dateUtc="2025-05-09T10:16:00Z"/>
                <w:sz w:val="22"/>
                <w:szCs w:val="22"/>
              </w:rPr>
            </w:pPr>
          </w:p>
        </w:tc>
        <w:tc>
          <w:tcPr>
            <w:tcW w:w="1035" w:type="dxa"/>
            <w:tcBorders>
              <w:top w:val="nil"/>
              <w:left w:val="nil"/>
              <w:bottom w:val="nil"/>
              <w:right w:val="nil"/>
            </w:tcBorders>
            <w:shd w:val="clear" w:color="auto" w:fill="auto"/>
            <w:tcMar>
              <w:top w:w="28" w:type="dxa"/>
              <w:left w:w="28" w:type="dxa"/>
              <w:bottom w:w="28" w:type="dxa"/>
              <w:right w:w="28" w:type="dxa"/>
            </w:tcMar>
            <w:vAlign w:val="center"/>
          </w:tcPr>
          <w:p w14:paraId="71433E19" w14:textId="77777777" w:rsidR="00DE5F1B" w:rsidRDefault="00DE5F1B">
            <w:pPr>
              <w:widowControl w:val="0"/>
              <w:pBdr>
                <w:top w:val="nil"/>
                <w:left w:val="nil"/>
                <w:bottom w:val="nil"/>
                <w:right w:val="nil"/>
                <w:between w:val="nil"/>
              </w:pBdr>
              <w:spacing w:after="0"/>
              <w:jc w:val="center"/>
              <w:rPr>
                <w:del w:id="6321" w:author="PCIRR S2 RNR" w:date="2025-05-09T18:16:00Z" w16du:dateUtc="2025-05-09T10:16:00Z"/>
                <w:sz w:val="22"/>
                <w:szCs w:val="22"/>
              </w:rPr>
            </w:pPr>
          </w:p>
        </w:tc>
        <w:tc>
          <w:tcPr>
            <w:tcW w:w="1035" w:type="dxa"/>
            <w:tcBorders>
              <w:top w:val="nil"/>
              <w:left w:val="nil"/>
              <w:bottom w:val="nil"/>
              <w:right w:val="nil"/>
            </w:tcBorders>
            <w:shd w:val="clear" w:color="auto" w:fill="auto"/>
            <w:tcMar>
              <w:top w:w="28" w:type="dxa"/>
              <w:left w:w="28" w:type="dxa"/>
              <w:bottom w:w="28" w:type="dxa"/>
              <w:right w:w="28" w:type="dxa"/>
            </w:tcMar>
            <w:vAlign w:val="center"/>
          </w:tcPr>
          <w:p w14:paraId="3BB243A3" w14:textId="77777777" w:rsidR="00DE5F1B" w:rsidRDefault="00DE5F1B">
            <w:pPr>
              <w:widowControl w:val="0"/>
              <w:pBdr>
                <w:top w:val="nil"/>
                <w:left w:val="nil"/>
                <w:bottom w:val="nil"/>
                <w:right w:val="nil"/>
                <w:between w:val="nil"/>
              </w:pBdr>
              <w:spacing w:after="0"/>
              <w:jc w:val="center"/>
              <w:rPr>
                <w:del w:id="6322" w:author="PCIRR S2 RNR" w:date="2025-05-09T18:16:00Z" w16du:dateUtc="2025-05-09T10:16:00Z"/>
                <w:sz w:val="22"/>
                <w:szCs w:val="22"/>
              </w:rPr>
            </w:pPr>
          </w:p>
        </w:tc>
        <w:tc>
          <w:tcPr>
            <w:tcW w:w="1035" w:type="dxa"/>
            <w:tcBorders>
              <w:top w:val="nil"/>
              <w:left w:val="nil"/>
              <w:bottom w:val="nil"/>
              <w:right w:val="nil"/>
            </w:tcBorders>
            <w:shd w:val="clear" w:color="auto" w:fill="auto"/>
            <w:tcMar>
              <w:top w:w="28" w:type="dxa"/>
              <w:left w:w="28" w:type="dxa"/>
              <w:bottom w:w="28" w:type="dxa"/>
              <w:right w:w="28" w:type="dxa"/>
            </w:tcMar>
            <w:vAlign w:val="center"/>
          </w:tcPr>
          <w:p w14:paraId="40D9961D" w14:textId="77777777" w:rsidR="00DE5F1B" w:rsidRDefault="00DE5F1B">
            <w:pPr>
              <w:widowControl w:val="0"/>
              <w:pBdr>
                <w:top w:val="nil"/>
                <w:left w:val="nil"/>
                <w:bottom w:val="nil"/>
                <w:right w:val="nil"/>
                <w:between w:val="nil"/>
              </w:pBdr>
              <w:spacing w:after="0"/>
              <w:jc w:val="center"/>
              <w:rPr>
                <w:del w:id="6323" w:author="PCIRR S2 RNR" w:date="2025-05-09T18:16:00Z" w16du:dateUtc="2025-05-09T10:16:00Z"/>
                <w:sz w:val="22"/>
                <w:szCs w:val="22"/>
              </w:rPr>
            </w:pPr>
          </w:p>
        </w:tc>
      </w:tr>
      <w:tr w:rsidR="00DE5F1B" w14:paraId="65FFC25A" w14:textId="77777777">
        <w:trPr>
          <w:jc w:val="center"/>
          <w:del w:id="6324" w:author="PCIRR S2 RNR" w:date="2025-05-09T18:16:00Z" w16du:dateUtc="2025-05-09T10:16:00Z"/>
        </w:trPr>
        <w:tc>
          <w:tcPr>
            <w:tcW w:w="1665" w:type="dxa"/>
            <w:tcBorders>
              <w:top w:val="nil"/>
              <w:left w:val="nil"/>
              <w:bottom w:val="nil"/>
              <w:right w:val="nil"/>
            </w:tcBorders>
            <w:shd w:val="clear" w:color="auto" w:fill="auto"/>
            <w:tcMar>
              <w:top w:w="28" w:type="dxa"/>
              <w:left w:w="28" w:type="dxa"/>
              <w:bottom w:w="28" w:type="dxa"/>
              <w:right w:w="28" w:type="dxa"/>
            </w:tcMar>
            <w:vAlign w:val="center"/>
          </w:tcPr>
          <w:p w14:paraId="73AC2374" w14:textId="77777777" w:rsidR="00DE5F1B" w:rsidRDefault="00000000">
            <w:pPr>
              <w:widowControl w:val="0"/>
              <w:spacing w:after="0"/>
              <w:rPr>
                <w:del w:id="6325" w:author="PCIRR S2 RNR" w:date="2025-05-09T18:16:00Z" w16du:dateUtc="2025-05-09T10:16:00Z"/>
                <w:sz w:val="22"/>
                <w:szCs w:val="22"/>
              </w:rPr>
            </w:pPr>
            <w:del w:id="6326" w:author="PCIRR S2 RNR" w:date="2025-05-09T18:16:00Z" w16du:dateUtc="2025-05-09T10:16:00Z">
              <w:r>
                <w:rPr>
                  <w:sz w:val="22"/>
                  <w:szCs w:val="22"/>
                </w:rPr>
                <w:delText>Problem 4_4</w:delText>
              </w:r>
            </w:del>
          </w:p>
        </w:tc>
        <w:tc>
          <w:tcPr>
            <w:tcW w:w="1035" w:type="dxa"/>
            <w:tcBorders>
              <w:top w:val="nil"/>
              <w:left w:val="nil"/>
              <w:bottom w:val="nil"/>
              <w:right w:val="nil"/>
            </w:tcBorders>
            <w:shd w:val="clear" w:color="auto" w:fill="auto"/>
            <w:tcMar>
              <w:top w:w="28" w:type="dxa"/>
              <w:left w:w="28" w:type="dxa"/>
              <w:bottom w:w="28" w:type="dxa"/>
              <w:right w:w="28" w:type="dxa"/>
            </w:tcMar>
            <w:vAlign w:val="center"/>
          </w:tcPr>
          <w:p w14:paraId="2DD90C75" w14:textId="77777777" w:rsidR="00DE5F1B" w:rsidRDefault="00000000">
            <w:pPr>
              <w:widowControl w:val="0"/>
              <w:pBdr>
                <w:top w:val="nil"/>
                <w:left w:val="nil"/>
                <w:bottom w:val="nil"/>
                <w:right w:val="nil"/>
                <w:between w:val="nil"/>
              </w:pBdr>
              <w:spacing w:after="0"/>
              <w:jc w:val="center"/>
              <w:rPr>
                <w:del w:id="6327" w:author="PCIRR S2 RNR" w:date="2025-05-09T18:16:00Z" w16du:dateUtc="2025-05-09T10:16:00Z"/>
                <w:sz w:val="22"/>
                <w:szCs w:val="22"/>
              </w:rPr>
            </w:pPr>
            <w:del w:id="6328" w:author="PCIRR S2 RNR" w:date="2025-05-09T18:16:00Z" w16du:dateUtc="2025-05-09T10:16:00Z">
              <w:r>
                <w:rPr>
                  <w:sz w:val="22"/>
                  <w:szCs w:val="22"/>
                </w:rPr>
                <w:delText>0.21***</w:delText>
              </w:r>
            </w:del>
          </w:p>
        </w:tc>
        <w:tc>
          <w:tcPr>
            <w:tcW w:w="1035" w:type="dxa"/>
            <w:tcBorders>
              <w:top w:val="nil"/>
              <w:left w:val="nil"/>
              <w:bottom w:val="nil"/>
              <w:right w:val="nil"/>
            </w:tcBorders>
            <w:shd w:val="clear" w:color="auto" w:fill="auto"/>
            <w:tcMar>
              <w:top w:w="28" w:type="dxa"/>
              <w:left w:w="28" w:type="dxa"/>
              <w:bottom w:w="28" w:type="dxa"/>
              <w:right w:w="28" w:type="dxa"/>
            </w:tcMar>
            <w:vAlign w:val="center"/>
          </w:tcPr>
          <w:p w14:paraId="7ABFACF5" w14:textId="77777777" w:rsidR="00DE5F1B" w:rsidRDefault="00000000">
            <w:pPr>
              <w:widowControl w:val="0"/>
              <w:pBdr>
                <w:top w:val="nil"/>
                <w:left w:val="nil"/>
                <w:bottom w:val="nil"/>
                <w:right w:val="nil"/>
                <w:between w:val="nil"/>
              </w:pBdr>
              <w:spacing w:after="0"/>
              <w:jc w:val="center"/>
              <w:rPr>
                <w:del w:id="6329" w:author="PCIRR S2 RNR" w:date="2025-05-09T18:16:00Z" w16du:dateUtc="2025-05-09T10:16:00Z"/>
                <w:sz w:val="22"/>
                <w:szCs w:val="22"/>
              </w:rPr>
            </w:pPr>
            <w:del w:id="6330" w:author="PCIRR S2 RNR" w:date="2025-05-09T18:16:00Z" w16du:dateUtc="2025-05-09T10:16:00Z">
              <w:r>
                <w:rPr>
                  <w:sz w:val="22"/>
                  <w:szCs w:val="22"/>
                </w:rPr>
                <w:delText>0.29***</w:delText>
              </w:r>
            </w:del>
          </w:p>
        </w:tc>
        <w:tc>
          <w:tcPr>
            <w:tcW w:w="1035" w:type="dxa"/>
            <w:tcBorders>
              <w:top w:val="nil"/>
              <w:left w:val="nil"/>
              <w:bottom w:val="nil"/>
              <w:right w:val="nil"/>
            </w:tcBorders>
            <w:shd w:val="clear" w:color="auto" w:fill="auto"/>
            <w:tcMar>
              <w:top w:w="28" w:type="dxa"/>
              <w:left w:w="28" w:type="dxa"/>
              <w:bottom w:w="28" w:type="dxa"/>
              <w:right w:w="28" w:type="dxa"/>
            </w:tcMar>
            <w:vAlign w:val="center"/>
          </w:tcPr>
          <w:p w14:paraId="265B25A5" w14:textId="77777777" w:rsidR="00DE5F1B" w:rsidRDefault="00000000">
            <w:pPr>
              <w:widowControl w:val="0"/>
              <w:pBdr>
                <w:top w:val="nil"/>
                <w:left w:val="nil"/>
                <w:bottom w:val="nil"/>
                <w:right w:val="nil"/>
                <w:between w:val="nil"/>
              </w:pBdr>
              <w:spacing w:after="0"/>
              <w:jc w:val="center"/>
              <w:rPr>
                <w:del w:id="6331" w:author="PCIRR S2 RNR" w:date="2025-05-09T18:16:00Z" w16du:dateUtc="2025-05-09T10:16:00Z"/>
                <w:sz w:val="22"/>
                <w:szCs w:val="22"/>
              </w:rPr>
            </w:pPr>
            <w:del w:id="6332" w:author="PCIRR S2 RNR" w:date="2025-05-09T18:16:00Z" w16du:dateUtc="2025-05-09T10:16:00Z">
              <w:r>
                <w:rPr>
                  <w:sz w:val="22"/>
                  <w:szCs w:val="22"/>
                </w:rPr>
                <w:delText>0.26***</w:delText>
              </w:r>
            </w:del>
          </w:p>
        </w:tc>
        <w:tc>
          <w:tcPr>
            <w:tcW w:w="1035" w:type="dxa"/>
            <w:tcBorders>
              <w:top w:val="nil"/>
              <w:left w:val="nil"/>
              <w:bottom w:val="nil"/>
              <w:right w:val="nil"/>
            </w:tcBorders>
            <w:shd w:val="clear" w:color="auto" w:fill="auto"/>
            <w:tcMar>
              <w:top w:w="28" w:type="dxa"/>
              <w:left w:w="28" w:type="dxa"/>
              <w:bottom w:w="28" w:type="dxa"/>
              <w:right w:w="28" w:type="dxa"/>
            </w:tcMar>
            <w:vAlign w:val="center"/>
          </w:tcPr>
          <w:p w14:paraId="11C0017D" w14:textId="77777777" w:rsidR="00DE5F1B" w:rsidRDefault="00000000">
            <w:pPr>
              <w:widowControl w:val="0"/>
              <w:pBdr>
                <w:top w:val="nil"/>
                <w:left w:val="nil"/>
                <w:bottom w:val="nil"/>
                <w:right w:val="nil"/>
                <w:between w:val="nil"/>
              </w:pBdr>
              <w:spacing w:after="0"/>
              <w:jc w:val="center"/>
              <w:rPr>
                <w:del w:id="6333" w:author="PCIRR S2 RNR" w:date="2025-05-09T18:16:00Z" w16du:dateUtc="2025-05-09T10:16:00Z"/>
                <w:sz w:val="22"/>
                <w:szCs w:val="22"/>
              </w:rPr>
            </w:pPr>
            <w:del w:id="6334" w:author="PCIRR S2 RNR" w:date="2025-05-09T18:16:00Z" w16du:dateUtc="2025-05-09T10:16:00Z">
              <w:r>
                <w:rPr>
                  <w:sz w:val="22"/>
                  <w:szCs w:val="22"/>
                </w:rPr>
                <w:delText>-</w:delText>
              </w:r>
            </w:del>
          </w:p>
        </w:tc>
        <w:tc>
          <w:tcPr>
            <w:tcW w:w="1035" w:type="dxa"/>
            <w:tcBorders>
              <w:top w:val="nil"/>
              <w:left w:val="nil"/>
              <w:bottom w:val="nil"/>
              <w:right w:val="nil"/>
            </w:tcBorders>
            <w:shd w:val="clear" w:color="auto" w:fill="auto"/>
            <w:tcMar>
              <w:top w:w="28" w:type="dxa"/>
              <w:left w:w="28" w:type="dxa"/>
              <w:bottom w:w="28" w:type="dxa"/>
              <w:right w:w="28" w:type="dxa"/>
            </w:tcMar>
            <w:vAlign w:val="center"/>
          </w:tcPr>
          <w:p w14:paraId="0E05C406" w14:textId="77777777" w:rsidR="00DE5F1B" w:rsidRDefault="00DE5F1B">
            <w:pPr>
              <w:widowControl w:val="0"/>
              <w:pBdr>
                <w:top w:val="nil"/>
                <w:left w:val="nil"/>
                <w:bottom w:val="nil"/>
                <w:right w:val="nil"/>
                <w:between w:val="nil"/>
              </w:pBdr>
              <w:spacing w:after="0"/>
              <w:jc w:val="center"/>
              <w:rPr>
                <w:del w:id="6335" w:author="PCIRR S2 RNR" w:date="2025-05-09T18:16:00Z" w16du:dateUtc="2025-05-09T10:16:00Z"/>
                <w:sz w:val="22"/>
                <w:szCs w:val="22"/>
              </w:rPr>
            </w:pPr>
          </w:p>
        </w:tc>
        <w:tc>
          <w:tcPr>
            <w:tcW w:w="1035" w:type="dxa"/>
            <w:tcBorders>
              <w:top w:val="nil"/>
              <w:left w:val="nil"/>
              <w:bottom w:val="nil"/>
              <w:right w:val="nil"/>
            </w:tcBorders>
            <w:shd w:val="clear" w:color="auto" w:fill="auto"/>
            <w:tcMar>
              <w:top w:w="28" w:type="dxa"/>
              <w:left w:w="28" w:type="dxa"/>
              <w:bottom w:w="28" w:type="dxa"/>
              <w:right w:w="28" w:type="dxa"/>
            </w:tcMar>
            <w:vAlign w:val="center"/>
          </w:tcPr>
          <w:p w14:paraId="0E3DC2B8" w14:textId="77777777" w:rsidR="00DE5F1B" w:rsidRDefault="00DE5F1B">
            <w:pPr>
              <w:widowControl w:val="0"/>
              <w:pBdr>
                <w:top w:val="nil"/>
                <w:left w:val="nil"/>
                <w:bottom w:val="nil"/>
                <w:right w:val="nil"/>
                <w:between w:val="nil"/>
              </w:pBdr>
              <w:spacing w:after="0"/>
              <w:jc w:val="center"/>
              <w:rPr>
                <w:del w:id="6336" w:author="PCIRR S2 RNR" w:date="2025-05-09T18:16:00Z" w16du:dateUtc="2025-05-09T10:16:00Z"/>
                <w:sz w:val="22"/>
                <w:szCs w:val="22"/>
              </w:rPr>
            </w:pPr>
          </w:p>
        </w:tc>
        <w:tc>
          <w:tcPr>
            <w:tcW w:w="1035" w:type="dxa"/>
            <w:tcBorders>
              <w:top w:val="nil"/>
              <w:left w:val="nil"/>
              <w:bottom w:val="nil"/>
              <w:right w:val="nil"/>
            </w:tcBorders>
            <w:shd w:val="clear" w:color="auto" w:fill="auto"/>
            <w:tcMar>
              <w:top w:w="28" w:type="dxa"/>
              <w:left w:w="28" w:type="dxa"/>
              <w:bottom w:w="28" w:type="dxa"/>
              <w:right w:w="28" w:type="dxa"/>
            </w:tcMar>
            <w:vAlign w:val="center"/>
          </w:tcPr>
          <w:p w14:paraId="7263CA95" w14:textId="77777777" w:rsidR="00DE5F1B" w:rsidRDefault="00DE5F1B">
            <w:pPr>
              <w:widowControl w:val="0"/>
              <w:pBdr>
                <w:top w:val="nil"/>
                <w:left w:val="nil"/>
                <w:bottom w:val="nil"/>
                <w:right w:val="nil"/>
                <w:between w:val="nil"/>
              </w:pBdr>
              <w:spacing w:after="0"/>
              <w:jc w:val="center"/>
              <w:rPr>
                <w:del w:id="6337" w:author="PCIRR S2 RNR" w:date="2025-05-09T18:16:00Z" w16du:dateUtc="2025-05-09T10:16:00Z"/>
                <w:sz w:val="22"/>
                <w:szCs w:val="22"/>
              </w:rPr>
            </w:pPr>
          </w:p>
        </w:tc>
        <w:tc>
          <w:tcPr>
            <w:tcW w:w="1035" w:type="dxa"/>
            <w:tcBorders>
              <w:top w:val="nil"/>
              <w:left w:val="nil"/>
              <w:bottom w:val="nil"/>
              <w:right w:val="nil"/>
            </w:tcBorders>
            <w:shd w:val="clear" w:color="auto" w:fill="auto"/>
            <w:tcMar>
              <w:top w:w="28" w:type="dxa"/>
              <w:left w:w="28" w:type="dxa"/>
              <w:bottom w:w="28" w:type="dxa"/>
              <w:right w:w="28" w:type="dxa"/>
            </w:tcMar>
            <w:vAlign w:val="center"/>
          </w:tcPr>
          <w:p w14:paraId="795FA9BD" w14:textId="77777777" w:rsidR="00DE5F1B" w:rsidRDefault="00DE5F1B">
            <w:pPr>
              <w:widowControl w:val="0"/>
              <w:pBdr>
                <w:top w:val="nil"/>
                <w:left w:val="nil"/>
                <w:bottom w:val="nil"/>
                <w:right w:val="nil"/>
                <w:between w:val="nil"/>
              </w:pBdr>
              <w:spacing w:after="0"/>
              <w:jc w:val="center"/>
              <w:rPr>
                <w:del w:id="6338" w:author="PCIRR S2 RNR" w:date="2025-05-09T18:16:00Z" w16du:dateUtc="2025-05-09T10:16:00Z"/>
                <w:sz w:val="22"/>
                <w:szCs w:val="22"/>
              </w:rPr>
            </w:pPr>
          </w:p>
        </w:tc>
      </w:tr>
      <w:tr w:rsidR="00DE5F1B" w14:paraId="2834F4D1" w14:textId="77777777">
        <w:trPr>
          <w:jc w:val="center"/>
          <w:del w:id="6339" w:author="PCIRR S2 RNR" w:date="2025-05-09T18:16:00Z" w16du:dateUtc="2025-05-09T10:16:00Z"/>
        </w:trPr>
        <w:tc>
          <w:tcPr>
            <w:tcW w:w="1665" w:type="dxa"/>
            <w:tcBorders>
              <w:top w:val="nil"/>
              <w:left w:val="nil"/>
              <w:bottom w:val="nil"/>
              <w:right w:val="nil"/>
            </w:tcBorders>
            <w:shd w:val="clear" w:color="auto" w:fill="auto"/>
            <w:tcMar>
              <w:top w:w="28" w:type="dxa"/>
              <w:left w:w="28" w:type="dxa"/>
              <w:bottom w:w="28" w:type="dxa"/>
              <w:right w:w="28" w:type="dxa"/>
            </w:tcMar>
            <w:vAlign w:val="center"/>
          </w:tcPr>
          <w:p w14:paraId="1FCFD8EE" w14:textId="77777777" w:rsidR="00DE5F1B" w:rsidRDefault="00000000">
            <w:pPr>
              <w:widowControl w:val="0"/>
              <w:spacing w:after="0"/>
              <w:rPr>
                <w:del w:id="6340" w:author="PCIRR S2 RNR" w:date="2025-05-09T18:16:00Z" w16du:dateUtc="2025-05-09T10:16:00Z"/>
                <w:sz w:val="22"/>
                <w:szCs w:val="22"/>
              </w:rPr>
            </w:pPr>
            <w:del w:id="6341" w:author="PCIRR S2 RNR" w:date="2025-05-09T18:16:00Z" w16du:dateUtc="2025-05-09T10:16:00Z">
              <w:r>
                <w:rPr>
                  <w:sz w:val="22"/>
                  <w:szCs w:val="22"/>
                </w:rPr>
                <w:delText>Problem 15</w:delText>
              </w:r>
            </w:del>
          </w:p>
        </w:tc>
        <w:tc>
          <w:tcPr>
            <w:tcW w:w="1035" w:type="dxa"/>
            <w:tcBorders>
              <w:top w:val="nil"/>
              <w:left w:val="nil"/>
              <w:bottom w:val="nil"/>
              <w:right w:val="nil"/>
            </w:tcBorders>
            <w:shd w:val="clear" w:color="auto" w:fill="auto"/>
            <w:tcMar>
              <w:top w:w="28" w:type="dxa"/>
              <w:left w:w="28" w:type="dxa"/>
              <w:bottom w:w="28" w:type="dxa"/>
              <w:right w:w="28" w:type="dxa"/>
            </w:tcMar>
            <w:vAlign w:val="center"/>
          </w:tcPr>
          <w:p w14:paraId="03C1DAF6" w14:textId="77777777" w:rsidR="00DE5F1B" w:rsidRDefault="00000000">
            <w:pPr>
              <w:widowControl w:val="0"/>
              <w:pBdr>
                <w:top w:val="nil"/>
                <w:left w:val="nil"/>
                <w:bottom w:val="nil"/>
                <w:right w:val="nil"/>
                <w:between w:val="nil"/>
              </w:pBdr>
              <w:spacing w:after="0"/>
              <w:jc w:val="center"/>
              <w:rPr>
                <w:del w:id="6342" w:author="PCIRR S2 RNR" w:date="2025-05-09T18:16:00Z" w16du:dateUtc="2025-05-09T10:16:00Z"/>
                <w:sz w:val="22"/>
                <w:szCs w:val="22"/>
              </w:rPr>
            </w:pPr>
            <w:del w:id="6343" w:author="PCIRR S2 RNR" w:date="2025-05-09T18:16:00Z" w16du:dateUtc="2025-05-09T10:16:00Z">
              <w:r>
                <w:rPr>
                  <w:sz w:val="22"/>
                  <w:szCs w:val="22"/>
                </w:rPr>
                <w:delText>0.02</w:delText>
              </w:r>
            </w:del>
          </w:p>
        </w:tc>
        <w:tc>
          <w:tcPr>
            <w:tcW w:w="1035" w:type="dxa"/>
            <w:tcBorders>
              <w:top w:val="nil"/>
              <w:left w:val="nil"/>
              <w:bottom w:val="nil"/>
              <w:right w:val="nil"/>
            </w:tcBorders>
            <w:shd w:val="clear" w:color="auto" w:fill="auto"/>
            <w:tcMar>
              <w:top w:w="28" w:type="dxa"/>
              <w:left w:w="28" w:type="dxa"/>
              <w:bottom w:w="28" w:type="dxa"/>
              <w:right w:w="28" w:type="dxa"/>
            </w:tcMar>
            <w:vAlign w:val="center"/>
          </w:tcPr>
          <w:p w14:paraId="3EF9C132" w14:textId="77777777" w:rsidR="00DE5F1B" w:rsidRDefault="00000000">
            <w:pPr>
              <w:widowControl w:val="0"/>
              <w:pBdr>
                <w:top w:val="nil"/>
                <w:left w:val="nil"/>
                <w:bottom w:val="nil"/>
                <w:right w:val="nil"/>
                <w:between w:val="nil"/>
              </w:pBdr>
              <w:spacing w:after="0"/>
              <w:jc w:val="center"/>
              <w:rPr>
                <w:del w:id="6344" w:author="PCIRR S2 RNR" w:date="2025-05-09T18:16:00Z" w16du:dateUtc="2025-05-09T10:16:00Z"/>
                <w:sz w:val="22"/>
                <w:szCs w:val="22"/>
              </w:rPr>
            </w:pPr>
            <w:del w:id="6345" w:author="PCIRR S2 RNR" w:date="2025-05-09T18:16:00Z" w16du:dateUtc="2025-05-09T10:16:00Z">
              <w:r>
                <w:rPr>
                  <w:sz w:val="22"/>
                  <w:szCs w:val="22"/>
                </w:rPr>
                <w:delText>-0.02</w:delText>
              </w:r>
            </w:del>
          </w:p>
        </w:tc>
        <w:tc>
          <w:tcPr>
            <w:tcW w:w="1035" w:type="dxa"/>
            <w:tcBorders>
              <w:top w:val="nil"/>
              <w:left w:val="nil"/>
              <w:bottom w:val="nil"/>
              <w:right w:val="nil"/>
            </w:tcBorders>
            <w:shd w:val="clear" w:color="auto" w:fill="auto"/>
            <w:tcMar>
              <w:top w:w="28" w:type="dxa"/>
              <w:left w:w="28" w:type="dxa"/>
              <w:bottom w:w="28" w:type="dxa"/>
              <w:right w:w="28" w:type="dxa"/>
            </w:tcMar>
            <w:vAlign w:val="center"/>
          </w:tcPr>
          <w:p w14:paraId="0E756CFD" w14:textId="77777777" w:rsidR="00DE5F1B" w:rsidRDefault="00000000">
            <w:pPr>
              <w:widowControl w:val="0"/>
              <w:pBdr>
                <w:top w:val="nil"/>
                <w:left w:val="nil"/>
                <w:bottom w:val="nil"/>
                <w:right w:val="nil"/>
                <w:between w:val="nil"/>
              </w:pBdr>
              <w:spacing w:after="0"/>
              <w:jc w:val="center"/>
              <w:rPr>
                <w:del w:id="6346" w:author="PCIRR S2 RNR" w:date="2025-05-09T18:16:00Z" w16du:dateUtc="2025-05-09T10:16:00Z"/>
                <w:sz w:val="22"/>
                <w:szCs w:val="22"/>
              </w:rPr>
            </w:pPr>
            <w:del w:id="6347" w:author="PCIRR S2 RNR" w:date="2025-05-09T18:16:00Z" w16du:dateUtc="2025-05-09T10:16:00Z">
              <w:r>
                <w:rPr>
                  <w:sz w:val="22"/>
                  <w:szCs w:val="22"/>
                </w:rPr>
                <w:delText>-0.11</w:delText>
              </w:r>
            </w:del>
          </w:p>
        </w:tc>
        <w:tc>
          <w:tcPr>
            <w:tcW w:w="1035" w:type="dxa"/>
            <w:tcBorders>
              <w:top w:val="nil"/>
              <w:left w:val="nil"/>
              <w:bottom w:val="nil"/>
              <w:right w:val="nil"/>
            </w:tcBorders>
            <w:shd w:val="clear" w:color="auto" w:fill="auto"/>
            <w:tcMar>
              <w:top w:w="28" w:type="dxa"/>
              <w:left w:w="28" w:type="dxa"/>
              <w:bottom w:w="28" w:type="dxa"/>
              <w:right w:w="28" w:type="dxa"/>
            </w:tcMar>
            <w:vAlign w:val="center"/>
          </w:tcPr>
          <w:p w14:paraId="49E2E6DF" w14:textId="77777777" w:rsidR="00DE5F1B" w:rsidRDefault="00000000">
            <w:pPr>
              <w:widowControl w:val="0"/>
              <w:pBdr>
                <w:top w:val="nil"/>
                <w:left w:val="nil"/>
                <w:bottom w:val="nil"/>
                <w:right w:val="nil"/>
                <w:between w:val="nil"/>
              </w:pBdr>
              <w:spacing w:after="0"/>
              <w:jc w:val="center"/>
              <w:rPr>
                <w:del w:id="6348" w:author="PCIRR S2 RNR" w:date="2025-05-09T18:16:00Z" w16du:dateUtc="2025-05-09T10:16:00Z"/>
                <w:sz w:val="22"/>
                <w:szCs w:val="22"/>
              </w:rPr>
            </w:pPr>
            <w:del w:id="6349" w:author="PCIRR S2 RNR" w:date="2025-05-09T18:16:00Z" w16du:dateUtc="2025-05-09T10:16:00Z">
              <w:r>
                <w:rPr>
                  <w:sz w:val="22"/>
                  <w:szCs w:val="22"/>
                </w:rPr>
                <w:delText>-0.01</w:delText>
              </w:r>
            </w:del>
          </w:p>
        </w:tc>
        <w:tc>
          <w:tcPr>
            <w:tcW w:w="1035" w:type="dxa"/>
            <w:tcBorders>
              <w:top w:val="nil"/>
              <w:left w:val="nil"/>
              <w:bottom w:val="nil"/>
              <w:right w:val="nil"/>
            </w:tcBorders>
            <w:shd w:val="clear" w:color="auto" w:fill="auto"/>
            <w:tcMar>
              <w:top w:w="28" w:type="dxa"/>
              <w:left w:w="28" w:type="dxa"/>
              <w:bottom w:w="28" w:type="dxa"/>
              <w:right w:w="28" w:type="dxa"/>
            </w:tcMar>
            <w:vAlign w:val="center"/>
          </w:tcPr>
          <w:p w14:paraId="20BFE55C" w14:textId="77777777" w:rsidR="00DE5F1B" w:rsidRDefault="00000000">
            <w:pPr>
              <w:widowControl w:val="0"/>
              <w:pBdr>
                <w:top w:val="nil"/>
                <w:left w:val="nil"/>
                <w:bottom w:val="nil"/>
                <w:right w:val="nil"/>
                <w:between w:val="nil"/>
              </w:pBdr>
              <w:spacing w:after="0"/>
              <w:jc w:val="center"/>
              <w:rPr>
                <w:del w:id="6350" w:author="PCIRR S2 RNR" w:date="2025-05-09T18:16:00Z" w16du:dateUtc="2025-05-09T10:16:00Z"/>
                <w:sz w:val="22"/>
                <w:szCs w:val="22"/>
              </w:rPr>
            </w:pPr>
            <w:del w:id="6351" w:author="PCIRR S2 RNR" w:date="2025-05-09T18:16:00Z" w16du:dateUtc="2025-05-09T10:16:00Z">
              <w:r>
                <w:rPr>
                  <w:sz w:val="22"/>
                  <w:szCs w:val="22"/>
                </w:rPr>
                <w:delText>-</w:delText>
              </w:r>
            </w:del>
          </w:p>
        </w:tc>
        <w:tc>
          <w:tcPr>
            <w:tcW w:w="1035" w:type="dxa"/>
            <w:tcBorders>
              <w:top w:val="nil"/>
              <w:left w:val="nil"/>
              <w:bottom w:val="nil"/>
              <w:right w:val="nil"/>
            </w:tcBorders>
            <w:shd w:val="clear" w:color="auto" w:fill="auto"/>
            <w:tcMar>
              <w:top w:w="28" w:type="dxa"/>
              <w:left w:w="28" w:type="dxa"/>
              <w:bottom w:w="28" w:type="dxa"/>
              <w:right w:w="28" w:type="dxa"/>
            </w:tcMar>
            <w:vAlign w:val="center"/>
          </w:tcPr>
          <w:p w14:paraId="7CCEC6EC" w14:textId="77777777" w:rsidR="00DE5F1B" w:rsidRDefault="00DE5F1B">
            <w:pPr>
              <w:widowControl w:val="0"/>
              <w:pBdr>
                <w:top w:val="nil"/>
                <w:left w:val="nil"/>
                <w:bottom w:val="nil"/>
                <w:right w:val="nil"/>
                <w:between w:val="nil"/>
              </w:pBdr>
              <w:spacing w:after="0"/>
              <w:jc w:val="center"/>
              <w:rPr>
                <w:del w:id="6352" w:author="PCIRR S2 RNR" w:date="2025-05-09T18:16:00Z" w16du:dateUtc="2025-05-09T10:16:00Z"/>
                <w:sz w:val="22"/>
                <w:szCs w:val="22"/>
              </w:rPr>
            </w:pPr>
          </w:p>
        </w:tc>
        <w:tc>
          <w:tcPr>
            <w:tcW w:w="1035" w:type="dxa"/>
            <w:tcBorders>
              <w:top w:val="nil"/>
              <w:left w:val="nil"/>
              <w:bottom w:val="nil"/>
              <w:right w:val="nil"/>
            </w:tcBorders>
            <w:shd w:val="clear" w:color="auto" w:fill="auto"/>
            <w:tcMar>
              <w:top w:w="28" w:type="dxa"/>
              <w:left w:w="28" w:type="dxa"/>
              <w:bottom w:w="28" w:type="dxa"/>
              <w:right w:w="28" w:type="dxa"/>
            </w:tcMar>
            <w:vAlign w:val="center"/>
          </w:tcPr>
          <w:p w14:paraId="23B23709" w14:textId="77777777" w:rsidR="00DE5F1B" w:rsidRDefault="00DE5F1B">
            <w:pPr>
              <w:widowControl w:val="0"/>
              <w:pBdr>
                <w:top w:val="nil"/>
                <w:left w:val="nil"/>
                <w:bottom w:val="nil"/>
                <w:right w:val="nil"/>
                <w:between w:val="nil"/>
              </w:pBdr>
              <w:spacing w:after="0"/>
              <w:jc w:val="center"/>
              <w:rPr>
                <w:del w:id="6353" w:author="PCIRR S2 RNR" w:date="2025-05-09T18:16:00Z" w16du:dateUtc="2025-05-09T10:16:00Z"/>
                <w:sz w:val="22"/>
                <w:szCs w:val="22"/>
              </w:rPr>
            </w:pPr>
          </w:p>
        </w:tc>
        <w:tc>
          <w:tcPr>
            <w:tcW w:w="1035" w:type="dxa"/>
            <w:tcBorders>
              <w:top w:val="nil"/>
              <w:left w:val="nil"/>
              <w:bottom w:val="nil"/>
              <w:right w:val="nil"/>
            </w:tcBorders>
            <w:shd w:val="clear" w:color="auto" w:fill="auto"/>
            <w:tcMar>
              <w:top w:w="28" w:type="dxa"/>
              <w:left w:w="28" w:type="dxa"/>
              <w:bottom w:w="28" w:type="dxa"/>
              <w:right w:w="28" w:type="dxa"/>
            </w:tcMar>
            <w:vAlign w:val="center"/>
          </w:tcPr>
          <w:p w14:paraId="06F60BF2" w14:textId="77777777" w:rsidR="00DE5F1B" w:rsidRDefault="00DE5F1B">
            <w:pPr>
              <w:widowControl w:val="0"/>
              <w:pBdr>
                <w:top w:val="nil"/>
                <w:left w:val="nil"/>
                <w:bottom w:val="nil"/>
                <w:right w:val="nil"/>
                <w:between w:val="nil"/>
              </w:pBdr>
              <w:spacing w:after="0"/>
              <w:jc w:val="center"/>
              <w:rPr>
                <w:del w:id="6354" w:author="PCIRR S2 RNR" w:date="2025-05-09T18:16:00Z" w16du:dateUtc="2025-05-09T10:16:00Z"/>
                <w:sz w:val="22"/>
                <w:szCs w:val="22"/>
              </w:rPr>
            </w:pPr>
          </w:p>
        </w:tc>
      </w:tr>
      <w:tr w:rsidR="00DE5F1B" w14:paraId="41337E89" w14:textId="77777777">
        <w:trPr>
          <w:jc w:val="center"/>
          <w:del w:id="6355" w:author="PCIRR S2 RNR" w:date="2025-05-09T18:16:00Z" w16du:dateUtc="2025-05-09T10:16:00Z"/>
        </w:trPr>
        <w:tc>
          <w:tcPr>
            <w:tcW w:w="1665" w:type="dxa"/>
            <w:tcBorders>
              <w:top w:val="nil"/>
              <w:left w:val="nil"/>
              <w:bottom w:val="nil"/>
              <w:right w:val="nil"/>
            </w:tcBorders>
            <w:shd w:val="clear" w:color="auto" w:fill="auto"/>
            <w:tcMar>
              <w:top w:w="28" w:type="dxa"/>
              <w:left w:w="28" w:type="dxa"/>
              <w:bottom w:w="28" w:type="dxa"/>
              <w:right w:w="28" w:type="dxa"/>
            </w:tcMar>
            <w:vAlign w:val="center"/>
          </w:tcPr>
          <w:p w14:paraId="12A0CEB8" w14:textId="77777777" w:rsidR="00DE5F1B" w:rsidRDefault="00000000">
            <w:pPr>
              <w:widowControl w:val="0"/>
              <w:spacing w:after="0"/>
              <w:rPr>
                <w:del w:id="6356" w:author="PCIRR S2 RNR" w:date="2025-05-09T18:16:00Z" w16du:dateUtc="2025-05-09T10:16:00Z"/>
                <w:sz w:val="22"/>
                <w:szCs w:val="22"/>
              </w:rPr>
            </w:pPr>
            <w:del w:id="6357" w:author="PCIRR S2 RNR" w:date="2025-05-09T18:16:00Z" w16du:dateUtc="2025-05-09T10:16:00Z">
              <w:r>
                <w:rPr>
                  <w:sz w:val="22"/>
                  <w:szCs w:val="22"/>
                </w:rPr>
                <w:delText>Problem 16_2</w:delText>
              </w:r>
            </w:del>
          </w:p>
        </w:tc>
        <w:tc>
          <w:tcPr>
            <w:tcW w:w="1035" w:type="dxa"/>
            <w:tcBorders>
              <w:top w:val="nil"/>
              <w:left w:val="nil"/>
              <w:bottom w:val="nil"/>
              <w:right w:val="nil"/>
            </w:tcBorders>
            <w:shd w:val="clear" w:color="auto" w:fill="auto"/>
            <w:tcMar>
              <w:top w:w="28" w:type="dxa"/>
              <w:left w:w="28" w:type="dxa"/>
              <w:bottom w:w="28" w:type="dxa"/>
              <w:right w:w="28" w:type="dxa"/>
            </w:tcMar>
            <w:vAlign w:val="center"/>
          </w:tcPr>
          <w:p w14:paraId="3E2725B0" w14:textId="77777777" w:rsidR="00DE5F1B" w:rsidRDefault="00000000">
            <w:pPr>
              <w:widowControl w:val="0"/>
              <w:pBdr>
                <w:top w:val="nil"/>
                <w:left w:val="nil"/>
                <w:bottom w:val="nil"/>
                <w:right w:val="nil"/>
                <w:between w:val="nil"/>
              </w:pBdr>
              <w:spacing w:after="0"/>
              <w:jc w:val="center"/>
              <w:rPr>
                <w:del w:id="6358" w:author="PCIRR S2 RNR" w:date="2025-05-09T18:16:00Z" w16du:dateUtc="2025-05-09T10:16:00Z"/>
                <w:sz w:val="22"/>
                <w:szCs w:val="22"/>
              </w:rPr>
            </w:pPr>
            <w:del w:id="6359" w:author="PCIRR S2 RNR" w:date="2025-05-09T18:16:00Z" w16du:dateUtc="2025-05-09T10:16:00Z">
              <w:r>
                <w:rPr>
                  <w:sz w:val="22"/>
                  <w:szCs w:val="22"/>
                </w:rPr>
                <w:delText>0.14*</w:delText>
              </w:r>
            </w:del>
          </w:p>
        </w:tc>
        <w:tc>
          <w:tcPr>
            <w:tcW w:w="1035" w:type="dxa"/>
            <w:tcBorders>
              <w:top w:val="nil"/>
              <w:left w:val="nil"/>
              <w:bottom w:val="nil"/>
              <w:right w:val="nil"/>
            </w:tcBorders>
            <w:shd w:val="clear" w:color="auto" w:fill="auto"/>
            <w:tcMar>
              <w:top w:w="28" w:type="dxa"/>
              <w:left w:w="28" w:type="dxa"/>
              <w:bottom w:w="28" w:type="dxa"/>
              <w:right w:w="28" w:type="dxa"/>
            </w:tcMar>
            <w:vAlign w:val="center"/>
          </w:tcPr>
          <w:p w14:paraId="7EDD974B" w14:textId="77777777" w:rsidR="00DE5F1B" w:rsidRDefault="00000000">
            <w:pPr>
              <w:widowControl w:val="0"/>
              <w:pBdr>
                <w:top w:val="nil"/>
                <w:left w:val="nil"/>
                <w:bottom w:val="nil"/>
                <w:right w:val="nil"/>
                <w:between w:val="nil"/>
              </w:pBdr>
              <w:spacing w:after="0"/>
              <w:jc w:val="center"/>
              <w:rPr>
                <w:del w:id="6360" w:author="PCIRR S2 RNR" w:date="2025-05-09T18:16:00Z" w16du:dateUtc="2025-05-09T10:16:00Z"/>
                <w:sz w:val="22"/>
                <w:szCs w:val="22"/>
              </w:rPr>
            </w:pPr>
            <w:del w:id="6361" w:author="PCIRR S2 RNR" w:date="2025-05-09T18:16:00Z" w16du:dateUtc="2025-05-09T10:16:00Z">
              <w:r>
                <w:rPr>
                  <w:sz w:val="22"/>
                  <w:szCs w:val="22"/>
                </w:rPr>
                <w:delText>0.12</w:delText>
              </w:r>
            </w:del>
          </w:p>
        </w:tc>
        <w:tc>
          <w:tcPr>
            <w:tcW w:w="1035" w:type="dxa"/>
            <w:tcBorders>
              <w:top w:val="nil"/>
              <w:left w:val="nil"/>
              <w:bottom w:val="nil"/>
              <w:right w:val="nil"/>
            </w:tcBorders>
            <w:shd w:val="clear" w:color="auto" w:fill="auto"/>
            <w:tcMar>
              <w:top w:w="28" w:type="dxa"/>
              <w:left w:w="28" w:type="dxa"/>
              <w:bottom w:w="28" w:type="dxa"/>
              <w:right w:w="28" w:type="dxa"/>
            </w:tcMar>
            <w:vAlign w:val="center"/>
          </w:tcPr>
          <w:p w14:paraId="16020798" w14:textId="77777777" w:rsidR="00DE5F1B" w:rsidRDefault="00000000">
            <w:pPr>
              <w:widowControl w:val="0"/>
              <w:pBdr>
                <w:top w:val="nil"/>
                <w:left w:val="nil"/>
                <w:bottom w:val="nil"/>
                <w:right w:val="nil"/>
                <w:between w:val="nil"/>
              </w:pBdr>
              <w:spacing w:after="0"/>
              <w:jc w:val="center"/>
              <w:rPr>
                <w:del w:id="6362" w:author="PCIRR S2 RNR" w:date="2025-05-09T18:16:00Z" w16du:dateUtc="2025-05-09T10:16:00Z"/>
                <w:sz w:val="22"/>
                <w:szCs w:val="22"/>
              </w:rPr>
            </w:pPr>
            <w:del w:id="6363" w:author="PCIRR S2 RNR" w:date="2025-05-09T18:16:00Z" w16du:dateUtc="2025-05-09T10:16:00Z">
              <w:r>
                <w:rPr>
                  <w:sz w:val="22"/>
                  <w:szCs w:val="22"/>
                </w:rPr>
                <w:delText>0.12</w:delText>
              </w:r>
            </w:del>
          </w:p>
        </w:tc>
        <w:tc>
          <w:tcPr>
            <w:tcW w:w="1035" w:type="dxa"/>
            <w:tcBorders>
              <w:top w:val="nil"/>
              <w:left w:val="nil"/>
              <w:bottom w:val="nil"/>
              <w:right w:val="nil"/>
            </w:tcBorders>
            <w:shd w:val="clear" w:color="auto" w:fill="auto"/>
            <w:tcMar>
              <w:top w:w="28" w:type="dxa"/>
              <w:left w:w="28" w:type="dxa"/>
              <w:bottom w:w="28" w:type="dxa"/>
              <w:right w:w="28" w:type="dxa"/>
            </w:tcMar>
            <w:vAlign w:val="center"/>
          </w:tcPr>
          <w:p w14:paraId="66EA02B2" w14:textId="77777777" w:rsidR="00DE5F1B" w:rsidRDefault="00000000">
            <w:pPr>
              <w:widowControl w:val="0"/>
              <w:pBdr>
                <w:top w:val="nil"/>
                <w:left w:val="nil"/>
                <w:bottom w:val="nil"/>
                <w:right w:val="nil"/>
                <w:between w:val="nil"/>
              </w:pBdr>
              <w:spacing w:after="0"/>
              <w:jc w:val="center"/>
              <w:rPr>
                <w:del w:id="6364" w:author="PCIRR S2 RNR" w:date="2025-05-09T18:16:00Z" w16du:dateUtc="2025-05-09T10:16:00Z"/>
                <w:sz w:val="22"/>
                <w:szCs w:val="22"/>
              </w:rPr>
            </w:pPr>
            <w:del w:id="6365" w:author="PCIRR S2 RNR" w:date="2025-05-09T18:16:00Z" w16du:dateUtc="2025-05-09T10:16:00Z">
              <w:r>
                <w:rPr>
                  <w:sz w:val="22"/>
                  <w:szCs w:val="22"/>
                </w:rPr>
                <w:delText>0.08</w:delText>
              </w:r>
            </w:del>
          </w:p>
        </w:tc>
        <w:tc>
          <w:tcPr>
            <w:tcW w:w="1035" w:type="dxa"/>
            <w:tcBorders>
              <w:top w:val="nil"/>
              <w:left w:val="nil"/>
              <w:bottom w:val="nil"/>
              <w:right w:val="nil"/>
            </w:tcBorders>
            <w:shd w:val="clear" w:color="auto" w:fill="auto"/>
            <w:tcMar>
              <w:top w:w="28" w:type="dxa"/>
              <w:left w:w="28" w:type="dxa"/>
              <w:bottom w:w="28" w:type="dxa"/>
              <w:right w:w="28" w:type="dxa"/>
            </w:tcMar>
            <w:vAlign w:val="center"/>
          </w:tcPr>
          <w:p w14:paraId="3A765482" w14:textId="77777777" w:rsidR="00DE5F1B" w:rsidRDefault="00000000">
            <w:pPr>
              <w:widowControl w:val="0"/>
              <w:pBdr>
                <w:top w:val="nil"/>
                <w:left w:val="nil"/>
                <w:bottom w:val="nil"/>
                <w:right w:val="nil"/>
                <w:between w:val="nil"/>
              </w:pBdr>
              <w:spacing w:after="0"/>
              <w:jc w:val="center"/>
              <w:rPr>
                <w:del w:id="6366" w:author="PCIRR S2 RNR" w:date="2025-05-09T18:16:00Z" w16du:dateUtc="2025-05-09T10:16:00Z"/>
                <w:sz w:val="22"/>
                <w:szCs w:val="22"/>
              </w:rPr>
            </w:pPr>
            <w:del w:id="6367" w:author="PCIRR S2 RNR" w:date="2025-05-09T18:16:00Z" w16du:dateUtc="2025-05-09T10:16:00Z">
              <w:r>
                <w:rPr>
                  <w:sz w:val="22"/>
                  <w:szCs w:val="22"/>
                </w:rPr>
                <w:delText>0.09</w:delText>
              </w:r>
            </w:del>
          </w:p>
        </w:tc>
        <w:tc>
          <w:tcPr>
            <w:tcW w:w="1035" w:type="dxa"/>
            <w:tcBorders>
              <w:top w:val="nil"/>
              <w:left w:val="nil"/>
              <w:bottom w:val="nil"/>
              <w:right w:val="nil"/>
            </w:tcBorders>
            <w:shd w:val="clear" w:color="auto" w:fill="auto"/>
            <w:tcMar>
              <w:top w:w="28" w:type="dxa"/>
              <w:left w:w="28" w:type="dxa"/>
              <w:bottom w:w="28" w:type="dxa"/>
              <w:right w:w="28" w:type="dxa"/>
            </w:tcMar>
            <w:vAlign w:val="center"/>
          </w:tcPr>
          <w:p w14:paraId="6894E401" w14:textId="77777777" w:rsidR="00DE5F1B" w:rsidRDefault="00000000">
            <w:pPr>
              <w:widowControl w:val="0"/>
              <w:pBdr>
                <w:top w:val="nil"/>
                <w:left w:val="nil"/>
                <w:bottom w:val="nil"/>
                <w:right w:val="nil"/>
                <w:between w:val="nil"/>
              </w:pBdr>
              <w:spacing w:after="0"/>
              <w:jc w:val="center"/>
              <w:rPr>
                <w:del w:id="6368" w:author="PCIRR S2 RNR" w:date="2025-05-09T18:16:00Z" w16du:dateUtc="2025-05-09T10:16:00Z"/>
                <w:sz w:val="22"/>
                <w:szCs w:val="22"/>
              </w:rPr>
            </w:pPr>
            <w:del w:id="6369" w:author="PCIRR S2 RNR" w:date="2025-05-09T18:16:00Z" w16du:dateUtc="2025-05-09T10:16:00Z">
              <w:r>
                <w:rPr>
                  <w:sz w:val="22"/>
                  <w:szCs w:val="22"/>
                </w:rPr>
                <w:delText>-</w:delText>
              </w:r>
            </w:del>
          </w:p>
        </w:tc>
        <w:tc>
          <w:tcPr>
            <w:tcW w:w="1035" w:type="dxa"/>
            <w:tcBorders>
              <w:top w:val="nil"/>
              <w:left w:val="nil"/>
              <w:bottom w:val="nil"/>
              <w:right w:val="nil"/>
            </w:tcBorders>
            <w:shd w:val="clear" w:color="auto" w:fill="auto"/>
            <w:tcMar>
              <w:top w:w="28" w:type="dxa"/>
              <w:left w:w="28" w:type="dxa"/>
              <w:bottom w:w="28" w:type="dxa"/>
              <w:right w:w="28" w:type="dxa"/>
            </w:tcMar>
            <w:vAlign w:val="center"/>
          </w:tcPr>
          <w:p w14:paraId="32FBDFF8" w14:textId="77777777" w:rsidR="00DE5F1B" w:rsidRDefault="00DE5F1B">
            <w:pPr>
              <w:widowControl w:val="0"/>
              <w:pBdr>
                <w:top w:val="nil"/>
                <w:left w:val="nil"/>
                <w:bottom w:val="nil"/>
                <w:right w:val="nil"/>
                <w:between w:val="nil"/>
              </w:pBdr>
              <w:spacing w:after="0"/>
              <w:jc w:val="center"/>
              <w:rPr>
                <w:del w:id="6370" w:author="PCIRR S2 RNR" w:date="2025-05-09T18:16:00Z" w16du:dateUtc="2025-05-09T10:16:00Z"/>
                <w:sz w:val="22"/>
                <w:szCs w:val="22"/>
              </w:rPr>
            </w:pPr>
          </w:p>
        </w:tc>
        <w:tc>
          <w:tcPr>
            <w:tcW w:w="1035" w:type="dxa"/>
            <w:tcBorders>
              <w:top w:val="nil"/>
              <w:left w:val="nil"/>
              <w:bottom w:val="nil"/>
              <w:right w:val="nil"/>
            </w:tcBorders>
            <w:shd w:val="clear" w:color="auto" w:fill="auto"/>
            <w:tcMar>
              <w:top w:w="28" w:type="dxa"/>
              <w:left w:w="28" w:type="dxa"/>
              <w:bottom w:w="28" w:type="dxa"/>
              <w:right w:w="28" w:type="dxa"/>
            </w:tcMar>
            <w:vAlign w:val="center"/>
          </w:tcPr>
          <w:p w14:paraId="03CBEC43" w14:textId="77777777" w:rsidR="00DE5F1B" w:rsidRDefault="00DE5F1B">
            <w:pPr>
              <w:widowControl w:val="0"/>
              <w:pBdr>
                <w:top w:val="nil"/>
                <w:left w:val="nil"/>
                <w:bottom w:val="nil"/>
                <w:right w:val="nil"/>
                <w:between w:val="nil"/>
              </w:pBdr>
              <w:spacing w:after="0"/>
              <w:jc w:val="center"/>
              <w:rPr>
                <w:del w:id="6371" w:author="PCIRR S2 RNR" w:date="2025-05-09T18:16:00Z" w16du:dateUtc="2025-05-09T10:16:00Z"/>
                <w:sz w:val="22"/>
                <w:szCs w:val="22"/>
              </w:rPr>
            </w:pPr>
          </w:p>
        </w:tc>
      </w:tr>
      <w:tr w:rsidR="00DE5F1B" w14:paraId="5EC04342" w14:textId="77777777">
        <w:trPr>
          <w:jc w:val="center"/>
          <w:del w:id="6372" w:author="PCIRR S2 RNR" w:date="2025-05-09T18:16:00Z" w16du:dateUtc="2025-05-09T10:16:00Z"/>
        </w:trPr>
        <w:tc>
          <w:tcPr>
            <w:tcW w:w="1665" w:type="dxa"/>
            <w:tcBorders>
              <w:top w:val="nil"/>
              <w:left w:val="nil"/>
              <w:bottom w:val="nil"/>
              <w:right w:val="nil"/>
            </w:tcBorders>
            <w:shd w:val="clear" w:color="auto" w:fill="auto"/>
            <w:tcMar>
              <w:top w:w="28" w:type="dxa"/>
              <w:left w:w="28" w:type="dxa"/>
              <w:bottom w:w="28" w:type="dxa"/>
              <w:right w:w="28" w:type="dxa"/>
            </w:tcMar>
            <w:vAlign w:val="center"/>
          </w:tcPr>
          <w:p w14:paraId="6F8A3073" w14:textId="77777777" w:rsidR="00DE5F1B" w:rsidRDefault="00000000">
            <w:pPr>
              <w:widowControl w:val="0"/>
              <w:spacing w:after="0"/>
              <w:rPr>
                <w:del w:id="6373" w:author="PCIRR S2 RNR" w:date="2025-05-09T18:16:00Z" w16du:dateUtc="2025-05-09T10:16:00Z"/>
                <w:sz w:val="22"/>
                <w:szCs w:val="22"/>
              </w:rPr>
            </w:pPr>
            <w:del w:id="6374" w:author="PCIRR S2 RNR" w:date="2025-05-09T18:16:00Z" w16du:dateUtc="2025-05-09T10:16:00Z">
              <w:r>
                <w:rPr>
                  <w:sz w:val="22"/>
                  <w:szCs w:val="22"/>
                </w:rPr>
                <w:delText>Problem 17_2</w:delText>
              </w:r>
            </w:del>
          </w:p>
        </w:tc>
        <w:tc>
          <w:tcPr>
            <w:tcW w:w="1035" w:type="dxa"/>
            <w:tcBorders>
              <w:top w:val="nil"/>
              <w:left w:val="nil"/>
              <w:bottom w:val="nil"/>
              <w:right w:val="nil"/>
            </w:tcBorders>
            <w:shd w:val="clear" w:color="auto" w:fill="auto"/>
            <w:tcMar>
              <w:top w:w="28" w:type="dxa"/>
              <w:left w:w="28" w:type="dxa"/>
              <w:bottom w:w="28" w:type="dxa"/>
              <w:right w:w="28" w:type="dxa"/>
            </w:tcMar>
            <w:vAlign w:val="center"/>
          </w:tcPr>
          <w:p w14:paraId="23718E16" w14:textId="77777777" w:rsidR="00DE5F1B" w:rsidRDefault="00000000">
            <w:pPr>
              <w:widowControl w:val="0"/>
              <w:pBdr>
                <w:top w:val="nil"/>
                <w:left w:val="nil"/>
                <w:bottom w:val="nil"/>
                <w:right w:val="nil"/>
                <w:between w:val="nil"/>
              </w:pBdr>
              <w:spacing w:after="0"/>
              <w:jc w:val="center"/>
              <w:rPr>
                <w:del w:id="6375" w:author="PCIRR S2 RNR" w:date="2025-05-09T18:16:00Z" w16du:dateUtc="2025-05-09T10:16:00Z"/>
                <w:sz w:val="22"/>
                <w:szCs w:val="22"/>
              </w:rPr>
            </w:pPr>
            <w:del w:id="6376" w:author="PCIRR S2 RNR" w:date="2025-05-09T18:16:00Z" w16du:dateUtc="2025-05-09T10:16:00Z">
              <w:r>
                <w:rPr>
                  <w:sz w:val="22"/>
                  <w:szCs w:val="22"/>
                </w:rPr>
                <w:delText>0.08</w:delText>
              </w:r>
            </w:del>
          </w:p>
        </w:tc>
        <w:tc>
          <w:tcPr>
            <w:tcW w:w="1035" w:type="dxa"/>
            <w:tcBorders>
              <w:top w:val="nil"/>
              <w:left w:val="nil"/>
              <w:bottom w:val="nil"/>
              <w:right w:val="nil"/>
            </w:tcBorders>
            <w:shd w:val="clear" w:color="auto" w:fill="auto"/>
            <w:tcMar>
              <w:top w:w="28" w:type="dxa"/>
              <w:left w:w="28" w:type="dxa"/>
              <w:bottom w:w="28" w:type="dxa"/>
              <w:right w:w="28" w:type="dxa"/>
            </w:tcMar>
            <w:vAlign w:val="center"/>
          </w:tcPr>
          <w:p w14:paraId="5664A175" w14:textId="77777777" w:rsidR="00DE5F1B" w:rsidRDefault="00000000">
            <w:pPr>
              <w:widowControl w:val="0"/>
              <w:pBdr>
                <w:top w:val="nil"/>
                <w:left w:val="nil"/>
                <w:bottom w:val="nil"/>
                <w:right w:val="nil"/>
                <w:between w:val="nil"/>
              </w:pBdr>
              <w:spacing w:after="0"/>
              <w:jc w:val="center"/>
              <w:rPr>
                <w:del w:id="6377" w:author="PCIRR S2 RNR" w:date="2025-05-09T18:16:00Z" w16du:dateUtc="2025-05-09T10:16:00Z"/>
                <w:sz w:val="22"/>
                <w:szCs w:val="22"/>
              </w:rPr>
            </w:pPr>
            <w:del w:id="6378" w:author="PCIRR S2 RNR" w:date="2025-05-09T18:16:00Z" w16du:dateUtc="2025-05-09T10:16:00Z">
              <w:r>
                <w:rPr>
                  <w:sz w:val="22"/>
                  <w:szCs w:val="22"/>
                </w:rPr>
                <w:delText>0.02</w:delText>
              </w:r>
            </w:del>
          </w:p>
        </w:tc>
        <w:tc>
          <w:tcPr>
            <w:tcW w:w="1035" w:type="dxa"/>
            <w:tcBorders>
              <w:top w:val="nil"/>
              <w:left w:val="nil"/>
              <w:bottom w:val="nil"/>
              <w:right w:val="nil"/>
            </w:tcBorders>
            <w:shd w:val="clear" w:color="auto" w:fill="auto"/>
            <w:tcMar>
              <w:top w:w="28" w:type="dxa"/>
              <w:left w:w="28" w:type="dxa"/>
              <w:bottom w:w="28" w:type="dxa"/>
              <w:right w:w="28" w:type="dxa"/>
            </w:tcMar>
            <w:vAlign w:val="center"/>
          </w:tcPr>
          <w:p w14:paraId="6D92D992" w14:textId="77777777" w:rsidR="00DE5F1B" w:rsidRDefault="00000000">
            <w:pPr>
              <w:widowControl w:val="0"/>
              <w:pBdr>
                <w:top w:val="nil"/>
                <w:left w:val="nil"/>
                <w:bottom w:val="nil"/>
                <w:right w:val="nil"/>
                <w:between w:val="nil"/>
              </w:pBdr>
              <w:spacing w:after="0"/>
              <w:jc w:val="center"/>
              <w:rPr>
                <w:del w:id="6379" w:author="PCIRR S2 RNR" w:date="2025-05-09T18:16:00Z" w16du:dateUtc="2025-05-09T10:16:00Z"/>
                <w:sz w:val="22"/>
                <w:szCs w:val="22"/>
              </w:rPr>
            </w:pPr>
            <w:del w:id="6380" w:author="PCIRR S2 RNR" w:date="2025-05-09T18:16:00Z" w16du:dateUtc="2025-05-09T10:16:00Z">
              <w:r>
                <w:rPr>
                  <w:sz w:val="22"/>
                  <w:szCs w:val="22"/>
                </w:rPr>
                <w:delText>0.02</w:delText>
              </w:r>
            </w:del>
          </w:p>
        </w:tc>
        <w:tc>
          <w:tcPr>
            <w:tcW w:w="1035" w:type="dxa"/>
            <w:tcBorders>
              <w:top w:val="nil"/>
              <w:left w:val="nil"/>
              <w:bottom w:val="nil"/>
              <w:right w:val="nil"/>
            </w:tcBorders>
            <w:shd w:val="clear" w:color="auto" w:fill="auto"/>
            <w:tcMar>
              <w:top w:w="28" w:type="dxa"/>
              <w:left w:w="28" w:type="dxa"/>
              <w:bottom w:w="28" w:type="dxa"/>
              <w:right w:w="28" w:type="dxa"/>
            </w:tcMar>
            <w:vAlign w:val="center"/>
          </w:tcPr>
          <w:p w14:paraId="35B1AE9A" w14:textId="77777777" w:rsidR="00DE5F1B" w:rsidRDefault="00000000">
            <w:pPr>
              <w:widowControl w:val="0"/>
              <w:pBdr>
                <w:top w:val="nil"/>
                <w:left w:val="nil"/>
                <w:bottom w:val="nil"/>
                <w:right w:val="nil"/>
                <w:between w:val="nil"/>
              </w:pBdr>
              <w:spacing w:after="0"/>
              <w:jc w:val="center"/>
              <w:rPr>
                <w:del w:id="6381" w:author="PCIRR S2 RNR" w:date="2025-05-09T18:16:00Z" w16du:dateUtc="2025-05-09T10:16:00Z"/>
                <w:sz w:val="22"/>
                <w:szCs w:val="22"/>
              </w:rPr>
            </w:pPr>
            <w:del w:id="6382" w:author="PCIRR S2 RNR" w:date="2025-05-09T18:16:00Z" w16du:dateUtc="2025-05-09T10:16:00Z">
              <w:r>
                <w:rPr>
                  <w:sz w:val="22"/>
                  <w:szCs w:val="22"/>
                </w:rPr>
                <w:delText>-0.13</w:delText>
              </w:r>
            </w:del>
          </w:p>
        </w:tc>
        <w:tc>
          <w:tcPr>
            <w:tcW w:w="1035" w:type="dxa"/>
            <w:tcBorders>
              <w:top w:val="nil"/>
              <w:left w:val="nil"/>
              <w:bottom w:val="nil"/>
              <w:right w:val="nil"/>
            </w:tcBorders>
            <w:shd w:val="clear" w:color="auto" w:fill="auto"/>
            <w:tcMar>
              <w:top w:w="28" w:type="dxa"/>
              <w:left w:w="28" w:type="dxa"/>
              <w:bottom w:w="28" w:type="dxa"/>
              <w:right w:w="28" w:type="dxa"/>
            </w:tcMar>
            <w:vAlign w:val="center"/>
          </w:tcPr>
          <w:p w14:paraId="7C840775" w14:textId="77777777" w:rsidR="00DE5F1B" w:rsidRDefault="00000000">
            <w:pPr>
              <w:widowControl w:val="0"/>
              <w:pBdr>
                <w:top w:val="nil"/>
                <w:left w:val="nil"/>
                <w:bottom w:val="nil"/>
                <w:right w:val="nil"/>
                <w:between w:val="nil"/>
              </w:pBdr>
              <w:spacing w:after="0"/>
              <w:jc w:val="center"/>
              <w:rPr>
                <w:del w:id="6383" w:author="PCIRR S2 RNR" w:date="2025-05-09T18:16:00Z" w16du:dateUtc="2025-05-09T10:16:00Z"/>
                <w:sz w:val="22"/>
                <w:szCs w:val="22"/>
              </w:rPr>
            </w:pPr>
            <w:del w:id="6384" w:author="PCIRR S2 RNR" w:date="2025-05-09T18:16:00Z" w16du:dateUtc="2025-05-09T10:16:00Z">
              <w:r>
                <w:rPr>
                  <w:sz w:val="22"/>
                  <w:szCs w:val="22"/>
                </w:rPr>
                <w:delText>0.06</w:delText>
              </w:r>
            </w:del>
          </w:p>
        </w:tc>
        <w:tc>
          <w:tcPr>
            <w:tcW w:w="1035" w:type="dxa"/>
            <w:tcBorders>
              <w:top w:val="nil"/>
              <w:left w:val="nil"/>
              <w:bottom w:val="nil"/>
              <w:right w:val="nil"/>
            </w:tcBorders>
            <w:shd w:val="clear" w:color="auto" w:fill="auto"/>
            <w:tcMar>
              <w:top w:w="28" w:type="dxa"/>
              <w:left w:w="28" w:type="dxa"/>
              <w:bottom w:w="28" w:type="dxa"/>
              <w:right w:w="28" w:type="dxa"/>
            </w:tcMar>
            <w:vAlign w:val="center"/>
          </w:tcPr>
          <w:p w14:paraId="701F1893" w14:textId="77777777" w:rsidR="00DE5F1B" w:rsidRDefault="00000000">
            <w:pPr>
              <w:widowControl w:val="0"/>
              <w:pBdr>
                <w:top w:val="nil"/>
                <w:left w:val="nil"/>
                <w:bottom w:val="nil"/>
                <w:right w:val="nil"/>
                <w:between w:val="nil"/>
              </w:pBdr>
              <w:spacing w:after="0"/>
              <w:jc w:val="center"/>
              <w:rPr>
                <w:del w:id="6385" w:author="PCIRR S2 RNR" w:date="2025-05-09T18:16:00Z" w16du:dateUtc="2025-05-09T10:16:00Z"/>
                <w:sz w:val="22"/>
                <w:szCs w:val="22"/>
              </w:rPr>
            </w:pPr>
            <w:del w:id="6386" w:author="PCIRR S2 RNR" w:date="2025-05-09T18:16:00Z" w16du:dateUtc="2025-05-09T10:16:00Z">
              <w:r>
                <w:rPr>
                  <w:sz w:val="22"/>
                  <w:szCs w:val="22"/>
                </w:rPr>
                <w:delText>0.55***</w:delText>
              </w:r>
            </w:del>
          </w:p>
        </w:tc>
        <w:tc>
          <w:tcPr>
            <w:tcW w:w="1035" w:type="dxa"/>
            <w:tcBorders>
              <w:top w:val="nil"/>
              <w:left w:val="nil"/>
              <w:bottom w:val="nil"/>
              <w:right w:val="nil"/>
            </w:tcBorders>
            <w:shd w:val="clear" w:color="auto" w:fill="auto"/>
            <w:tcMar>
              <w:top w:w="28" w:type="dxa"/>
              <w:left w:w="28" w:type="dxa"/>
              <w:bottom w:w="28" w:type="dxa"/>
              <w:right w:w="28" w:type="dxa"/>
            </w:tcMar>
            <w:vAlign w:val="center"/>
          </w:tcPr>
          <w:p w14:paraId="73FEB004" w14:textId="77777777" w:rsidR="00DE5F1B" w:rsidRDefault="00000000">
            <w:pPr>
              <w:widowControl w:val="0"/>
              <w:pBdr>
                <w:top w:val="nil"/>
                <w:left w:val="nil"/>
                <w:bottom w:val="nil"/>
                <w:right w:val="nil"/>
                <w:between w:val="nil"/>
              </w:pBdr>
              <w:spacing w:after="0"/>
              <w:jc w:val="center"/>
              <w:rPr>
                <w:del w:id="6387" w:author="PCIRR S2 RNR" w:date="2025-05-09T18:16:00Z" w16du:dateUtc="2025-05-09T10:16:00Z"/>
                <w:sz w:val="22"/>
                <w:szCs w:val="22"/>
              </w:rPr>
            </w:pPr>
            <w:del w:id="6388" w:author="PCIRR S2 RNR" w:date="2025-05-09T18:16:00Z" w16du:dateUtc="2025-05-09T10:16:00Z">
              <w:r>
                <w:rPr>
                  <w:sz w:val="22"/>
                  <w:szCs w:val="22"/>
                </w:rPr>
                <w:delText>-</w:delText>
              </w:r>
            </w:del>
          </w:p>
        </w:tc>
        <w:tc>
          <w:tcPr>
            <w:tcW w:w="1035" w:type="dxa"/>
            <w:tcBorders>
              <w:top w:val="nil"/>
              <w:left w:val="nil"/>
              <w:bottom w:val="nil"/>
              <w:right w:val="nil"/>
            </w:tcBorders>
            <w:shd w:val="clear" w:color="auto" w:fill="auto"/>
            <w:tcMar>
              <w:top w:w="28" w:type="dxa"/>
              <w:left w:w="28" w:type="dxa"/>
              <w:bottom w:w="28" w:type="dxa"/>
              <w:right w:w="28" w:type="dxa"/>
            </w:tcMar>
            <w:vAlign w:val="center"/>
          </w:tcPr>
          <w:p w14:paraId="0CB389F5" w14:textId="77777777" w:rsidR="00DE5F1B" w:rsidRDefault="00DE5F1B">
            <w:pPr>
              <w:widowControl w:val="0"/>
              <w:pBdr>
                <w:top w:val="nil"/>
                <w:left w:val="nil"/>
                <w:bottom w:val="nil"/>
                <w:right w:val="nil"/>
                <w:between w:val="nil"/>
              </w:pBdr>
              <w:spacing w:after="0"/>
              <w:jc w:val="center"/>
              <w:rPr>
                <w:del w:id="6389" w:author="PCIRR S2 RNR" w:date="2025-05-09T18:16:00Z" w16du:dateUtc="2025-05-09T10:16:00Z"/>
                <w:sz w:val="22"/>
                <w:szCs w:val="22"/>
              </w:rPr>
            </w:pPr>
          </w:p>
        </w:tc>
      </w:tr>
      <w:tr w:rsidR="00DE5F1B" w14:paraId="31844EE9" w14:textId="77777777">
        <w:trPr>
          <w:jc w:val="center"/>
          <w:del w:id="6390" w:author="PCIRR S2 RNR" w:date="2025-05-09T18:16:00Z" w16du:dateUtc="2025-05-09T10:16:00Z"/>
        </w:trPr>
        <w:tc>
          <w:tcPr>
            <w:tcW w:w="1665" w:type="dxa"/>
            <w:tcBorders>
              <w:top w:val="nil"/>
              <w:left w:val="nil"/>
              <w:bottom w:val="single" w:sz="12" w:space="0" w:color="000000"/>
              <w:right w:val="nil"/>
            </w:tcBorders>
            <w:shd w:val="clear" w:color="auto" w:fill="auto"/>
            <w:tcMar>
              <w:top w:w="28" w:type="dxa"/>
              <w:left w:w="28" w:type="dxa"/>
              <w:bottom w:w="28" w:type="dxa"/>
              <w:right w:w="28" w:type="dxa"/>
            </w:tcMar>
            <w:vAlign w:val="center"/>
          </w:tcPr>
          <w:p w14:paraId="10E13137" w14:textId="77777777" w:rsidR="00DE5F1B" w:rsidRDefault="00000000">
            <w:pPr>
              <w:widowControl w:val="0"/>
              <w:spacing w:after="0"/>
              <w:rPr>
                <w:del w:id="6391" w:author="PCIRR S2 RNR" w:date="2025-05-09T18:16:00Z" w16du:dateUtc="2025-05-09T10:16:00Z"/>
                <w:sz w:val="22"/>
                <w:szCs w:val="22"/>
              </w:rPr>
            </w:pPr>
            <w:del w:id="6392" w:author="PCIRR S2 RNR" w:date="2025-05-09T18:16:00Z" w16du:dateUtc="2025-05-09T10:16:00Z">
              <w:r>
                <w:rPr>
                  <w:sz w:val="22"/>
                  <w:szCs w:val="22"/>
                </w:rPr>
                <w:delText>Problem 18_1</w:delText>
              </w:r>
            </w:del>
          </w:p>
        </w:tc>
        <w:tc>
          <w:tcPr>
            <w:tcW w:w="1035" w:type="dxa"/>
            <w:tcBorders>
              <w:top w:val="nil"/>
              <w:left w:val="nil"/>
              <w:bottom w:val="single" w:sz="12" w:space="0" w:color="000000"/>
              <w:right w:val="nil"/>
            </w:tcBorders>
            <w:shd w:val="clear" w:color="auto" w:fill="auto"/>
            <w:tcMar>
              <w:top w:w="28" w:type="dxa"/>
              <w:left w:w="28" w:type="dxa"/>
              <w:bottom w:w="28" w:type="dxa"/>
              <w:right w:w="28" w:type="dxa"/>
            </w:tcMar>
            <w:vAlign w:val="center"/>
          </w:tcPr>
          <w:p w14:paraId="2A29D696" w14:textId="77777777" w:rsidR="00DE5F1B" w:rsidRDefault="00000000">
            <w:pPr>
              <w:widowControl w:val="0"/>
              <w:pBdr>
                <w:top w:val="nil"/>
                <w:left w:val="nil"/>
                <w:bottom w:val="nil"/>
                <w:right w:val="nil"/>
                <w:between w:val="nil"/>
              </w:pBdr>
              <w:spacing w:after="0"/>
              <w:jc w:val="center"/>
              <w:rPr>
                <w:del w:id="6393" w:author="PCIRR S2 RNR" w:date="2025-05-09T18:16:00Z" w16du:dateUtc="2025-05-09T10:16:00Z"/>
                <w:sz w:val="22"/>
                <w:szCs w:val="22"/>
              </w:rPr>
            </w:pPr>
            <w:del w:id="6394" w:author="PCIRR S2 RNR" w:date="2025-05-09T18:16:00Z" w16du:dateUtc="2025-05-09T10:16:00Z">
              <w:r>
                <w:rPr>
                  <w:sz w:val="22"/>
                  <w:szCs w:val="22"/>
                </w:rPr>
                <w:delText>-0.07</w:delText>
              </w:r>
            </w:del>
          </w:p>
        </w:tc>
        <w:tc>
          <w:tcPr>
            <w:tcW w:w="1035" w:type="dxa"/>
            <w:tcBorders>
              <w:top w:val="nil"/>
              <w:left w:val="nil"/>
              <w:bottom w:val="single" w:sz="12" w:space="0" w:color="000000"/>
              <w:right w:val="nil"/>
            </w:tcBorders>
            <w:shd w:val="clear" w:color="auto" w:fill="auto"/>
            <w:tcMar>
              <w:top w:w="28" w:type="dxa"/>
              <w:left w:w="28" w:type="dxa"/>
              <w:bottom w:w="28" w:type="dxa"/>
              <w:right w:w="28" w:type="dxa"/>
            </w:tcMar>
            <w:vAlign w:val="center"/>
          </w:tcPr>
          <w:p w14:paraId="2219F689" w14:textId="77777777" w:rsidR="00DE5F1B" w:rsidRDefault="00000000">
            <w:pPr>
              <w:widowControl w:val="0"/>
              <w:pBdr>
                <w:top w:val="nil"/>
                <w:left w:val="nil"/>
                <w:bottom w:val="nil"/>
                <w:right w:val="nil"/>
                <w:between w:val="nil"/>
              </w:pBdr>
              <w:spacing w:after="0"/>
              <w:jc w:val="center"/>
              <w:rPr>
                <w:del w:id="6395" w:author="PCIRR S2 RNR" w:date="2025-05-09T18:16:00Z" w16du:dateUtc="2025-05-09T10:16:00Z"/>
                <w:sz w:val="22"/>
                <w:szCs w:val="22"/>
              </w:rPr>
            </w:pPr>
            <w:del w:id="6396" w:author="PCIRR S2 RNR" w:date="2025-05-09T18:16:00Z" w16du:dateUtc="2025-05-09T10:16:00Z">
              <w:r>
                <w:rPr>
                  <w:sz w:val="22"/>
                  <w:szCs w:val="22"/>
                </w:rPr>
                <w:delText>-0.05</w:delText>
              </w:r>
            </w:del>
          </w:p>
        </w:tc>
        <w:tc>
          <w:tcPr>
            <w:tcW w:w="1035" w:type="dxa"/>
            <w:tcBorders>
              <w:top w:val="nil"/>
              <w:left w:val="nil"/>
              <w:bottom w:val="single" w:sz="12" w:space="0" w:color="000000"/>
              <w:right w:val="nil"/>
            </w:tcBorders>
            <w:shd w:val="clear" w:color="auto" w:fill="auto"/>
            <w:tcMar>
              <w:top w:w="28" w:type="dxa"/>
              <w:left w:w="28" w:type="dxa"/>
              <w:bottom w:w="28" w:type="dxa"/>
              <w:right w:w="28" w:type="dxa"/>
            </w:tcMar>
            <w:vAlign w:val="center"/>
          </w:tcPr>
          <w:p w14:paraId="5913A888" w14:textId="77777777" w:rsidR="00DE5F1B" w:rsidRDefault="00000000">
            <w:pPr>
              <w:widowControl w:val="0"/>
              <w:pBdr>
                <w:top w:val="nil"/>
                <w:left w:val="nil"/>
                <w:bottom w:val="nil"/>
                <w:right w:val="nil"/>
                <w:between w:val="nil"/>
              </w:pBdr>
              <w:spacing w:after="0"/>
              <w:jc w:val="center"/>
              <w:rPr>
                <w:del w:id="6397" w:author="PCIRR S2 RNR" w:date="2025-05-09T18:16:00Z" w16du:dateUtc="2025-05-09T10:16:00Z"/>
                <w:sz w:val="22"/>
                <w:szCs w:val="22"/>
              </w:rPr>
            </w:pPr>
            <w:del w:id="6398" w:author="PCIRR S2 RNR" w:date="2025-05-09T18:16:00Z" w16du:dateUtc="2025-05-09T10:16:00Z">
              <w:r>
                <w:rPr>
                  <w:sz w:val="22"/>
                  <w:szCs w:val="22"/>
                </w:rPr>
                <w:delText>-0.02</w:delText>
              </w:r>
            </w:del>
          </w:p>
        </w:tc>
        <w:tc>
          <w:tcPr>
            <w:tcW w:w="1035" w:type="dxa"/>
            <w:tcBorders>
              <w:top w:val="nil"/>
              <w:left w:val="nil"/>
              <w:bottom w:val="single" w:sz="12" w:space="0" w:color="000000"/>
              <w:right w:val="nil"/>
            </w:tcBorders>
            <w:shd w:val="clear" w:color="auto" w:fill="auto"/>
            <w:tcMar>
              <w:top w:w="28" w:type="dxa"/>
              <w:left w:w="28" w:type="dxa"/>
              <w:bottom w:w="28" w:type="dxa"/>
              <w:right w:w="28" w:type="dxa"/>
            </w:tcMar>
            <w:vAlign w:val="center"/>
          </w:tcPr>
          <w:p w14:paraId="62353D2D" w14:textId="77777777" w:rsidR="00DE5F1B" w:rsidRDefault="00000000">
            <w:pPr>
              <w:widowControl w:val="0"/>
              <w:pBdr>
                <w:top w:val="nil"/>
                <w:left w:val="nil"/>
                <w:bottom w:val="nil"/>
                <w:right w:val="nil"/>
                <w:between w:val="nil"/>
              </w:pBdr>
              <w:spacing w:after="0"/>
              <w:jc w:val="center"/>
              <w:rPr>
                <w:del w:id="6399" w:author="PCIRR S2 RNR" w:date="2025-05-09T18:16:00Z" w16du:dateUtc="2025-05-09T10:16:00Z"/>
                <w:sz w:val="22"/>
                <w:szCs w:val="22"/>
              </w:rPr>
            </w:pPr>
            <w:del w:id="6400" w:author="PCIRR S2 RNR" w:date="2025-05-09T18:16:00Z" w16du:dateUtc="2025-05-09T10:16:00Z">
              <w:r>
                <w:rPr>
                  <w:sz w:val="22"/>
                  <w:szCs w:val="22"/>
                </w:rPr>
                <w:delText>0.07</w:delText>
              </w:r>
            </w:del>
          </w:p>
        </w:tc>
        <w:tc>
          <w:tcPr>
            <w:tcW w:w="1035" w:type="dxa"/>
            <w:tcBorders>
              <w:top w:val="nil"/>
              <w:left w:val="nil"/>
              <w:bottom w:val="single" w:sz="12" w:space="0" w:color="000000"/>
              <w:right w:val="nil"/>
            </w:tcBorders>
            <w:shd w:val="clear" w:color="auto" w:fill="auto"/>
            <w:tcMar>
              <w:top w:w="28" w:type="dxa"/>
              <w:left w:w="28" w:type="dxa"/>
              <w:bottom w:w="28" w:type="dxa"/>
              <w:right w:w="28" w:type="dxa"/>
            </w:tcMar>
            <w:vAlign w:val="center"/>
          </w:tcPr>
          <w:p w14:paraId="2F78C409" w14:textId="77777777" w:rsidR="00DE5F1B" w:rsidRDefault="00000000">
            <w:pPr>
              <w:widowControl w:val="0"/>
              <w:pBdr>
                <w:top w:val="nil"/>
                <w:left w:val="nil"/>
                <w:bottom w:val="nil"/>
                <w:right w:val="nil"/>
                <w:between w:val="nil"/>
              </w:pBdr>
              <w:spacing w:after="0"/>
              <w:jc w:val="center"/>
              <w:rPr>
                <w:del w:id="6401" w:author="PCIRR S2 RNR" w:date="2025-05-09T18:16:00Z" w16du:dateUtc="2025-05-09T10:16:00Z"/>
                <w:sz w:val="22"/>
                <w:szCs w:val="22"/>
              </w:rPr>
            </w:pPr>
            <w:del w:id="6402" w:author="PCIRR S2 RNR" w:date="2025-05-09T18:16:00Z" w16du:dateUtc="2025-05-09T10:16:00Z">
              <w:r>
                <w:rPr>
                  <w:sz w:val="22"/>
                  <w:szCs w:val="22"/>
                </w:rPr>
                <w:delText>0.14*</w:delText>
              </w:r>
            </w:del>
          </w:p>
        </w:tc>
        <w:tc>
          <w:tcPr>
            <w:tcW w:w="1035" w:type="dxa"/>
            <w:tcBorders>
              <w:top w:val="nil"/>
              <w:left w:val="nil"/>
              <w:bottom w:val="single" w:sz="12" w:space="0" w:color="000000"/>
              <w:right w:val="nil"/>
            </w:tcBorders>
            <w:shd w:val="clear" w:color="auto" w:fill="auto"/>
            <w:tcMar>
              <w:top w:w="28" w:type="dxa"/>
              <w:left w:w="28" w:type="dxa"/>
              <w:bottom w:w="28" w:type="dxa"/>
              <w:right w:w="28" w:type="dxa"/>
            </w:tcMar>
            <w:vAlign w:val="center"/>
          </w:tcPr>
          <w:p w14:paraId="47055B32" w14:textId="77777777" w:rsidR="00DE5F1B" w:rsidRDefault="00000000">
            <w:pPr>
              <w:widowControl w:val="0"/>
              <w:pBdr>
                <w:top w:val="nil"/>
                <w:left w:val="nil"/>
                <w:bottom w:val="nil"/>
                <w:right w:val="nil"/>
                <w:between w:val="nil"/>
              </w:pBdr>
              <w:spacing w:after="0"/>
              <w:jc w:val="center"/>
              <w:rPr>
                <w:del w:id="6403" w:author="PCIRR S2 RNR" w:date="2025-05-09T18:16:00Z" w16du:dateUtc="2025-05-09T10:16:00Z"/>
                <w:sz w:val="22"/>
                <w:szCs w:val="22"/>
              </w:rPr>
            </w:pPr>
            <w:del w:id="6404" w:author="PCIRR S2 RNR" w:date="2025-05-09T18:16:00Z" w16du:dateUtc="2025-05-09T10:16:00Z">
              <w:r>
                <w:rPr>
                  <w:sz w:val="22"/>
                  <w:szCs w:val="22"/>
                </w:rPr>
                <w:delText>0.01</w:delText>
              </w:r>
            </w:del>
          </w:p>
        </w:tc>
        <w:tc>
          <w:tcPr>
            <w:tcW w:w="1035" w:type="dxa"/>
            <w:tcBorders>
              <w:top w:val="nil"/>
              <w:left w:val="nil"/>
              <w:bottom w:val="single" w:sz="12" w:space="0" w:color="000000"/>
              <w:right w:val="nil"/>
            </w:tcBorders>
            <w:shd w:val="clear" w:color="auto" w:fill="auto"/>
            <w:tcMar>
              <w:top w:w="28" w:type="dxa"/>
              <w:left w:w="28" w:type="dxa"/>
              <w:bottom w:w="28" w:type="dxa"/>
              <w:right w:w="28" w:type="dxa"/>
            </w:tcMar>
            <w:vAlign w:val="center"/>
          </w:tcPr>
          <w:p w14:paraId="33886368" w14:textId="77777777" w:rsidR="00DE5F1B" w:rsidRDefault="00000000">
            <w:pPr>
              <w:widowControl w:val="0"/>
              <w:pBdr>
                <w:top w:val="nil"/>
                <w:left w:val="nil"/>
                <w:bottom w:val="nil"/>
                <w:right w:val="nil"/>
                <w:between w:val="nil"/>
              </w:pBdr>
              <w:spacing w:after="0"/>
              <w:jc w:val="center"/>
              <w:rPr>
                <w:del w:id="6405" w:author="PCIRR S2 RNR" w:date="2025-05-09T18:16:00Z" w16du:dateUtc="2025-05-09T10:16:00Z"/>
                <w:sz w:val="22"/>
                <w:szCs w:val="22"/>
              </w:rPr>
            </w:pPr>
            <w:del w:id="6406" w:author="PCIRR S2 RNR" w:date="2025-05-09T18:16:00Z" w16du:dateUtc="2025-05-09T10:16:00Z">
              <w:r>
                <w:rPr>
                  <w:sz w:val="22"/>
                  <w:szCs w:val="22"/>
                </w:rPr>
                <w:delText>0.15*</w:delText>
              </w:r>
            </w:del>
          </w:p>
        </w:tc>
        <w:tc>
          <w:tcPr>
            <w:tcW w:w="1035" w:type="dxa"/>
            <w:tcBorders>
              <w:top w:val="nil"/>
              <w:left w:val="nil"/>
              <w:bottom w:val="single" w:sz="12" w:space="0" w:color="000000"/>
              <w:right w:val="nil"/>
            </w:tcBorders>
            <w:shd w:val="clear" w:color="auto" w:fill="auto"/>
            <w:tcMar>
              <w:top w:w="28" w:type="dxa"/>
              <w:left w:w="28" w:type="dxa"/>
              <w:bottom w:w="28" w:type="dxa"/>
              <w:right w:w="28" w:type="dxa"/>
            </w:tcMar>
            <w:vAlign w:val="center"/>
          </w:tcPr>
          <w:p w14:paraId="125A693F" w14:textId="77777777" w:rsidR="00DE5F1B" w:rsidRDefault="00000000">
            <w:pPr>
              <w:widowControl w:val="0"/>
              <w:pBdr>
                <w:top w:val="nil"/>
                <w:left w:val="nil"/>
                <w:bottom w:val="nil"/>
                <w:right w:val="nil"/>
                <w:between w:val="nil"/>
              </w:pBdr>
              <w:spacing w:after="0"/>
              <w:jc w:val="center"/>
              <w:rPr>
                <w:del w:id="6407" w:author="PCIRR S2 RNR" w:date="2025-05-09T18:16:00Z" w16du:dateUtc="2025-05-09T10:16:00Z"/>
                <w:sz w:val="22"/>
                <w:szCs w:val="22"/>
              </w:rPr>
            </w:pPr>
            <w:del w:id="6408" w:author="PCIRR S2 RNR" w:date="2025-05-09T18:16:00Z" w16du:dateUtc="2025-05-09T10:16:00Z">
              <w:r>
                <w:rPr>
                  <w:sz w:val="22"/>
                  <w:szCs w:val="22"/>
                </w:rPr>
                <w:delText>-</w:delText>
              </w:r>
            </w:del>
          </w:p>
        </w:tc>
      </w:tr>
    </w:tbl>
    <w:p w14:paraId="3BD3FCE3" w14:textId="77777777" w:rsidR="00DE5F1B" w:rsidRDefault="00DE5F1B">
      <w:pPr>
        <w:spacing w:after="0"/>
        <w:rPr>
          <w:del w:id="6409" w:author="PCIRR S2 RNR" w:date="2025-05-09T18:16:00Z" w16du:dateUtc="2025-05-09T10:16:00Z"/>
          <w:i/>
        </w:rPr>
      </w:pPr>
    </w:p>
    <w:p w14:paraId="4E996BCD" w14:textId="77777777" w:rsidR="00DE5F1B" w:rsidRDefault="00000000">
      <w:pPr>
        <w:spacing w:after="0"/>
        <w:rPr>
          <w:del w:id="6410" w:author="PCIRR S2 RNR" w:date="2025-05-09T18:16:00Z" w16du:dateUtc="2025-05-09T10:16:00Z"/>
        </w:rPr>
      </w:pPr>
      <w:del w:id="6411" w:author="PCIRR S2 RNR" w:date="2025-05-09T18:16:00Z" w16du:dateUtc="2025-05-09T10:16:00Z">
        <w:r>
          <w:rPr>
            <w:i/>
          </w:rPr>
          <w:delText>Note</w:delText>
        </w:r>
        <w:r>
          <w:delText xml:space="preserve">. *indicates </w:delText>
        </w:r>
        <w:r>
          <w:rPr>
            <w:i/>
          </w:rPr>
          <w:delText>p</w:delText>
        </w:r>
        <w:r>
          <w:delText xml:space="preserve"> &lt;0.5, **indicates </w:delText>
        </w:r>
        <w:r>
          <w:rPr>
            <w:i/>
          </w:rPr>
          <w:delText>p</w:delText>
        </w:r>
        <w:r>
          <w:delText xml:space="preserve"> &lt;0.1, ***indicates </w:delText>
        </w:r>
        <w:r>
          <w:rPr>
            <w:i/>
          </w:rPr>
          <w:delText>p</w:delText>
        </w:r>
        <w:r>
          <w:delText xml:space="preserve"> &lt;0.001</w:delText>
        </w:r>
      </w:del>
    </w:p>
    <w:p w14:paraId="6EC9816B" w14:textId="77777777" w:rsidR="00DE5F1B" w:rsidRDefault="00DE5F1B">
      <w:pPr>
        <w:rPr>
          <w:del w:id="6412" w:author="PCIRR S2 RNR" w:date="2025-05-09T18:16:00Z" w16du:dateUtc="2025-05-09T10:16:00Z"/>
        </w:rPr>
      </w:pPr>
    </w:p>
    <w:p w14:paraId="42798341" w14:textId="77777777" w:rsidR="003065B5" w:rsidRPr="00701575" w:rsidRDefault="00000000">
      <w:pPr>
        <w:pStyle w:val="Heading2"/>
        <w:rPr>
          <w:moveFrom w:id="6413" w:author="PCIRR S2 RNR" w:date="2025-05-09T18:16:00Z" w16du:dateUtc="2025-05-09T10:16:00Z"/>
        </w:rPr>
      </w:pPr>
      <w:bookmarkStart w:id="6414" w:name="jny6p3qflt"/>
      <w:bookmarkStart w:id="6415" w:name="_ld4s0p35snue"/>
      <w:bookmarkEnd w:id="6414"/>
      <w:bookmarkEnd w:id="6415"/>
      <w:moveFromRangeStart w:id="6416" w:author="PCIRR S2 RNR" w:date="2025-05-09T18:16:00Z" w:name="move197707106"/>
      <w:moveFrom w:id="6417" w:author="PCIRR S2 RNR" w:date="2025-05-09T18:16:00Z" w16du:dateUtc="2025-05-09T10:16:00Z">
        <w:r w:rsidRPr="00701575">
          <w:t>Comparing replication to original findings</w:t>
        </w:r>
      </w:moveFrom>
    </w:p>
    <w:moveFromRangeEnd w:id="6416"/>
    <w:p w14:paraId="2C44FD95" w14:textId="70BC4B3B" w:rsidR="003065B5" w:rsidRPr="00701575" w:rsidRDefault="00000000">
      <w:pPr>
        <w:pBdr>
          <w:top w:val="nil"/>
          <w:left w:val="nil"/>
          <w:bottom w:val="nil"/>
          <w:right w:val="nil"/>
          <w:between w:val="nil"/>
        </w:pBdr>
        <w:spacing w:after="0" w:line="480" w:lineRule="auto"/>
        <w:ind w:firstLine="720"/>
        <w:rPr>
          <w:ins w:id="6418" w:author="PCIRR S2 RNR" w:date="2025-05-09T18:16:00Z" w16du:dateUtc="2025-05-09T10:16:00Z"/>
        </w:rPr>
      </w:pPr>
      <w:del w:id="6419" w:author="PCIRR S2 RNR" w:date="2025-05-09T18:16:00Z" w16du:dateUtc="2025-05-09T10:16:00Z">
        <w:r>
          <w:delText xml:space="preserve">We planned to evaluate the </w:delText>
        </w:r>
      </w:del>
      <w:ins w:id="6420" w:author="PCIRR S2 RNR" w:date="2025-05-09T18:16:00Z" w16du:dateUtc="2025-05-09T10:16:00Z">
        <w:r w:rsidRPr="00701575">
          <w:t xml:space="preserve">In our </w:t>
        </w:r>
      </w:ins>
      <w:r w:rsidRPr="00701575">
        <w:t xml:space="preserve">replication </w:t>
      </w:r>
      <w:del w:id="6421" w:author="PCIRR S2 RNR" w:date="2025-05-09T18:16:00Z" w16du:dateUtc="2025-05-09T10:16:00Z">
        <w:r>
          <w:delText xml:space="preserve">effect based on LeBel et al. 's  (2019) framework in the pre-registration. However, given that the current </w:delText>
        </w:r>
      </w:del>
      <w:ins w:id="6422" w:author="PCIRR S2 RNR" w:date="2025-05-09T18:16:00Z" w16du:dateUtc="2025-05-09T10:16:00Z">
        <w:r w:rsidRPr="00701575">
          <w:t xml:space="preserve">of Problem 2, we failed to find support for Tversky and Kahneman (1981)’s findings that people were more inclined to spend 20 minutes to save $5 out of $15 (save $5 out of $15: 11%; save $5 out of $125: 7%; </w:t>
        </w:r>
        <w:r w:rsidRPr="00701575">
          <w:rPr>
            <w:i/>
          </w:rPr>
          <w:t>χ²</w:t>
        </w:r>
        <w:r w:rsidRPr="00701575">
          <w:t xml:space="preserve">(1) = 3.39, </w:t>
        </w:r>
        <w:r w:rsidRPr="00701575">
          <w:rPr>
            <w:i/>
          </w:rPr>
          <w:t>p</w:t>
        </w:r>
        <w:r w:rsidRPr="00701575">
          <w:t xml:space="preserve"> = .066; </w:t>
        </w:r>
        <w:r w:rsidRPr="00701575">
          <w:rPr>
            <w:color w:val="0D0D0D"/>
          </w:rPr>
          <w:t>Cramer’s V = 0.06 [0.00, 0.17]</w:t>
        </w:r>
        <w:r w:rsidRPr="00701575">
          <w:t xml:space="preserve">). </w:t>
        </w:r>
      </w:ins>
    </w:p>
    <w:p w14:paraId="6DC0F998" w14:textId="77777777" w:rsidR="003065B5" w:rsidRPr="00701575" w:rsidRDefault="00000000" w:rsidP="00A338F4">
      <w:pPr>
        <w:pStyle w:val="Heading3"/>
        <w:rPr>
          <w:ins w:id="6423" w:author="PCIRR S2 RNR" w:date="2025-05-09T18:16:00Z" w16du:dateUtc="2025-05-09T10:16:00Z"/>
        </w:rPr>
      </w:pPr>
      <w:bookmarkStart w:id="6424" w:name="_6nfl6ri6z5cc" w:colFirst="0" w:colLast="0"/>
      <w:bookmarkEnd w:id="6424"/>
      <w:ins w:id="6425" w:author="PCIRR S2 RNR" w:date="2025-05-09T18:16:00Z" w16du:dateUtc="2025-05-09T10:16:00Z">
        <w:r w:rsidRPr="00701575">
          <w:t>Problem 3 (Tversky and Kahneman, 1981) [Sunk-cost effect]</w:t>
        </w:r>
      </w:ins>
    </w:p>
    <w:p w14:paraId="1F342C77" w14:textId="029F1D29" w:rsidR="003065B5" w:rsidRPr="00701575" w:rsidRDefault="00000000">
      <w:pPr>
        <w:pBdr>
          <w:top w:val="nil"/>
          <w:left w:val="nil"/>
          <w:bottom w:val="nil"/>
          <w:right w:val="nil"/>
          <w:between w:val="nil"/>
        </w:pBdr>
        <w:spacing w:after="0" w:line="480" w:lineRule="auto"/>
        <w:ind w:firstLine="720"/>
        <w:rPr>
          <w:ins w:id="6426" w:author="PCIRR S2 RNR" w:date="2025-05-09T18:16:00Z" w16du:dateUtc="2025-05-09T10:16:00Z"/>
        </w:rPr>
      </w:pPr>
      <w:ins w:id="6427" w:author="PCIRR S2 RNR" w:date="2025-05-09T18:16:00Z" w16du:dateUtc="2025-05-09T10:16:00Z">
        <w:r w:rsidRPr="00701575">
          <w:t xml:space="preserve">In our </w:t>
        </w:r>
      </w:ins>
      <w:r w:rsidRPr="00701575">
        <w:t xml:space="preserve">replication </w:t>
      </w:r>
      <w:del w:id="6428" w:author="PCIRR S2 RNR" w:date="2025-05-09T18:16:00Z" w16du:dateUtc="2025-05-09T10:16:00Z">
        <w:r>
          <w:delText xml:space="preserve">adopted many different statistical analysis approaches </w:delText>
        </w:r>
      </w:del>
      <w:ins w:id="6429" w:author="PCIRR S2 RNR" w:date="2025-05-09T18:16:00Z" w16du:dateUtc="2025-05-09T10:16:00Z">
        <w:r w:rsidRPr="00701575">
          <w:t xml:space="preserve">of Problem 3, we found support for </w:t>
        </w:r>
        <w:r w:rsidRPr="00701575">
          <w:rPr>
            <w:color w:val="000000"/>
          </w:rPr>
          <w:t>Tversky and Kahneman (1981)</w:t>
        </w:r>
        <w:r w:rsidRPr="00701575">
          <w:t>’s findings</w:t>
        </w:r>
        <w:r w:rsidRPr="00701575">
          <w:rPr>
            <w:color w:val="000000"/>
          </w:rPr>
          <w:t xml:space="preserve"> </w:t>
        </w:r>
        <w:r w:rsidRPr="00701575">
          <w:t xml:space="preserve">that </w:t>
        </w:r>
        <w:r w:rsidRPr="00701575">
          <w:rPr>
            <w:color w:val="000000"/>
          </w:rPr>
          <w:t>sunk cost</w:t>
        </w:r>
        <w:r w:rsidRPr="00701575">
          <w:t xml:space="preserve">s impact decisions less </w:t>
        </w:r>
        <w:r w:rsidRPr="00701575">
          <w:rPr>
            <w:color w:val="000000"/>
          </w:rPr>
          <w:t>when s</w:t>
        </w:r>
        <w:r w:rsidRPr="00701575">
          <w:t xml:space="preserve">unk costs are not </w:t>
        </w:r>
      </w:ins>
      <w:r w:rsidRPr="00701575">
        <w:t xml:space="preserve">from the </w:t>
      </w:r>
      <w:ins w:id="6430" w:author="PCIRR S2 RNR" w:date="2025-05-09T18:16:00Z" w16du:dateUtc="2025-05-09T10:16:00Z">
        <w:r w:rsidRPr="00701575">
          <w:t>same mental account (90</w:t>
        </w:r>
        <w:r w:rsidRPr="00701575">
          <w:rPr>
            <w:color w:val="000000"/>
          </w:rPr>
          <w:t xml:space="preserve">% </w:t>
        </w:r>
        <w:r w:rsidRPr="00701575">
          <w:t>bought ticket after losing $10</w:t>
        </w:r>
        <w:r w:rsidRPr="00701575">
          <w:rPr>
            <w:color w:val="000000"/>
          </w:rPr>
          <w:t>), c</w:t>
        </w:r>
        <w:r w:rsidRPr="00701575">
          <w:t xml:space="preserve">ompared to when sunk costs are from the same mental account </w:t>
        </w:r>
        <w:r w:rsidRPr="00701575">
          <w:rPr>
            <w:color w:val="000000"/>
          </w:rPr>
          <w:t xml:space="preserve">but </w:t>
        </w:r>
        <w:r w:rsidRPr="00701575">
          <w:t xml:space="preserve">less so </w:t>
        </w:r>
        <w:r w:rsidRPr="00701575">
          <w:rPr>
            <w:color w:val="000000"/>
          </w:rPr>
          <w:t>for an unrelated act (</w:t>
        </w:r>
        <w:r w:rsidRPr="00701575">
          <w:t>77</w:t>
        </w:r>
        <w:r w:rsidRPr="00701575">
          <w:rPr>
            <w:color w:val="000000"/>
          </w:rPr>
          <w:t>% bought ticket after losing a ticket</w:t>
        </w:r>
        <w:r w:rsidRPr="00701575">
          <w:t xml:space="preserve">; </w:t>
        </w:r>
        <w:r w:rsidRPr="00701575">
          <w:rPr>
            <w:i/>
          </w:rPr>
          <w:t>χ²</w:t>
        </w:r>
        <w:r w:rsidRPr="00701575">
          <w:t xml:space="preserve">(1) = 16.18, </w:t>
        </w:r>
        <w:r w:rsidRPr="00701575">
          <w:rPr>
            <w:i/>
          </w:rPr>
          <w:t>p</w:t>
        </w:r>
        <w:r w:rsidRPr="00701575">
          <w:t xml:space="preserve"> &lt; .001; </w:t>
        </w:r>
        <w:r w:rsidRPr="00701575">
          <w:rPr>
            <w:color w:val="0D0D0D"/>
          </w:rPr>
          <w:t xml:space="preserve">Cramer’s V = </w:t>
        </w:r>
        <w:r w:rsidRPr="00701575">
          <w:t xml:space="preserve">0.17 [0.09, 0.26]). </w:t>
        </w:r>
      </w:ins>
    </w:p>
    <w:p w14:paraId="2F9A889B" w14:textId="77777777" w:rsidR="003065B5" w:rsidRPr="00701575" w:rsidRDefault="00000000" w:rsidP="00A338F4">
      <w:pPr>
        <w:pStyle w:val="Heading3"/>
        <w:rPr>
          <w:ins w:id="6431" w:author="PCIRR S2 RNR" w:date="2025-05-09T18:16:00Z" w16du:dateUtc="2025-05-09T10:16:00Z"/>
        </w:rPr>
      </w:pPr>
      <w:bookmarkStart w:id="6432" w:name="_d1z99s9u2xkd" w:colFirst="0" w:colLast="0"/>
      <w:bookmarkEnd w:id="6432"/>
      <w:ins w:id="6433" w:author="PCIRR S2 RNR" w:date="2025-05-09T18:16:00Z" w16du:dateUtc="2025-05-09T10:16:00Z">
        <w:r w:rsidRPr="00701575">
          <w:t>Problem 4: Hedonic editing (Thaler, 1985)</w:t>
        </w:r>
      </w:ins>
    </w:p>
    <w:p w14:paraId="56775EB3" w14:textId="2D2E51C9" w:rsidR="003065B5" w:rsidRPr="00701575" w:rsidRDefault="00000000">
      <w:pPr>
        <w:spacing w:after="0" w:line="480" w:lineRule="auto"/>
        <w:ind w:firstLine="720"/>
        <w:rPr>
          <w:ins w:id="6434" w:author="PCIRR S2 RNR" w:date="2025-05-09T18:16:00Z" w16du:dateUtc="2025-05-09T10:16:00Z"/>
        </w:rPr>
      </w:pPr>
      <w:ins w:id="6435" w:author="PCIRR S2 RNR" w:date="2025-05-09T18:16:00Z" w16du:dateUtc="2025-05-09T10:16:00Z">
        <w:r w:rsidRPr="00701575">
          <w:t xml:space="preserve">In our replication of Problem 4, we found support for Thaler (1985)’s findings that people prefer to segregate gains (Cramer’s V = 0.26 [0.20, 0.33]), integrate losses (Cramer’s V = 0.23 [0.17, 0.29]), integrate smaller losses with larger gains (Cramer’s V = 0.43 [0.37, 0.49]), and segregate small gains from large losses (Cramer’s V = 0.31 [0.25, 0.37]). </w:t>
        </w:r>
        <w:r w:rsidRPr="00701575">
          <w:rPr>
            <w:highlight w:val="white"/>
          </w:rPr>
          <w:t xml:space="preserve">Effects were consistent with yet weaker than the </w:t>
        </w:r>
      </w:ins>
      <w:r w:rsidRPr="00EF0429">
        <w:rPr>
          <w:highlight w:val="white"/>
        </w:rPr>
        <w:t xml:space="preserve">original studies, </w:t>
      </w:r>
      <w:del w:id="6436" w:author="PCIRR S2 RNR" w:date="2025-05-09T18:16:00Z" w16du:dateUtc="2025-05-09T10:16:00Z">
        <w:r>
          <w:delText>a direct use of  LeBel et al. 's  (2019) outcome interpretation criteria was not easily applicable. Therefore, we only compared the</w:delText>
        </w:r>
      </w:del>
      <w:ins w:id="6437" w:author="PCIRR S2 RNR" w:date="2025-05-09T18:16:00Z" w16du:dateUtc="2025-05-09T10:16:00Z">
        <w:r w:rsidRPr="00701575">
          <w:rPr>
            <w:highlight w:val="white"/>
          </w:rPr>
          <w:t xml:space="preserve">and a larger proportion of the participants in the replication were indifferent. </w:t>
        </w:r>
      </w:ins>
    </w:p>
    <w:p w14:paraId="3C78E24D" w14:textId="77777777" w:rsidR="003065B5" w:rsidRPr="00701575" w:rsidRDefault="00000000" w:rsidP="00A338F4">
      <w:pPr>
        <w:pStyle w:val="Heading3"/>
        <w:rPr>
          <w:ins w:id="6438" w:author="PCIRR S2 RNR" w:date="2025-05-09T18:16:00Z" w16du:dateUtc="2025-05-09T10:16:00Z"/>
        </w:rPr>
      </w:pPr>
      <w:bookmarkStart w:id="6439" w:name="_tt2gysmkizbb" w:colFirst="0" w:colLast="0"/>
      <w:bookmarkEnd w:id="6439"/>
      <w:ins w:id="6440" w:author="PCIRR S2 RNR" w:date="2025-05-09T18:16:00Z" w16du:dateUtc="2025-05-09T10:16:00Z">
        <w:r w:rsidRPr="00701575">
          <w:t>Problem 5 (Thaler and Johnson, 1990)</w:t>
        </w:r>
      </w:ins>
    </w:p>
    <w:p w14:paraId="048E85AF" w14:textId="77777777" w:rsidR="003065B5" w:rsidRPr="00701575" w:rsidRDefault="00000000">
      <w:pPr>
        <w:spacing w:after="0" w:line="480" w:lineRule="auto"/>
        <w:ind w:firstLine="720"/>
        <w:rPr>
          <w:ins w:id="6441" w:author="PCIRR S2 RNR" w:date="2025-05-09T18:16:00Z" w16du:dateUtc="2025-05-09T10:16:00Z"/>
        </w:rPr>
      </w:pPr>
      <w:ins w:id="6442" w:author="PCIRR S2 RNR" w:date="2025-05-09T18:16:00Z" w16du:dateUtc="2025-05-09T10:16:00Z">
        <w:r w:rsidRPr="00701575">
          <w:t xml:space="preserve">In our replication of Problem 5, we found support for Thaler and Johnson (1990)’s findings that integrated losses were less upsetting than separate losses (5b: Cramer’s V = 0.28 [0.21, 0.34]; 5c: Cramer’s V = 0.22 [0.17, 0.29]), but opposite findings to the original’s that separate gains were happier than integrated gains (5a: Cramer’s V = 0.09 [0.03, 0.16]). </w:t>
        </w:r>
      </w:ins>
    </w:p>
    <w:p w14:paraId="6AAB38A7" w14:textId="77777777" w:rsidR="003065B5" w:rsidRPr="00701575" w:rsidRDefault="00000000" w:rsidP="00A338F4">
      <w:pPr>
        <w:pStyle w:val="Heading3"/>
        <w:rPr>
          <w:ins w:id="6443" w:author="PCIRR S2 RNR" w:date="2025-05-09T18:16:00Z" w16du:dateUtc="2025-05-09T10:16:00Z"/>
        </w:rPr>
      </w:pPr>
      <w:bookmarkStart w:id="6444" w:name="_89vhmholo3u3" w:colFirst="0" w:colLast="0"/>
      <w:bookmarkEnd w:id="6444"/>
      <w:ins w:id="6445" w:author="PCIRR S2 RNR" w:date="2025-05-09T18:16:00Z" w16du:dateUtc="2025-05-09T10:16:00Z">
        <w:r w:rsidRPr="00701575">
          <w:t>Problem 6 (Thaler and Johnson, 1990)</w:t>
        </w:r>
      </w:ins>
    </w:p>
    <w:p w14:paraId="45A953B5" w14:textId="65046615" w:rsidR="003065B5" w:rsidRPr="00701575" w:rsidRDefault="00000000">
      <w:pPr>
        <w:spacing w:after="0" w:line="480" w:lineRule="auto"/>
        <w:ind w:firstLine="720"/>
        <w:rPr>
          <w:ins w:id="6446" w:author="PCIRR S2 RNR" w:date="2025-05-09T18:16:00Z" w16du:dateUtc="2025-05-09T10:16:00Z"/>
        </w:rPr>
      </w:pPr>
      <w:ins w:id="6447" w:author="PCIRR S2 RNR" w:date="2025-05-09T18:16:00Z" w16du:dateUtc="2025-05-09T10:16:00Z">
        <w:r w:rsidRPr="00701575">
          <w:t>In our replication of Problem 6, we found some support for Thaler and Johnson (1990)’s findings: seven effects replicated well with larger effects, whereas three effects were in the opposite</w:t>
        </w:r>
      </w:ins>
      <w:r w:rsidRPr="00701575">
        <w:t xml:space="preserve"> direction</w:t>
      </w:r>
      <w:del w:id="6448" w:author="PCIRR S2 RNR" w:date="2025-05-09T18:16:00Z" w16du:dateUtc="2025-05-09T10:16:00Z">
        <w:r>
          <w:delText xml:space="preserve"> and relative </w:delText>
        </w:r>
      </w:del>
      <w:ins w:id="6449" w:author="PCIRR S2 RNR" w:date="2025-05-09T18:16:00Z" w16du:dateUtc="2025-05-09T10:16:00Z">
        <w:r w:rsidRPr="00701575">
          <w:t xml:space="preserve">. Participants perceived the loss of $9 as less upsetting when it occurs after a prior gain (Cramer’s V = 0.50 [0.41, 0.59]) but as more upsetting if the $9 loss followed prior losses, yet - inconsistent with the target article, the </w:t>
        </w:r>
      </w:ins>
      <w:r w:rsidRPr="00701575">
        <w:t xml:space="preserve">magnitude of the </w:t>
      </w:r>
      <w:ins w:id="6450" w:author="PCIRR S2 RNR" w:date="2025-05-09T18:16:00Z" w16du:dateUtc="2025-05-09T10:16:00Z">
        <w:r w:rsidRPr="00701575">
          <w:t xml:space="preserve">prior losses did not seem to have much impact (Cramer’s V = 0.47 - 0.60). When prior losses were compared directly in the comparison between losing $9 after a loss of either $30 or $1000 - participants perceived the loss following $1000 to be more painful, opposite from the target’s findings. </w:t>
        </w:r>
      </w:ins>
    </w:p>
    <w:p w14:paraId="0BFD15F5" w14:textId="77777777" w:rsidR="003065B5" w:rsidRPr="00701575" w:rsidRDefault="00000000">
      <w:pPr>
        <w:spacing w:after="0" w:line="480" w:lineRule="auto"/>
        <w:ind w:firstLine="720"/>
        <w:rPr>
          <w:ins w:id="6451" w:author="PCIRR S2 RNR" w:date="2025-05-09T18:16:00Z" w16du:dateUtc="2025-05-09T10:16:00Z"/>
        </w:rPr>
      </w:pPr>
      <w:ins w:id="6452" w:author="PCIRR S2 RNR" w:date="2025-05-09T18:16:00Z" w16du:dateUtc="2025-05-09T10:16:00Z">
        <w:r w:rsidRPr="00701575">
          <w:t xml:space="preserve">Regardless of the comparison between which hurts more, the core argument is that people are not indifferent to prior losses and our findings support this idea - participants indicated that they think they would not ignore prior losses and integrate this in their evaluations of loss. </w:t>
        </w:r>
      </w:ins>
    </w:p>
    <w:p w14:paraId="07400B42" w14:textId="77777777" w:rsidR="003065B5" w:rsidRPr="00701575" w:rsidRDefault="00000000" w:rsidP="00A338F4">
      <w:pPr>
        <w:pStyle w:val="Heading3"/>
        <w:rPr>
          <w:ins w:id="6453" w:author="PCIRR S2 RNR" w:date="2025-05-09T18:16:00Z" w16du:dateUtc="2025-05-09T10:16:00Z"/>
        </w:rPr>
      </w:pPr>
      <w:bookmarkStart w:id="6454" w:name="_rkhlliuo0nm3" w:colFirst="0" w:colLast="0"/>
      <w:bookmarkEnd w:id="6454"/>
      <w:ins w:id="6455" w:author="PCIRR S2 RNR" w:date="2025-05-09T18:16:00Z" w16du:dateUtc="2025-05-09T10:16:00Z">
        <w:r w:rsidRPr="00701575">
          <w:t>Problem 7 (Thaler, 1985)</w:t>
        </w:r>
      </w:ins>
    </w:p>
    <w:p w14:paraId="3EFC9FBE" w14:textId="77777777" w:rsidR="003065B5" w:rsidRPr="00701575" w:rsidRDefault="00000000">
      <w:pPr>
        <w:spacing w:after="0" w:line="480" w:lineRule="auto"/>
        <w:ind w:firstLine="720"/>
        <w:rPr>
          <w:ins w:id="6456" w:author="PCIRR S2 RNR" w:date="2025-05-09T18:16:00Z" w16du:dateUtc="2025-05-09T10:16:00Z"/>
        </w:rPr>
      </w:pPr>
      <w:ins w:id="6457" w:author="PCIRR S2 RNR" w:date="2025-05-09T18:16:00Z" w16du:dateUtc="2025-05-09T10:16:00Z">
        <w:r w:rsidRPr="00701575">
          <w:t xml:space="preserve">In our replication of Problem 7, we found support for Thaler (1985)’s findings that people are willing to adjust their spending based on the purchasing context, </w:t>
        </w:r>
        <w:r w:rsidRPr="00701575">
          <w:rPr>
            <w:highlight w:val="white"/>
          </w:rPr>
          <w:t>people were willing to pay higher prices for the same soda in a fancy resort hotel than in a grocery store</w:t>
        </w:r>
        <w:r w:rsidRPr="00701575">
          <w:t xml:space="preserve"> (</w:t>
        </w:r>
        <w:r w:rsidRPr="00701575">
          <w:rPr>
            <w:i/>
          </w:rPr>
          <w:t>t</w:t>
        </w:r>
        <w:r w:rsidRPr="00701575">
          <w:t xml:space="preserve">(374.55) = 6.18, </w:t>
        </w:r>
        <w:r w:rsidRPr="00701575">
          <w:rPr>
            <w:i/>
          </w:rPr>
          <w:t>p</w:t>
        </w:r>
        <w:r w:rsidRPr="00701575">
          <w:t xml:space="preserve"> &lt; .001; Cohen’s </w:t>
        </w:r>
        <w:r w:rsidRPr="00701575">
          <w:rPr>
            <w:i/>
          </w:rPr>
          <w:t xml:space="preserve">d </w:t>
        </w:r>
        <w:r w:rsidRPr="00701575">
          <w:t xml:space="preserve">= 0.20 [0.03, 0.38]). </w:t>
        </w:r>
      </w:ins>
    </w:p>
    <w:p w14:paraId="7C8921C6" w14:textId="77777777" w:rsidR="003065B5" w:rsidRPr="00701575" w:rsidRDefault="00000000" w:rsidP="00A338F4">
      <w:pPr>
        <w:pStyle w:val="Heading3"/>
        <w:rPr>
          <w:ins w:id="6458" w:author="PCIRR S2 RNR" w:date="2025-05-09T18:16:00Z" w16du:dateUtc="2025-05-09T10:16:00Z"/>
        </w:rPr>
      </w:pPr>
      <w:bookmarkStart w:id="6459" w:name="_rdhj436en7uj" w:colFirst="0" w:colLast="0"/>
      <w:bookmarkEnd w:id="6459"/>
      <w:ins w:id="6460" w:author="PCIRR S2 RNR" w:date="2025-05-09T18:16:00Z" w16du:dateUtc="2025-05-09T10:16:00Z">
        <w:r w:rsidRPr="00701575">
          <w:t>Problem 8 (Thaler, 1985)</w:t>
        </w:r>
      </w:ins>
    </w:p>
    <w:p w14:paraId="33E19C65" w14:textId="77777777" w:rsidR="003065B5" w:rsidRPr="00701575" w:rsidRDefault="00000000">
      <w:pPr>
        <w:spacing w:after="0" w:line="480" w:lineRule="auto"/>
        <w:ind w:firstLine="720"/>
        <w:rPr>
          <w:ins w:id="6461" w:author="PCIRR S2 RNR" w:date="2025-05-09T18:16:00Z" w16du:dateUtc="2025-05-09T10:16:00Z"/>
        </w:rPr>
      </w:pPr>
      <w:ins w:id="6462" w:author="PCIRR S2 RNR" w:date="2025-05-09T18:16:00Z" w16du:dateUtc="2025-05-09T10:16:00Z">
        <w:r w:rsidRPr="00701575">
          <w:t xml:space="preserve">In our replication of Problem 8, we found support for Thaler (1985)’s findings that people request a price equal to cost when selling to a friend and a price equal to market price when selling to a stranger (unless their cost exceeds market price) (Friend vs. Stranger: </w:t>
        </w:r>
        <w:r w:rsidRPr="00701575">
          <w:rPr>
            <w:i/>
          </w:rPr>
          <w:t xml:space="preserve">F </w:t>
        </w:r>
        <w:r w:rsidRPr="00701575">
          <w:t xml:space="preserve">= 594.75, </w:t>
        </w:r>
        <w:r w:rsidRPr="00701575">
          <w:rPr>
            <w:i/>
          </w:rPr>
          <w:t>p</w:t>
        </w:r>
        <w:r w:rsidRPr="00701575">
          <w:t xml:space="preserve"> &lt; .001, </w:t>
        </w:r>
        <w:r w:rsidRPr="00701575">
          <w:rPr>
            <w:i/>
          </w:rPr>
          <w:t xml:space="preserve">η²p = </w:t>
        </w:r>
        <w:r w:rsidRPr="00701575">
          <w:t xml:space="preserve">0.55 [0.49, 0.59]; interaction of the three factors - buyer, cost, and market price: </w:t>
        </w:r>
        <w:r w:rsidRPr="00701575">
          <w:rPr>
            <w:i/>
          </w:rPr>
          <w:t xml:space="preserve">F </w:t>
        </w:r>
        <w:r w:rsidRPr="00701575">
          <w:t xml:space="preserve">= 19.51, </w:t>
        </w:r>
        <w:r w:rsidRPr="00701575">
          <w:rPr>
            <w:i/>
          </w:rPr>
          <w:t>p</w:t>
        </w:r>
        <w:r w:rsidRPr="00701575">
          <w:t xml:space="preserve"> &lt; .001, </w:t>
        </w:r>
        <w:r w:rsidRPr="00701575">
          <w:rPr>
            <w:i/>
          </w:rPr>
          <w:t xml:space="preserve">η²p = </w:t>
        </w:r>
        <w:r w:rsidRPr="00701575">
          <w:t xml:space="preserve">0.07 [0.03, 0.12]). </w:t>
        </w:r>
      </w:ins>
    </w:p>
    <w:p w14:paraId="7139A515" w14:textId="77777777" w:rsidR="003065B5" w:rsidRPr="00701575" w:rsidRDefault="00000000">
      <w:pPr>
        <w:spacing w:after="0" w:line="480" w:lineRule="auto"/>
        <w:ind w:firstLine="720"/>
        <w:rPr>
          <w:ins w:id="6463" w:author="PCIRR S2 RNR" w:date="2025-05-09T18:16:00Z" w16du:dateUtc="2025-05-09T10:16:00Z"/>
        </w:rPr>
      </w:pPr>
      <w:ins w:id="6464" w:author="PCIRR S2 RNR" w:date="2025-05-09T18:16:00Z" w16du:dateUtc="2025-05-09T10:16:00Z">
        <w:r w:rsidRPr="00701575">
          <w:t xml:space="preserve">The interaction pattern generally captured the spirit of having different mental accounts used for determining asking price when selling to friends versus to strangers, yet deviated slightly from the reported findings, as can be seen in Figure 1. Amount paid and market price impacted the asking price both for a friend and for a seller, yet the asking price for a stranger was indeed closer to the market price whereas the asking price for a friend was closer to cost. </w:t>
        </w:r>
      </w:ins>
    </w:p>
    <w:p w14:paraId="4B7F0107" w14:textId="77777777" w:rsidR="003065B5" w:rsidRPr="00701575" w:rsidRDefault="00000000">
      <w:pPr>
        <w:pStyle w:val="Heading6"/>
        <w:rPr>
          <w:ins w:id="6465" w:author="PCIRR S2 RNR" w:date="2025-05-09T18:16:00Z" w16du:dateUtc="2025-05-09T10:16:00Z"/>
          <w:i/>
        </w:rPr>
      </w:pPr>
      <w:bookmarkStart w:id="6466" w:name="_5rwmdrqpe4i1" w:colFirst="0" w:colLast="0"/>
      <w:bookmarkEnd w:id="6466"/>
      <w:ins w:id="6467" w:author="PCIRR S2 RNR" w:date="2025-05-09T18:16:00Z" w16du:dateUtc="2025-05-09T10:16:00Z">
        <w:r w:rsidRPr="00701575">
          <w:t>Figure 1</w:t>
        </w:r>
        <w:r w:rsidRPr="00701575">
          <w:br/>
        </w:r>
        <w:r w:rsidRPr="00701575">
          <w:rPr>
            <w:i/>
          </w:rPr>
          <w:t>Problem 8: Asking price - interaction between buyer closeness, amount paid, and market price</w:t>
        </w:r>
      </w:ins>
    </w:p>
    <w:p w14:paraId="625740AF" w14:textId="77777777" w:rsidR="003065B5" w:rsidRPr="00701575" w:rsidRDefault="00000000">
      <w:pPr>
        <w:rPr>
          <w:ins w:id="6468" w:author="PCIRR S2 RNR" w:date="2025-05-09T18:16:00Z" w16du:dateUtc="2025-05-09T10:16:00Z"/>
        </w:rPr>
      </w:pPr>
      <w:ins w:id="6469" w:author="PCIRR S2 RNR" w:date="2025-05-09T18:16:00Z" w16du:dateUtc="2025-05-09T10:16:00Z">
        <w:r w:rsidRPr="00701575">
          <w:drawing>
            <wp:inline distT="114300" distB="114300" distL="114300" distR="114300" wp14:anchorId="46CF5384" wp14:editId="1AC3C2CD">
              <wp:extent cx="4410393" cy="2779884"/>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7"/>
                      <a:srcRect/>
                      <a:stretch>
                        <a:fillRect/>
                      </a:stretch>
                    </pic:blipFill>
                    <pic:spPr>
                      <a:xfrm>
                        <a:off x="0" y="0"/>
                        <a:ext cx="4410393" cy="2779884"/>
                      </a:xfrm>
                      <a:prstGeom prst="rect">
                        <a:avLst/>
                      </a:prstGeom>
                      <a:ln/>
                    </pic:spPr>
                  </pic:pic>
                </a:graphicData>
              </a:graphic>
            </wp:inline>
          </w:drawing>
        </w:r>
        <w:r w:rsidRPr="00701575">
          <w:t xml:space="preserve"> </w:t>
        </w:r>
      </w:ins>
    </w:p>
    <w:p w14:paraId="48595CEE" w14:textId="77777777" w:rsidR="003065B5" w:rsidRPr="00701575" w:rsidRDefault="00000000">
      <w:pPr>
        <w:rPr>
          <w:ins w:id="6470" w:author="PCIRR S2 RNR" w:date="2025-05-09T18:16:00Z" w16du:dateUtc="2025-05-09T10:16:00Z"/>
        </w:rPr>
      </w:pPr>
      <w:moveToRangeStart w:id="6471" w:author="PCIRR S2 RNR" w:date="2025-05-09T18:16:00Z" w:name="move197707030"/>
      <w:moveTo w:id="6472" w:author="PCIRR S2 RNR" w:date="2025-05-09T18:16:00Z" w16du:dateUtc="2025-05-09T10:16:00Z">
        <w:r w:rsidRPr="00EF0429">
          <w:rPr>
            <w:i/>
          </w:rPr>
          <w:t>Note</w:t>
        </w:r>
        <w:r w:rsidRPr="00EF0429">
          <w:t xml:space="preserve">. </w:t>
        </w:r>
      </w:moveTo>
      <w:moveToRangeEnd w:id="6471"/>
      <w:ins w:id="6473" w:author="PCIRR S2 RNR" w:date="2025-05-09T18:16:00Z" w16du:dateUtc="2025-05-09T10:16:00Z">
        <w:r w:rsidRPr="00701575">
          <w:t>Plot using JAMOVI “jmv” R package (Selker et al., 2022)</w:t>
        </w:r>
      </w:ins>
    </w:p>
    <w:p w14:paraId="274EEAC2" w14:textId="77777777" w:rsidR="003065B5" w:rsidRPr="00701575" w:rsidRDefault="003065B5">
      <w:pPr>
        <w:rPr>
          <w:ins w:id="6474" w:author="PCIRR S2 RNR" w:date="2025-05-09T18:16:00Z" w16du:dateUtc="2025-05-09T10:16:00Z"/>
        </w:rPr>
      </w:pPr>
    </w:p>
    <w:p w14:paraId="1990D538" w14:textId="77777777" w:rsidR="003065B5" w:rsidRPr="00701575" w:rsidRDefault="00000000" w:rsidP="00A338F4">
      <w:pPr>
        <w:pStyle w:val="Heading3"/>
        <w:rPr>
          <w:ins w:id="6475" w:author="PCIRR S2 RNR" w:date="2025-05-09T18:16:00Z" w16du:dateUtc="2025-05-09T10:16:00Z"/>
        </w:rPr>
      </w:pPr>
      <w:bookmarkStart w:id="6476" w:name="_c9y4k9khf68m" w:colFirst="0" w:colLast="0"/>
      <w:bookmarkEnd w:id="6476"/>
      <w:ins w:id="6477" w:author="PCIRR S2 RNR" w:date="2025-05-09T18:16:00Z" w16du:dateUtc="2025-05-09T10:16:00Z">
        <w:r w:rsidRPr="00701575">
          <w:t>Problem 9 (Shafir and Thaler, 1998)</w:t>
        </w:r>
      </w:ins>
    </w:p>
    <w:p w14:paraId="6450766B" w14:textId="77777777" w:rsidR="003065B5" w:rsidRPr="00701575" w:rsidRDefault="00000000">
      <w:pPr>
        <w:spacing w:after="0" w:line="480" w:lineRule="auto"/>
        <w:ind w:firstLine="720"/>
        <w:rPr>
          <w:ins w:id="6478" w:author="PCIRR S2 RNR" w:date="2025-05-09T18:16:00Z" w16du:dateUtc="2025-05-09T10:16:00Z"/>
        </w:rPr>
      </w:pPr>
      <w:ins w:id="6479" w:author="PCIRR S2 RNR" w:date="2025-05-09T18:16:00Z" w16du:dateUtc="2025-05-09T10:16:00Z">
        <w:r w:rsidRPr="00701575">
          <w:t xml:space="preserve">In our replication of Problem 9, we found support for Shafir and Thaler’s (1998) findings  that people’s estimation of the cost of a bottle of wine - which gains value over time - differs from a rational economic assessment in which the cost reflects current market price (giving away: </w:t>
        </w:r>
        <w:r w:rsidRPr="00701575">
          <w:rPr>
            <w:i/>
          </w:rPr>
          <w:t>χ</w:t>
        </w:r>
        <w:r w:rsidRPr="00701575">
          <w:t xml:space="preserve">²(4) = 333, </w:t>
        </w:r>
        <w:r w:rsidRPr="00701575">
          <w:rPr>
            <w:i/>
          </w:rPr>
          <w:t xml:space="preserve">p </w:t>
        </w:r>
        <w:r w:rsidRPr="00701575">
          <w:t xml:space="preserve">&lt; .001, Cramer’s V = 0.80 [0.72, 0.89]; drinking: </w:t>
        </w:r>
        <w:r w:rsidRPr="00701575">
          <w:rPr>
            <w:i/>
          </w:rPr>
          <w:t>χ</w:t>
        </w:r>
        <w:r w:rsidRPr="00701575">
          <w:t xml:space="preserve">²(4) = 298, </w:t>
        </w:r>
        <w:r w:rsidRPr="00701575">
          <w:rPr>
            <w:i/>
          </w:rPr>
          <w:t xml:space="preserve">p </w:t>
        </w:r>
        <w:r w:rsidRPr="00701575">
          <w:t xml:space="preserve">&lt; .001, Cramer’s V = 0.77 [0.68, 0.85]; comparing giving away versus drinking: </w:t>
        </w:r>
        <w:r w:rsidRPr="00701575">
          <w:rPr>
            <w:i/>
          </w:rPr>
          <w:t>χ</w:t>
        </w:r>
        <w:r w:rsidRPr="00701575">
          <w:t xml:space="preserve">²(4) = 3.64, </w:t>
        </w:r>
        <w:r w:rsidRPr="00701575">
          <w:rPr>
            <w:i/>
          </w:rPr>
          <w:t xml:space="preserve">p </w:t>
        </w:r>
        <w:r w:rsidRPr="00701575">
          <w:t xml:space="preserve">= .457, Cramer’s V = 0.00 [0.00, 0.14]). </w:t>
        </w:r>
      </w:ins>
    </w:p>
    <w:p w14:paraId="7DDBE619" w14:textId="77777777" w:rsidR="003065B5" w:rsidRPr="00701575" w:rsidRDefault="00000000">
      <w:pPr>
        <w:pStyle w:val="Heading3"/>
        <w:spacing w:after="0"/>
        <w:rPr>
          <w:ins w:id="6480" w:author="PCIRR S2 RNR" w:date="2025-05-09T18:16:00Z" w16du:dateUtc="2025-05-09T10:16:00Z"/>
        </w:rPr>
      </w:pPr>
      <w:bookmarkStart w:id="6481" w:name="_gnwgk5r0akgi" w:colFirst="0" w:colLast="0"/>
      <w:bookmarkEnd w:id="6481"/>
      <w:ins w:id="6482" w:author="PCIRR S2 RNR" w:date="2025-05-09T18:16:00Z" w16du:dateUtc="2025-05-09T10:16:00Z">
        <w:r w:rsidRPr="00701575">
          <w:t xml:space="preserve">Problem 10: (Shafir and Thaler, 1998) </w:t>
        </w:r>
      </w:ins>
    </w:p>
    <w:p w14:paraId="78173741" w14:textId="77777777" w:rsidR="003065B5" w:rsidRPr="00701575" w:rsidRDefault="00000000">
      <w:pPr>
        <w:spacing w:after="0" w:line="480" w:lineRule="auto"/>
        <w:ind w:firstLine="720"/>
        <w:rPr>
          <w:ins w:id="6483" w:author="PCIRR S2 RNR" w:date="2025-05-09T18:16:00Z" w16du:dateUtc="2025-05-09T10:16:00Z"/>
        </w:rPr>
      </w:pPr>
      <w:ins w:id="6484" w:author="PCIRR S2 RNR" w:date="2025-05-09T18:16:00Z" w16du:dateUtc="2025-05-09T10:16:00Z">
        <w:r w:rsidRPr="00701575">
          <w:t xml:space="preserve">In our replication of Problem 10, we found support for Shafir and Thaler (1998)’s findings that people tend to perceive the wine purchase as an investment (Spent $400: </w:t>
        </w:r>
        <w:r w:rsidRPr="00701575">
          <w:rPr>
            <w:i/>
          </w:rPr>
          <w:t xml:space="preserve">M </w:t>
        </w:r>
        <w:r w:rsidRPr="00701575">
          <w:t xml:space="preserve">= 2.98, Invest $400: </w:t>
        </w:r>
        <w:r w:rsidRPr="00701575">
          <w:rPr>
            <w:i/>
          </w:rPr>
          <w:t xml:space="preserve">M </w:t>
        </w:r>
        <w:r w:rsidRPr="00701575">
          <w:t xml:space="preserve">= 3.56, </w:t>
        </w:r>
        <w:r w:rsidRPr="00701575">
          <w:rPr>
            <w:i/>
          </w:rPr>
          <w:t>SD</w:t>
        </w:r>
        <w:r w:rsidRPr="00701575">
          <w:t xml:space="preserve"> = 1.30; Save $100: </w:t>
        </w:r>
        <w:r w:rsidRPr="00701575">
          <w:rPr>
            <w:i/>
          </w:rPr>
          <w:t xml:space="preserve">M </w:t>
        </w:r>
        <w:r w:rsidRPr="00701575">
          <w:t xml:space="preserve">= 3.08, </w:t>
        </w:r>
        <w:r w:rsidRPr="00701575">
          <w:rPr>
            <w:i/>
          </w:rPr>
          <w:t>SD</w:t>
        </w:r>
        <w:r w:rsidRPr="00701575">
          <w:t xml:space="preserve"> = 1.36; </w:t>
        </w:r>
        <w:r w:rsidRPr="00701575">
          <w:rPr>
            <w:i/>
          </w:rPr>
          <w:t>F</w:t>
        </w:r>
        <w:r w:rsidRPr="00701575">
          <w:t xml:space="preserve">(2, 1002) </w:t>
        </w:r>
        <w:r w:rsidRPr="00701575">
          <w:rPr>
            <w:i/>
          </w:rPr>
          <w:t xml:space="preserve">= </w:t>
        </w:r>
        <w:r w:rsidRPr="00701575">
          <w:t xml:space="preserve">25.26, </w:t>
        </w:r>
        <w:r w:rsidRPr="00701575">
          <w:rPr>
            <w:i/>
          </w:rPr>
          <w:t xml:space="preserve">η²p </w:t>
        </w:r>
        <w:r w:rsidRPr="00701575">
          <w:t xml:space="preserve">= 0.05). </w:t>
        </w:r>
      </w:ins>
    </w:p>
    <w:p w14:paraId="2DAFA14A" w14:textId="77777777" w:rsidR="003065B5" w:rsidRPr="00701575" w:rsidRDefault="00000000" w:rsidP="00A338F4">
      <w:pPr>
        <w:pStyle w:val="Heading3"/>
        <w:rPr>
          <w:ins w:id="6485" w:author="PCIRR S2 RNR" w:date="2025-05-09T18:16:00Z" w16du:dateUtc="2025-05-09T10:16:00Z"/>
        </w:rPr>
      </w:pPr>
      <w:bookmarkStart w:id="6486" w:name="_7uffvqp8b2l4" w:colFirst="0" w:colLast="0"/>
      <w:bookmarkEnd w:id="6486"/>
      <w:ins w:id="6487" w:author="PCIRR S2 RNR" w:date="2025-05-09T18:16:00Z" w16du:dateUtc="2025-05-09T10:16:00Z">
        <w:r w:rsidRPr="00701575">
          <w:t>Problem 11 (Heath and Soll, 1996; Study 2)</w:t>
        </w:r>
      </w:ins>
    </w:p>
    <w:p w14:paraId="45CB6448" w14:textId="74CD3135" w:rsidR="003065B5" w:rsidRPr="00701575" w:rsidRDefault="00000000">
      <w:pPr>
        <w:spacing w:after="0" w:line="480" w:lineRule="auto"/>
        <w:ind w:firstLine="720"/>
        <w:rPr>
          <w:ins w:id="6488" w:author="PCIRR S2 RNR" w:date="2025-05-09T18:16:00Z" w16du:dateUtc="2025-05-09T10:16:00Z"/>
        </w:rPr>
      </w:pPr>
      <w:moveToRangeStart w:id="6489" w:author="PCIRR S2 RNR" w:date="2025-05-09T18:16:00Z" w:name="move197707107"/>
      <w:moveTo w:id="6490" w:author="PCIRR S2 RNR" w:date="2025-05-09T18:16:00Z" w16du:dateUtc="2025-05-09T10:16:00Z">
        <w:r w:rsidRPr="00701575">
          <w:rPr>
            <w:highlight w:val="white"/>
          </w:rPr>
          <w:t xml:space="preserve">Problem 11 focused on the mental-budgeting effect. </w:t>
        </w:r>
      </w:moveTo>
      <w:moveToRangeEnd w:id="6489"/>
      <w:del w:id="6491" w:author="PCIRR S2 RNR" w:date="2025-05-09T18:16:00Z" w16du:dateUtc="2025-05-09T10:16:00Z">
        <w:r>
          <w:delText>mental accounting effects in some of the problems</w:delText>
        </w:r>
      </w:del>
      <w:ins w:id="6492" w:author="PCIRR S2 RNR" w:date="2025-05-09T18:16:00Z" w16du:dateUtc="2025-05-09T10:16:00Z">
        <w:r w:rsidRPr="00701575">
          <w:t xml:space="preserve">Heath and Soll (1996) examined whether people would spend $25 on a theater ticket, manipulating two factors about events prior to the decision: 1) whether the prior event was an expenditure or a gift, and 2) whether the event was related (sports ticket) or unrelated (dinner / flu vaccination) to the theater ticket. They showed that people were less willing to spend money on a theater ticket the more they previously spent, and especially if it was spent on something that seems related - such as a sports event ticket, compared to something that was unrelated. </w:t>
        </w:r>
      </w:ins>
    </w:p>
    <w:p w14:paraId="26D2F42D" w14:textId="77777777" w:rsidR="003065B5" w:rsidRPr="00701575" w:rsidRDefault="00000000">
      <w:pPr>
        <w:spacing w:after="0" w:line="480" w:lineRule="auto"/>
        <w:ind w:firstLine="720"/>
        <w:rPr>
          <w:ins w:id="6493" w:author="PCIRR S2 RNR" w:date="2025-05-09T18:16:00Z" w16du:dateUtc="2025-05-09T10:16:00Z"/>
          <w:highlight w:val="white"/>
        </w:rPr>
      </w:pPr>
      <w:ins w:id="6494" w:author="PCIRR S2 RNR" w:date="2025-05-09T18:16:00Z" w16du:dateUtc="2025-05-09T10:16:00Z">
        <w:r w:rsidRPr="00701575">
          <w:t xml:space="preserve">In our replication of Problem 11, we found mixed support for their hypothesis. We found the intended pattern for dinner versus. sports ticket, participants were more willing to buy a theater ticket when they spent their money on the unrelated dinner compared to the related sports event ticket (Cohen’s </w:t>
        </w:r>
        <w:r w:rsidRPr="00701575">
          <w:rPr>
            <w:i/>
          </w:rPr>
          <w:t>d</w:t>
        </w:r>
        <w:r w:rsidRPr="00701575">
          <w:t xml:space="preserve"> = 0.26 [0.13, 0.39]) , yet the findings of the unrelated flu vaccination mirrored that of the related sports event ticket (Cohen’s </w:t>
        </w:r>
        <w:r w:rsidRPr="00701575">
          <w:rPr>
            <w:i/>
          </w:rPr>
          <w:t>d</w:t>
        </w:r>
        <w:r w:rsidRPr="00701575">
          <w:t xml:space="preserve"> = 0.05 [-0.08, 0.17)</w:t>
        </w:r>
        <w:r w:rsidRPr="00701575">
          <w:rPr>
            <w:highlight w:val="white"/>
          </w:rPr>
          <w:t>. We plotted the results in Figure 2.</w:t>
        </w:r>
      </w:ins>
    </w:p>
    <w:p w14:paraId="05EE29E8" w14:textId="77777777" w:rsidR="003065B5" w:rsidRPr="00701575" w:rsidRDefault="003065B5">
      <w:pPr>
        <w:spacing w:after="0" w:line="480" w:lineRule="auto"/>
        <w:ind w:firstLine="720"/>
        <w:rPr>
          <w:ins w:id="6495" w:author="PCIRR S2 RNR" w:date="2025-05-09T18:16:00Z" w16du:dateUtc="2025-05-09T10:16:00Z"/>
          <w:highlight w:val="white"/>
        </w:rPr>
      </w:pPr>
    </w:p>
    <w:p w14:paraId="1CCA6EAB" w14:textId="77777777" w:rsidR="003065B5" w:rsidRPr="00701575" w:rsidRDefault="00000000">
      <w:pPr>
        <w:pStyle w:val="Heading6"/>
        <w:spacing w:line="360" w:lineRule="auto"/>
        <w:rPr>
          <w:ins w:id="6496" w:author="PCIRR S2 RNR" w:date="2025-05-09T18:16:00Z" w16du:dateUtc="2025-05-09T10:16:00Z"/>
          <w:i/>
        </w:rPr>
      </w:pPr>
      <w:bookmarkStart w:id="6497" w:name="_w3a0k39ofmuu" w:colFirst="0" w:colLast="0"/>
      <w:bookmarkEnd w:id="6497"/>
      <w:ins w:id="6498" w:author="PCIRR S2 RNR" w:date="2025-05-09T18:16:00Z" w16du:dateUtc="2025-05-09T10:16:00Z">
        <w:r w:rsidRPr="00701575">
          <w:t>Figure 2</w:t>
        </w:r>
        <w:r w:rsidRPr="00701575">
          <w:br/>
        </w:r>
        <w:r w:rsidRPr="00701575">
          <w:rPr>
            <w:i/>
          </w:rPr>
          <w:t>Problem 11: Willingness to buy theater ticket after related versus unrelated and given versus spent activities</w:t>
        </w:r>
      </w:ins>
    </w:p>
    <w:p w14:paraId="1D04513E" w14:textId="77777777" w:rsidR="003065B5" w:rsidRPr="00701575" w:rsidRDefault="00000000">
      <w:pPr>
        <w:rPr>
          <w:ins w:id="6499" w:author="PCIRR S2 RNR" w:date="2025-05-09T18:16:00Z" w16du:dateUtc="2025-05-09T10:16:00Z"/>
        </w:rPr>
      </w:pPr>
      <w:ins w:id="6500" w:author="PCIRR S2 RNR" w:date="2025-05-09T18:16:00Z" w16du:dateUtc="2025-05-09T10:16:00Z">
        <w:r w:rsidRPr="00701575">
          <w:drawing>
            <wp:inline distT="114300" distB="114300" distL="114300" distR="114300" wp14:anchorId="6314EFC3" wp14:editId="353EFC02">
              <wp:extent cx="5972810" cy="37338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8"/>
                      <a:srcRect/>
                      <a:stretch>
                        <a:fillRect/>
                      </a:stretch>
                    </pic:blipFill>
                    <pic:spPr>
                      <a:xfrm>
                        <a:off x="0" y="0"/>
                        <a:ext cx="5972810" cy="3733800"/>
                      </a:xfrm>
                      <a:prstGeom prst="rect">
                        <a:avLst/>
                      </a:prstGeom>
                      <a:ln/>
                    </pic:spPr>
                  </pic:pic>
                </a:graphicData>
              </a:graphic>
            </wp:inline>
          </w:drawing>
        </w:r>
      </w:ins>
    </w:p>
    <w:p w14:paraId="49AD7710" w14:textId="77777777" w:rsidR="003065B5" w:rsidRPr="00701575" w:rsidRDefault="00000000">
      <w:pPr>
        <w:pStyle w:val="Heading3"/>
        <w:spacing w:after="0"/>
        <w:ind w:firstLine="720"/>
        <w:rPr>
          <w:ins w:id="6501" w:author="PCIRR S2 RNR" w:date="2025-05-09T18:16:00Z" w16du:dateUtc="2025-05-09T10:16:00Z"/>
        </w:rPr>
      </w:pPr>
      <w:bookmarkStart w:id="6502" w:name="_ajfatrrqgrsg" w:colFirst="0" w:colLast="0"/>
      <w:bookmarkEnd w:id="6502"/>
      <w:ins w:id="6503" w:author="PCIRR S2 RNR" w:date="2025-05-09T18:16:00Z" w16du:dateUtc="2025-05-09T10:16:00Z">
        <w:r w:rsidRPr="00701575">
          <w:br w:type="page"/>
        </w:r>
      </w:ins>
    </w:p>
    <w:p w14:paraId="1EBD7BDA" w14:textId="77777777" w:rsidR="003065B5" w:rsidRPr="00701575" w:rsidRDefault="00000000" w:rsidP="00A338F4">
      <w:pPr>
        <w:pStyle w:val="Heading3"/>
        <w:rPr>
          <w:ins w:id="6504" w:author="PCIRR S2 RNR" w:date="2025-05-09T18:16:00Z" w16du:dateUtc="2025-05-09T10:16:00Z"/>
        </w:rPr>
      </w:pPr>
      <w:bookmarkStart w:id="6505" w:name="_6p4e6i5whllp" w:colFirst="0" w:colLast="0"/>
      <w:bookmarkEnd w:id="6505"/>
      <w:ins w:id="6506" w:author="PCIRR S2 RNR" w:date="2025-05-09T18:16:00Z" w16du:dateUtc="2025-05-09T10:16:00Z">
        <w:r w:rsidRPr="00701575">
          <w:t>Problem 12 (Leclerc et al., 1995)</w:t>
        </w:r>
      </w:ins>
    </w:p>
    <w:p w14:paraId="66452845" w14:textId="77777777" w:rsidR="003065B5" w:rsidRPr="00701575" w:rsidRDefault="00000000">
      <w:pPr>
        <w:spacing w:after="0" w:line="480" w:lineRule="auto"/>
        <w:ind w:firstLine="720"/>
        <w:rPr>
          <w:ins w:id="6507" w:author="PCIRR S2 RNR" w:date="2025-05-09T18:16:00Z" w16du:dateUtc="2025-05-09T10:16:00Z"/>
        </w:rPr>
      </w:pPr>
      <w:ins w:id="6508" w:author="PCIRR S2 RNR" w:date="2025-05-09T18:16:00Z" w16du:dateUtc="2025-05-09T10:16:00Z">
        <w:r w:rsidRPr="00701575">
          <w:t xml:space="preserve">In our replication of Problem 12, we found support for Leclerc et al. (1995)’s findings that the price of a ticket influences people’s willingness to pay for the time to wait to obtain that ticket ($15 ticket: </w:t>
        </w:r>
        <w:r w:rsidRPr="00701575">
          <w:rPr>
            <w:i/>
          </w:rPr>
          <w:t xml:space="preserve">M </w:t>
        </w:r>
        <w:r w:rsidRPr="00701575">
          <w:t xml:space="preserve">= 8.14, </w:t>
        </w:r>
        <w:r w:rsidRPr="00701575">
          <w:rPr>
            <w:i/>
          </w:rPr>
          <w:t>SD</w:t>
        </w:r>
        <w:r w:rsidRPr="00701575">
          <w:t xml:space="preserve"> = 11.32, vs. $40 ticket: </w:t>
        </w:r>
        <w:r w:rsidRPr="00701575">
          <w:rPr>
            <w:i/>
          </w:rPr>
          <w:t xml:space="preserve">M </w:t>
        </w:r>
        <w:r w:rsidRPr="00701575">
          <w:t xml:space="preserve">= 10.34, </w:t>
        </w:r>
        <w:r w:rsidRPr="00701575">
          <w:rPr>
            <w:i/>
          </w:rPr>
          <w:t>SD</w:t>
        </w:r>
        <w:r w:rsidRPr="00701575">
          <w:t xml:space="preserve"> = 7.66; Cohen’s </w:t>
        </w:r>
        <w:r w:rsidRPr="00701575">
          <w:rPr>
            <w:i/>
          </w:rPr>
          <w:t xml:space="preserve">d </w:t>
        </w:r>
        <w:r w:rsidRPr="00701575">
          <w:t xml:space="preserve">= 0.23 [0.04, 0.41]). </w:t>
        </w:r>
      </w:ins>
    </w:p>
    <w:p w14:paraId="0626C340" w14:textId="77777777" w:rsidR="003065B5" w:rsidRPr="00701575" w:rsidRDefault="00000000" w:rsidP="00A338F4">
      <w:pPr>
        <w:pStyle w:val="Heading3"/>
        <w:rPr>
          <w:ins w:id="6509" w:author="PCIRR S2 RNR" w:date="2025-05-09T18:16:00Z" w16du:dateUtc="2025-05-09T10:16:00Z"/>
        </w:rPr>
      </w:pPr>
      <w:bookmarkStart w:id="6510" w:name="_igoio2jzycjo" w:colFirst="0" w:colLast="0"/>
      <w:bookmarkEnd w:id="6510"/>
      <w:ins w:id="6511" w:author="PCIRR S2 RNR" w:date="2025-05-09T18:16:00Z" w16du:dateUtc="2025-05-09T10:16:00Z">
        <w:r w:rsidRPr="00701575">
          <w:t>Problems 13-15 (Thaler, 1999)</w:t>
        </w:r>
      </w:ins>
    </w:p>
    <w:p w14:paraId="181D1C1C" w14:textId="77777777" w:rsidR="003065B5" w:rsidRPr="00701575" w:rsidRDefault="00000000">
      <w:pPr>
        <w:spacing w:after="0" w:line="480" w:lineRule="auto"/>
        <w:ind w:firstLine="720"/>
        <w:rPr>
          <w:ins w:id="6512" w:author="PCIRR S2 RNR" w:date="2025-05-09T18:16:00Z" w16du:dateUtc="2025-05-09T10:16:00Z"/>
        </w:rPr>
      </w:pPr>
      <w:ins w:id="6513" w:author="PCIRR S2 RNR" w:date="2025-05-09T18:16:00Z" w16du:dateUtc="2025-05-09T10:16:00Z">
        <w:r w:rsidRPr="00701575">
          <w:t xml:space="preserve">In Problems 13-15, Thaler (1999) manipulated gain and loss scenarios and showed that the outcomes of prior gambles could influence subsequent decisions. In our replication of Problems 13-15, we found mixed evidence for the hypotheses. </w:t>
        </w:r>
      </w:ins>
    </w:p>
    <w:p w14:paraId="2FCC17F1" w14:textId="77777777" w:rsidR="003065B5" w:rsidRPr="00701575" w:rsidRDefault="00000000">
      <w:pPr>
        <w:spacing w:after="0" w:line="480" w:lineRule="auto"/>
        <w:ind w:firstLine="720"/>
        <w:rPr>
          <w:ins w:id="6514" w:author="PCIRR S2 RNR" w:date="2025-05-09T18:16:00Z" w16du:dateUtc="2025-05-09T10:16:00Z"/>
        </w:rPr>
      </w:pPr>
      <w:ins w:id="6515" w:author="PCIRR S2 RNR" w:date="2025-05-09T18:16:00Z" w16du:dateUtc="2025-05-09T10:16:00Z">
        <w:r w:rsidRPr="00701575">
          <w:t xml:space="preserve">We did not find support for prior gains as stimulating risk-seeking behavior (Problem 13: 28%), yet we found support for a greater inclination towards risk-taking when there is a prior loss (Problem 14: 17% vs Problem 15: 24%). Going beyond the pre-registered singular problem statistical analyses, in Stage 2, we also contrasted each of the three problems and found that prior loss stimulated stronger risk aversion than prior gain (Problem 14 &gt; Problem 13; Cohen’s </w:t>
        </w:r>
        <w:r w:rsidRPr="00701575">
          <w:rPr>
            <w:i/>
          </w:rPr>
          <w:t>g</w:t>
        </w:r>
        <w:r w:rsidRPr="00701575">
          <w:t xml:space="preserve"> = 0.20 [0.12, 0.26]), and that in cases of similar prior loss, there was higher risk aversion when there was an additional loss potential (Problem 14 &gt; Problem 13: Cohen’s </w:t>
        </w:r>
        <w:r w:rsidRPr="00701575">
          <w:rPr>
            <w:i/>
          </w:rPr>
          <w:t>g</w:t>
        </w:r>
        <w:r w:rsidRPr="00701575">
          <w:t xml:space="preserve"> = 0.12 [0.04, 0.20]; no support for differences between Problems 13 and 15: Cohen’s </w:t>
        </w:r>
        <w:r w:rsidRPr="00701575">
          <w:rPr>
            <w:i/>
          </w:rPr>
          <w:t>g</w:t>
        </w:r>
        <w:r w:rsidRPr="00701575">
          <w:t xml:space="preserve"> = 0.07 [-0.01, 0.14]). </w:t>
        </w:r>
      </w:ins>
    </w:p>
    <w:p w14:paraId="43BF541D" w14:textId="77777777" w:rsidR="003065B5" w:rsidRPr="00701575" w:rsidRDefault="00000000" w:rsidP="00A338F4">
      <w:pPr>
        <w:pStyle w:val="Heading3"/>
        <w:rPr>
          <w:ins w:id="6516" w:author="PCIRR S2 RNR" w:date="2025-05-09T18:16:00Z" w16du:dateUtc="2025-05-09T10:16:00Z"/>
        </w:rPr>
      </w:pPr>
      <w:bookmarkStart w:id="6517" w:name="_uwhkz3tc4xo5" w:colFirst="0" w:colLast="0"/>
      <w:bookmarkEnd w:id="6517"/>
      <w:ins w:id="6518" w:author="PCIRR S2 RNR" w:date="2025-05-09T18:16:00Z" w16du:dateUtc="2025-05-09T10:16:00Z">
        <w:r w:rsidRPr="00701575">
          <w:t>Problem 16 (Samuelson, 1963)</w:t>
        </w:r>
      </w:ins>
    </w:p>
    <w:p w14:paraId="1E0AB507" w14:textId="77777777" w:rsidR="003065B5" w:rsidRPr="00701575" w:rsidRDefault="00000000">
      <w:pPr>
        <w:spacing w:after="0" w:line="480" w:lineRule="auto"/>
        <w:ind w:firstLine="720"/>
        <w:rPr>
          <w:ins w:id="6519" w:author="PCIRR S2 RNR" w:date="2025-05-09T18:16:00Z" w16du:dateUtc="2025-05-09T10:16:00Z"/>
        </w:rPr>
      </w:pPr>
      <w:ins w:id="6520" w:author="PCIRR S2 RNR" w:date="2025-05-09T18:16:00Z" w16du:dateUtc="2025-05-09T10:16:00Z">
        <w:r w:rsidRPr="00701575">
          <w:t xml:space="preserve">In our replication of Problem 16, we found support for Samuelson (1963)’s findings that bracketing gambles together increases the attractiveness of individual bets (single coin flip: 25%; 100 coin flips: 49%; Cohen’s </w:t>
        </w:r>
        <w:r w:rsidRPr="00701575">
          <w:rPr>
            <w:i/>
          </w:rPr>
          <w:t>g</w:t>
        </w:r>
        <w:r w:rsidRPr="00701575">
          <w:t xml:space="preserve"> = 0.36 [0.30, 0.40]). </w:t>
        </w:r>
      </w:ins>
    </w:p>
    <w:p w14:paraId="1BCF94E1" w14:textId="77777777" w:rsidR="003065B5" w:rsidRPr="00701575" w:rsidRDefault="00000000" w:rsidP="00A338F4">
      <w:pPr>
        <w:pStyle w:val="Heading3"/>
        <w:rPr>
          <w:ins w:id="6521" w:author="PCIRR S2 RNR" w:date="2025-05-09T18:16:00Z" w16du:dateUtc="2025-05-09T10:16:00Z"/>
        </w:rPr>
      </w:pPr>
      <w:bookmarkStart w:id="6522" w:name="_n813ccepgx91" w:colFirst="0" w:colLast="0"/>
      <w:bookmarkEnd w:id="6522"/>
      <w:ins w:id="6523" w:author="PCIRR S2 RNR" w:date="2025-05-09T18:16:00Z" w16du:dateUtc="2025-05-09T10:16:00Z">
        <w:r w:rsidRPr="00701575">
          <w:t>Problem 17 (Thaler, 1999)</w:t>
        </w:r>
      </w:ins>
    </w:p>
    <w:p w14:paraId="058F2C39" w14:textId="77777777" w:rsidR="003065B5" w:rsidRPr="00701575" w:rsidRDefault="00000000">
      <w:pPr>
        <w:spacing w:after="0" w:line="480" w:lineRule="auto"/>
        <w:ind w:firstLine="720"/>
        <w:rPr>
          <w:ins w:id="6524" w:author="PCIRR S2 RNR" w:date="2025-05-09T18:16:00Z" w16du:dateUtc="2025-05-09T10:16:00Z"/>
        </w:rPr>
      </w:pPr>
      <w:ins w:id="6525" w:author="PCIRR S2 RNR" w:date="2025-05-09T18:16:00Z" w16du:dateUtc="2025-05-09T10:16:00Z">
        <w:r w:rsidRPr="00701575">
          <w:t xml:space="preserve">In our replication of Problem 17, we found support for Thaler (1999)’s finding that narrow framing suppresses risk-seeking behaviors (single project: 30%; 25 investments: 47%; Cohen’s </w:t>
        </w:r>
        <w:r w:rsidRPr="00701575">
          <w:rPr>
            <w:i/>
          </w:rPr>
          <w:t>g</w:t>
        </w:r>
        <w:r w:rsidRPr="00701575">
          <w:t xml:space="preserve"> = 0.27 [0.20, 0.33]). </w:t>
        </w:r>
      </w:ins>
    </w:p>
    <w:p w14:paraId="60A027D3" w14:textId="77777777" w:rsidR="003065B5" w:rsidRPr="00701575" w:rsidRDefault="00000000">
      <w:pPr>
        <w:pStyle w:val="Heading2"/>
        <w:rPr>
          <w:ins w:id="6526" w:author="PCIRR S2 RNR" w:date="2025-05-09T18:16:00Z" w16du:dateUtc="2025-05-09T10:16:00Z"/>
        </w:rPr>
      </w:pPr>
      <w:bookmarkStart w:id="6527" w:name="_itrwn9z1o4n2" w:colFirst="0" w:colLast="0"/>
      <w:bookmarkEnd w:id="6527"/>
      <w:ins w:id="6528" w:author="PCIRR S2 RNR" w:date="2025-05-09T18:16:00Z" w16du:dateUtc="2025-05-09T10:16:00Z">
        <w:r w:rsidRPr="00701575">
          <w:t>Extensions testing review’s untested predictions</w:t>
        </w:r>
      </w:ins>
    </w:p>
    <w:p w14:paraId="7B24AE6D" w14:textId="77777777" w:rsidR="003065B5" w:rsidRPr="00701575" w:rsidRDefault="00000000" w:rsidP="00A338F4">
      <w:pPr>
        <w:pStyle w:val="Heading3"/>
        <w:rPr>
          <w:ins w:id="6529" w:author="PCIRR S2 RNR" w:date="2025-05-09T18:16:00Z" w16du:dateUtc="2025-05-09T10:16:00Z"/>
        </w:rPr>
      </w:pPr>
      <w:bookmarkStart w:id="6530" w:name="_ukjaweczcsmw" w:colFirst="0" w:colLast="0"/>
      <w:bookmarkEnd w:id="6530"/>
      <w:ins w:id="6531" w:author="PCIRR S2 RNR" w:date="2025-05-09T18:16:00Z" w16du:dateUtc="2025-05-09T10:16:00Z">
        <w:r w:rsidRPr="00701575">
          <w:t>Problem 18 (Thaler, 1980)</w:t>
        </w:r>
      </w:ins>
    </w:p>
    <w:p w14:paraId="49449790" w14:textId="77777777" w:rsidR="003065B5" w:rsidRPr="00701575" w:rsidRDefault="00000000">
      <w:pPr>
        <w:spacing w:after="0" w:line="480" w:lineRule="auto"/>
        <w:ind w:firstLine="720"/>
        <w:rPr>
          <w:ins w:id="6532" w:author="PCIRR S2 RNR" w:date="2025-05-09T18:16:00Z" w16du:dateUtc="2025-05-09T10:16:00Z"/>
        </w:rPr>
      </w:pPr>
      <w:ins w:id="6533" w:author="PCIRR S2 RNR" w:date="2025-05-09T18:16:00Z" w16du:dateUtc="2025-05-09T10:16:00Z">
        <w:r w:rsidRPr="00701575">
          <w:t xml:space="preserve">Thaler (1980) proposed that families would be more inclined to go to a basketball game in bad weather when they paid for the tickets, compared to when they received the tickets as a gift. In our Problem 18 extension, we found support for this prediction (paid $40: 32%; given by friends: 14%; Cohen’s </w:t>
        </w:r>
        <w:r w:rsidRPr="00701575">
          <w:rPr>
            <w:i/>
          </w:rPr>
          <w:t>g</w:t>
        </w:r>
        <w:r w:rsidRPr="00701575">
          <w:t xml:space="preserve"> = 0.47 [0.41, 0.49]). </w:t>
        </w:r>
      </w:ins>
    </w:p>
    <w:p w14:paraId="677754D7" w14:textId="77777777" w:rsidR="003065B5" w:rsidRPr="00701575" w:rsidRDefault="00000000" w:rsidP="00A338F4">
      <w:pPr>
        <w:pStyle w:val="Heading3"/>
        <w:rPr>
          <w:ins w:id="6534" w:author="PCIRR S2 RNR" w:date="2025-05-09T18:16:00Z" w16du:dateUtc="2025-05-09T10:16:00Z"/>
        </w:rPr>
      </w:pPr>
      <w:bookmarkStart w:id="6535" w:name="_3dx5kiln1gfx" w:colFirst="0" w:colLast="0"/>
      <w:bookmarkEnd w:id="6535"/>
      <w:ins w:id="6536" w:author="PCIRR S2 RNR" w:date="2025-05-09T18:16:00Z" w16du:dateUtc="2025-05-09T10:16:00Z">
        <w:r w:rsidRPr="00701575">
          <w:t>Problem 19 (Thaler, 1980)</w:t>
        </w:r>
      </w:ins>
    </w:p>
    <w:p w14:paraId="67FE9AAA" w14:textId="7EE5A893" w:rsidR="003065B5" w:rsidRPr="00701575" w:rsidRDefault="00000000" w:rsidP="00EF0429">
      <w:pPr>
        <w:spacing w:after="0" w:line="480" w:lineRule="auto"/>
        <w:ind w:firstLine="720"/>
      </w:pPr>
      <w:ins w:id="6537" w:author="PCIRR S2 RNR" w:date="2025-05-09T18:16:00Z" w16du:dateUtc="2025-05-09T10:16:00Z">
        <w:r w:rsidRPr="00701575">
          <w:t>Thaler (1980) suggested that due to the sunk cost effect, people are more inclined to continue playing despite pain if they have already paid a membership fee. However, in our Problem 19 extension, we failed to find support for the prediction,</w:t>
        </w:r>
      </w:ins>
      <w:r w:rsidRPr="00701575">
        <w:t xml:space="preserve"> where </w:t>
      </w:r>
      <w:del w:id="6538" w:author="PCIRR S2 RNR" w:date="2025-05-09T18:16:00Z" w16du:dateUtc="2025-05-09T10:16:00Z">
        <w:r>
          <w:delText>it seemed to be meaningful.</w:delText>
        </w:r>
      </w:del>
      <w:ins w:id="6539" w:author="PCIRR S2 RNR" w:date="2025-05-09T18:16:00Z" w16du:dateUtc="2025-05-09T10:16:00Z">
        <w:r w:rsidRPr="00701575">
          <w:t>76% of the participants chose to stop playing (</w:t>
        </w:r>
        <w:r w:rsidRPr="00701575">
          <w:rPr>
            <w:i/>
          </w:rPr>
          <w:t>χ</w:t>
        </w:r>
        <w:r w:rsidRPr="00701575">
          <w:t xml:space="preserve">² = 132.60, </w:t>
        </w:r>
        <w:r w:rsidRPr="00701575">
          <w:rPr>
            <w:i/>
          </w:rPr>
          <w:t xml:space="preserve">p </w:t>
        </w:r>
        <w:r w:rsidRPr="00701575">
          <w:t>&lt; .001, opposite direction to prediction; Cramer’s V = 0.26 [0.20, 0.33]).</w:t>
        </w:r>
      </w:ins>
      <w:r w:rsidRPr="00701575">
        <w:t xml:space="preserve"> </w:t>
      </w:r>
    </w:p>
    <w:p w14:paraId="2D804E71" w14:textId="77777777" w:rsidR="003065B5" w:rsidRPr="00701575" w:rsidRDefault="00000000" w:rsidP="00A338F4">
      <w:pPr>
        <w:pStyle w:val="Heading3"/>
        <w:rPr>
          <w:ins w:id="6540" w:author="PCIRR S2 RNR" w:date="2025-05-09T18:16:00Z" w16du:dateUtc="2025-05-09T10:16:00Z"/>
        </w:rPr>
      </w:pPr>
      <w:bookmarkStart w:id="6541" w:name="_4wcvq3ifbh69" w:colFirst="0" w:colLast="0"/>
      <w:bookmarkEnd w:id="6541"/>
      <w:ins w:id="6542" w:author="PCIRR S2 RNR" w:date="2025-05-09T18:16:00Z" w16du:dateUtc="2025-05-09T10:16:00Z">
        <w:r w:rsidRPr="00701575">
          <w:t>Problem 20 (Thaler, 1999)</w:t>
        </w:r>
      </w:ins>
    </w:p>
    <w:p w14:paraId="2E4E00FF" w14:textId="77777777" w:rsidR="003065B5" w:rsidRPr="00701575" w:rsidRDefault="00000000">
      <w:pPr>
        <w:spacing w:after="0" w:line="480" w:lineRule="auto"/>
        <w:ind w:firstLine="720"/>
        <w:rPr>
          <w:ins w:id="6543" w:author="PCIRR S2 RNR" w:date="2025-05-09T18:16:00Z" w16du:dateUtc="2025-05-09T10:16:00Z"/>
        </w:rPr>
      </w:pPr>
      <w:ins w:id="6544" w:author="PCIRR S2 RNR" w:date="2025-05-09T18:16:00Z" w16du:dateUtc="2025-05-09T10:16:00Z">
        <w:r w:rsidRPr="00701575">
          <w:t>Thaler (1999) proposed that when people buy a pair of uncomfortable shoes, the more expensive the shoes are, the more times they will be tried on and the longer they will be kept. In our Problem 20 extension, we only found partial support for his prediction. Although our participants were inclined to keep the shoes for a longer time (</w:t>
        </w:r>
        <w:r w:rsidRPr="00701575">
          <w:rPr>
            <w:i/>
          </w:rPr>
          <w:t>t</w:t>
        </w:r>
        <w:r w:rsidRPr="00701575">
          <w:t>(506)</w:t>
        </w:r>
        <w:r w:rsidRPr="00701575">
          <w:rPr>
            <w:i/>
          </w:rPr>
          <w:t xml:space="preserve"> </w:t>
        </w:r>
        <w:r w:rsidRPr="00701575">
          <w:t xml:space="preserve">= 7.53, </w:t>
        </w:r>
        <w:r w:rsidRPr="00701575">
          <w:rPr>
            <w:i/>
          </w:rPr>
          <w:t xml:space="preserve">p </w:t>
        </w:r>
        <w:r w:rsidRPr="00701575">
          <w:t>&lt; .001</w:t>
        </w:r>
        <w:r w:rsidRPr="00701575">
          <w:rPr>
            <w:i/>
          </w:rPr>
          <w:t xml:space="preserve">, </w:t>
        </w:r>
        <w:r w:rsidRPr="00701575">
          <w:t xml:space="preserve">Cohen’s </w:t>
        </w:r>
        <w:r w:rsidRPr="00701575">
          <w:rPr>
            <w:i/>
          </w:rPr>
          <w:t xml:space="preserve">d </w:t>
        </w:r>
        <w:r w:rsidRPr="00701575">
          <w:t>= 0.33 [0.24, 0.42], but they were not as inclined to keep wearing them (</w:t>
        </w:r>
        <w:r w:rsidRPr="00701575">
          <w:rPr>
            <w:i/>
          </w:rPr>
          <w:t>t</w:t>
        </w:r>
        <w:r w:rsidRPr="00701575">
          <w:t>(506)</w:t>
        </w:r>
        <w:r w:rsidRPr="00701575">
          <w:rPr>
            <w:i/>
          </w:rPr>
          <w:t xml:space="preserve"> </w:t>
        </w:r>
        <w:r w:rsidRPr="00701575">
          <w:t xml:space="preserve">= 1.64, </w:t>
        </w:r>
        <w:r w:rsidRPr="00701575">
          <w:rPr>
            <w:i/>
          </w:rPr>
          <w:t xml:space="preserve">p </w:t>
        </w:r>
        <w:r w:rsidRPr="00701575">
          <w:t xml:space="preserve">= .51, Cohen’s </w:t>
        </w:r>
        <w:r w:rsidRPr="00701575">
          <w:rPr>
            <w:i/>
          </w:rPr>
          <w:t xml:space="preserve">d </w:t>
        </w:r>
        <w:r w:rsidRPr="00701575">
          <w:t xml:space="preserve">= 0.07 [-0.01, 0.16]; Stage 2 added comparison: </w:t>
        </w:r>
        <w:r w:rsidRPr="00701575">
          <w:rPr>
            <w:i/>
          </w:rPr>
          <w:t>t</w:t>
        </w:r>
        <w:r w:rsidRPr="00701575">
          <w:t xml:space="preserve">(506) = 4.31, </w:t>
        </w:r>
        <w:r w:rsidRPr="00701575">
          <w:rPr>
            <w:i/>
          </w:rPr>
          <w:t>p</w:t>
        </w:r>
        <w:r w:rsidRPr="00701575">
          <w:t xml:space="preserve"> &lt; .001, Cohen’s </w:t>
        </w:r>
        <w:r w:rsidRPr="00701575">
          <w:rPr>
            <w:i/>
          </w:rPr>
          <w:t>d</w:t>
        </w:r>
        <w:r w:rsidRPr="00701575">
          <w:rPr>
            <w:i/>
            <w:vertAlign w:val="subscript"/>
          </w:rPr>
          <w:t>z</w:t>
        </w:r>
        <w:r w:rsidRPr="00701575">
          <w:t xml:space="preserve"> = 0.19 [0.10, 0.28]) </w:t>
        </w:r>
      </w:ins>
    </w:p>
    <w:p w14:paraId="0188F61B" w14:textId="77777777" w:rsidR="003065B5" w:rsidRPr="00701575" w:rsidRDefault="00000000">
      <w:pPr>
        <w:pStyle w:val="Heading3"/>
        <w:rPr>
          <w:ins w:id="6545" w:author="PCIRR S2 RNR" w:date="2025-05-09T18:16:00Z" w16du:dateUtc="2025-05-09T10:16:00Z"/>
        </w:rPr>
      </w:pPr>
      <w:bookmarkStart w:id="6546" w:name="_w07yiun0afwj" w:colFirst="0" w:colLast="0"/>
      <w:bookmarkEnd w:id="6546"/>
      <w:ins w:id="6547" w:author="PCIRR S2 RNR" w:date="2025-05-09T18:16:00Z" w16du:dateUtc="2025-05-09T10:16:00Z">
        <w:r w:rsidRPr="00701575">
          <w:t>Problem 21 (Thaler, 1999)</w:t>
        </w:r>
      </w:ins>
    </w:p>
    <w:p w14:paraId="7E561783" w14:textId="77777777" w:rsidR="003065B5" w:rsidRPr="00701575" w:rsidRDefault="00000000">
      <w:pPr>
        <w:pBdr>
          <w:top w:val="nil"/>
          <w:left w:val="nil"/>
          <w:bottom w:val="nil"/>
          <w:right w:val="nil"/>
          <w:between w:val="nil"/>
        </w:pBdr>
        <w:spacing w:after="0" w:line="480" w:lineRule="auto"/>
        <w:ind w:firstLine="720"/>
        <w:rPr>
          <w:ins w:id="6548" w:author="PCIRR S2 RNR" w:date="2025-05-09T18:16:00Z" w16du:dateUtc="2025-05-09T10:16:00Z"/>
        </w:rPr>
      </w:pPr>
      <w:ins w:id="6549" w:author="PCIRR S2 RNR" w:date="2025-05-09T18:16:00Z" w16du:dateUtc="2025-05-09T10:16:00Z">
        <w:r w:rsidRPr="00701575">
          <w:t xml:space="preserve">Thaler (1999) predicted that in subscription services people will be more likely to purchase smaller more often repeating costs over a larger less often costs. In our Problem 21 extension, we indeed found that when presented </w:t>
        </w:r>
        <w:r w:rsidRPr="00701575">
          <w:rPr>
            <w:color w:val="0D0D0D"/>
          </w:rPr>
          <w:t>individually,</w:t>
        </w:r>
        <w:r w:rsidRPr="00701575">
          <w:t xml:space="preserve"> the framing “merely 27 cents a day” (</w:t>
        </w:r>
        <w:r w:rsidRPr="00701575">
          <w:rPr>
            <w:i/>
          </w:rPr>
          <w:t xml:space="preserve">M </w:t>
        </w:r>
        <w:r w:rsidRPr="00701575">
          <w:t xml:space="preserve">= 44.53, </w:t>
        </w:r>
        <w:r w:rsidRPr="00701575">
          <w:rPr>
            <w:i/>
          </w:rPr>
          <w:t>SD</w:t>
        </w:r>
        <w:r w:rsidRPr="00701575">
          <w:t xml:space="preserve"> = 32.32) was rated as more attractive than “100 US$ a year” (</w:t>
        </w:r>
        <w:r w:rsidRPr="00701575">
          <w:rPr>
            <w:i/>
          </w:rPr>
          <w:t xml:space="preserve">M </w:t>
        </w:r>
        <w:r w:rsidRPr="00701575">
          <w:t xml:space="preserve">= 26.04, </w:t>
        </w:r>
        <w:r w:rsidRPr="00701575">
          <w:rPr>
            <w:i/>
          </w:rPr>
          <w:t>SD</w:t>
        </w:r>
        <w:r w:rsidRPr="00701575">
          <w:t xml:space="preserve"> = 28.05; </w:t>
        </w:r>
        <w:r w:rsidRPr="00701575">
          <w:rPr>
            <w:i/>
          </w:rPr>
          <w:t>t</w:t>
        </w:r>
        <w:r w:rsidRPr="00701575">
          <w:t xml:space="preserve">(331) = 5.57, </w:t>
        </w:r>
        <w:r w:rsidRPr="00701575">
          <w:rPr>
            <w:i/>
          </w:rPr>
          <w:t>p</w:t>
        </w:r>
        <w:r w:rsidRPr="00701575">
          <w:t xml:space="preserve"> &lt; .001; Cohen’s </w:t>
        </w:r>
        <w:r w:rsidRPr="00701575">
          <w:rPr>
            <w:i/>
          </w:rPr>
          <w:t xml:space="preserve">d </w:t>
        </w:r>
        <w:r w:rsidRPr="00701575">
          <w:t xml:space="preserve">= 0.61 [0.39, 0.83]). We found similar results when the two options were presented together in a within-subject design (“merely 27 cents a day”: </w:t>
        </w:r>
        <w:r w:rsidRPr="00701575">
          <w:rPr>
            <w:i/>
          </w:rPr>
          <w:t xml:space="preserve">M </w:t>
        </w:r>
        <w:r w:rsidRPr="00701575">
          <w:t xml:space="preserve">= 45.16, </w:t>
        </w:r>
        <w:r w:rsidRPr="00701575">
          <w:rPr>
            <w:i/>
          </w:rPr>
          <w:t>SD</w:t>
        </w:r>
        <w:r w:rsidRPr="00701575">
          <w:t xml:space="preserve"> = 31.71; “100 US$ a year”: </w:t>
        </w:r>
        <w:r w:rsidRPr="00701575">
          <w:rPr>
            <w:i/>
          </w:rPr>
          <w:t xml:space="preserve">M </w:t>
        </w:r>
        <w:r w:rsidRPr="00701575">
          <w:t xml:space="preserve">= 35.72, </w:t>
        </w:r>
        <w:r w:rsidRPr="00701575">
          <w:rPr>
            <w:i/>
          </w:rPr>
          <w:t>SD</w:t>
        </w:r>
        <w:r w:rsidRPr="00701575">
          <w:t xml:space="preserve"> = 29.05; </w:t>
        </w:r>
        <w:r w:rsidRPr="00701575">
          <w:rPr>
            <w:i/>
          </w:rPr>
          <w:t>t</w:t>
        </w:r>
        <w:r w:rsidRPr="00701575">
          <w:t xml:space="preserve">(169) = 3.82; Cohen’s </w:t>
        </w:r>
        <w:r w:rsidRPr="00701575">
          <w:rPr>
            <w:i/>
          </w:rPr>
          <w:t xml:space="preserve">dz </w:t>
        </w:r>
        <w:r w:rsidRPr="00701575">
          <w:t>= 0.29, [0.14, 0.45]).</w:t>
        </w:r>
      </w:ins>
    </w:p>
    <w:p w14:paraId="47D0F527" w14:textId="77777777" w:rsidR="003065B5" w:rsidRPr="00701575" w:rsidRDefault="00000000">
      <w:pPr>
        <w:pStyle w:val="Heading2"/>
        <w:rPr>
          <w:moveTo w:id="6550" w:author="PCIRR S2 RNR" w:date="2025-05-09T18:16:00Z" w16du:dateUtc="2025-05-09T10:16:00Z"/>
        </w:rPr>
      </w:pPr>
      <w:bookmarkStart w:id="6551" w:name="_vx1227" w:colFirst="0" w:colLast="0"/>
      <w:bookmarkEnd w:id="6551"/>
      <w:moveToRangeStart w:id="6552" w:author="PCIRR S2 RNR" w:date="2025-05-09T18:16:00Z" w:name="move197707106"/>
      <w:moveTo w:id="6553" w:author="PCIRR S2 RNR" w:date="2025-05-09T18:16:00Z" w16du:dateUtc="2025-05-09T10:16:00Z">
        <w:r w:rsidRPr="00701575">
          <w:t>Comparing replication to original findings</w:t>
        </w:r>
      </w:moveTo>
    </w:p>
    <w:moveToRangeEnd w:id="6552"/>
    <w:p w14:paraId="4B810603" w14:textId="77777777" w:rsidR="00DE5F1B" w:rsidRDefault="00DE5F1B">
      <w:pPr>
        <w:pBdr>
          <w:top w:val="nil"/>
          <w:left w:val="nil"/>
          <w:bottom w:val="nil"/>
          <w:right w:val="nil"/>
          <w:between w:val="nil"/>
        </w:pBdr>
        <w:spacing w:after="0" w:line="480" w:lineRule="auto"/>
        <w:ind w:firstLine="680"/>
        <w:rPr>
          <w:del w:id="6554" w:author="PCIRR S2 RNR" w:date="2025-05-09T18:16:00Z" w16du:dateUtc="2025-05-09T10:16:00Z"/>
        </w:rPr>
        <w:sectPr w:rsidR="00DE5F1B">
          <w:pgSz w:w="12240" w:h="15840"/>
          <w:pgMar w:top="1417" w:right="1417" w:bottom="1417" w:left="1417" w:header="720" w:footer="720" w:gutter="0"/>
          <w:cols w:space="720"/>
        </w:sectPr>
      </w:pPr>
    </w:p>
    <w:p w14:paraId="2FD08F9C" w14:textId="77777777" w:rsidR="00DE5F1B" w:rsidRDefault="00000000">
      <w:pPr>
        <w:pBdr>
          <w:top w:val="nil"/>
          <w:left w:val="nil"/>
          <w:bottom w:val="nil"/>
          <w:right w:val="nil"/>
          <w:between w:val="nil"/>
        </w:pBdr>
        <w:spacing w:after="0" w:line="480" w:lineRule="auto"/>
        <w:rPr>
          <w:del w:id="6555" w:author="PCIRR S2 RNR" w:date="2025-05-09T18:16:00Z" w16du:dateUtc="2025-05-09T10:16:00Z"/>
          <w:b/>
          <w:sz w:val="22"/>
          <w:szCs w:val="22"/>
        </w:rPr>
      </w:pPr>
      <w:del w:id="6556" w:author="PCIRR S2 RNR" w:date="2025-05-09T18:16:00Z" w16du:dateUtc="2025-05-09T10:16:00Z">
        <w:r>
          <w:rPr>
            <w:b/>
          </w:rPr>
          <w:delText>Table  22</w:delText>
        </w:r>
      </w:del>
    </w:p>
    <w:p w14:paraId="3659A239" w14:textId="77777777" w:rsidR="003065B5" w:rsidRPr="00701575" w:rsidRDefault="00000000">
      <w:pPr>
        <w:spacing w:after="0" w:line="480" w:lineRule="auto"/>
        <w:ind w:firstLine="720"/>
        <w:rPr>
          <w:ins w:id="6557" w:author="PCIRR S2 RNR" w:date="2025-05-09T18:16:00Z" w16du:dateUtc="2025-05-09T10:16:00Z"/>
        </w:rPr>
      </w:pPr>
      <w:ins w:id="6558" w:author="PCIRR S2 RNR" w:date="2025-05-09T18:16:00Z" w16du:dateUtc="2025-05-09T10:16:00Z">
        <w:r w:rsidRPr="00701575">
          <w:t>We summarized the findings, the comparison to the original findings, and our interpretation of our findings in comparison to the original findings in Table 16.</w:t>
        </w:r>
      </w:ins>
    </w:p>
    <w:p w14:paraId="27B1425F" w14:textId="77777777" w:rsidR="003065B5" w:rsidRPr="00701575" w:rsidRDefault="00000000">
      <w:pPr>
        <w:pBdr>
          <w:top w:val="nil"/>
          <w:left w:val="nil"/>
          <w:bottom w:val="nil"/>
          <w:right w:val="nil"/>
          <w:between w:val="nil"/>
        </w:pBdr>
        <w:spacing w:after="0" w:line="480" w:lineRule="auto"/>
        <w:ind w:firstLine="720"/>
        <w:rPr>
          <w:ins w:id="6559" w:author="PCIRR S2 RNR" w:date="2025-05-09T18:16:00Z" w16du:dateUtc="2025-05-09T10:16:00Z"/>
          <w:color w:val="000000"/>
        </w:rPr>
      </w:pPr>
      <w:ins w:id="6560" w:author="PCIRR S2 RNR" w:date="2025-05-09T18:16:00Z" w16du:dateUtc="2025-05-09T10:16:00Z">
        <w:r w:rsidRPr="00701575">
          <w:rPr>
            <w:color w:val="000000"/>
          </w:rPr>
          <w:t xml:space="preserve">We used the replication evaluation criteria </w:t>
        </w:r>
        <w:r w:rsidRPr="00701575">
          <w:t xml:space="preserve">by </w:t>
        </w:r>
        <w:r w:rsidRPr="00701575">
          <w:rPr>
            <w:color w:val="000000"/>
          </w:rPr>
          <w:t>LeBel et al. (2019). In Stage 1</w:t>
        </w:r>
        <w:r w:rsidRPr="00701575">
          <w:t xml:space="preserve"> and our initial submission of Stage 2 we were sometimes unable to deduce the effects, yet in our revision of Stage 2, we were able to use a guide by Jané et al. (2024) to provide effect size for most effects in the original studies, and for all of the replication effects. In the original problems where we did not have enough information, we simply used “signal” versus “no signal” and the direction of the effect in our replication interpretation. </w:t>
        </w:r>
      </w:ins>
    </w:p>
    <w:p w14:paraId="564BEBEF" w14:textId="77777777" w:rsidR="003065B5" w:rsidRPr="00701575" w:rsidRDefault="003065B5">
      <w:pPr>
        <w:pBdr>
          <w:top w:val="nil"/>
          <w:left w:val="nil"/>
          <w:bottom w:val="nil"/>
          <w:right w:val="nil"/>
          <w:between w:val="nil"/>
        </w:pBdr>
        <w:spacing w:after="0" w:line="480" w:lineRule="auto"/>
        <w:rPr>
          <w:ins w:id="6561" w:author="PCIRR S2 RNR" w:date="2025-05-09T18:16:00Z" w16du:dateUtc="2025-05-09T10:16:00Z"/>
        </w:rPr>
      </w:pPr>
    </w:p>
    <w:p w14:paraId="39A71D38" w14:textId="77777777" w:rsidR="003065B5" w:rsidRPr="00701575" w:rsidRDefault="003065B5">
      <w:pPr>
        <w:spacing w:after="0" w:line="480" w:lineRule="auto"/>
        <w:jc w:val="center"/>
        <w:rPr>
          <w:ins w:id="6562" w:author="PCIRR S2 RNR" w:date="2025-05-09T18:16:00Z" w16du:dateUtc="2025-05-09T10:16:00Z"/>
          <w:b/>
          <w:shd w:val="clear" w:color="auto" w:fill="D9EAD3"/>
        </w:rPr>
        <w:sectPr w:rsidR="003065B5" w:rsidRPr="00701575">
          <w:pgSz w:w="12240" w:h="15840"/>
          <w:pgMar w:top="1417" w:right="1417" w:bottom="1417" w:left="1417" w:header="720" w:footer="720" w:gutter="0"/>
          <w:cols w:space="720"/>
        </w:sectPr>
      </w:pPr>
    </w:p>
    <w:p w14:paraId="5B18CEAD" w14:textId="77777777" w:rsidR="003065B5" w:rsidRPr="00701575" w:rsidRDefault="00000000" w:rsidP="00EF0429">
      <w:pPr>
        <w:pStyle w:val="Heading6"/>
        <w:rPr>
          <w:i/>
        </w:rPr>
      </w:pPr>
      <w:bookmarkStart w:id="6563" w:name="_gqp6z1rql43b" w:colFirst="0" w:colLast="0"/>
      <w:bookmarkEnd w:id="6563"/>
      <w:ins w:id="6564" w:author="PCIRR S2 RNR" w:date="2025-05-09T18:16:00Z" w16du:dateUtc="2025-05-09T10:16:00Z">
        <w:r w:rsidRPr="00701575">
          <w:t>Table 16</w:t>
        </w:r>
        <w:r w:rsidRPr="00701575">
          <w:br/>
        </w:r>
      </w:ins>
      <w:r w:rsidRPr="00701575">
        <w:rPr>
          <w:i/>
        </w:rPr>
        <w:t>Comparison of replication and original findings</w:t>
      </w:r>
    </w:p>
    <w:tbl>
      <w:tblPr>
        <w:tblW w:w="139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40"/>
        <w:gridCol w:w="5370"/>
        <w:gridCol w:w="2265"/>
        <w:gridCol w:w="2295"/>
        <w:gridCol w:w="2880"/>
      </w:tblGrid>
      <w:tr w:rsidR="00DE5F1B" w14:paraId="6CB1BE1F" w14:textId="77777777">
        <w:trPr>
          <w:cantSplit/>
          <w:trHeight w:val="11"/>
          <w:tblHeader/>
          <w:jc w:val="center"/>
          <w:del w:id="6565" w:author="PCIRR S2 RNR" w:date="2025-05-09T18:16:00Z" w16du:dateUtc="2025-05-09T10:16:00Z"/>
        </w:trPr>
        <w:tc>
          <w:tcPr>
            <w:tcW w:w="1140" w:type="dxa"/>
            <w:tcBorders>
              <w:top w:val="single" w:sz="12" w:space="0" w:color="000000"/>
              <w:left w:val="nil"/>
              <w:bottom w:val="single" w:sz="12" w:space="0" w:color="000000"/>
              <w:right w:val="nil"/>
            </w:tcBorders>
            <w:shd w:val="clear" w:color="auto" w:fill="auto"/>
            <w:tcMar>
              <w:top w:w="28" w:type="dxa"/>
              <w:left w:w="28" w:type="dxa"/>
              <w:bottom w:w="28" w:type="dxa"/>
              <w:right w:w="28" w:type="dxa"/>
            </w:tcMar>
            <w:vAlign w:val="center"/>
          </w:tcPr>
          <w:p w14:paraId="6F222A70" w14:textId="77777777" w:rsidR="00DE5F1B" w:rsidRDefault="00000000">
            <w:pPr>
              <w:widowControl w:val="0"/>
              <w:pBdr>
                <w:top w:val="nil"/>
                <w:left w:val="nil"/>
                <w:bottom w:val="nil"/>
                <w:right w:val="nil"/>
                <w:between w:val="nil"/>
              </w:pBdr>
              <w:spacing w:after="0"/>
              <w:jc w:val="center"/>
              <w:rPr>
                <w:del w:id="6566" w:author="PCIRR S2 RNR" w:date="2025-05-09T18:16:00Z" w16du:dateUtc="2025-05-09T10:16:00Z"/>
                <w:b/>
                <w:sz w:val="22"/>
                <w:szCs w:val="22"/>
              </w:rPr>
            </w:pPr>
            <w:del w:id="6567" w:author="PCIRR S2 RNR" w:date="2025-05-09T18:16:00Z" w16du:dateUtc="2025-05-09T10:16:00Z">
              <w:r>
                <w:rPr>
                  <w:b/>
                  <w:sz w:val="22"/>
                  <w:szCs w:val="22"/>
                </w:rPr>
                <w:delText xml:space="preserve">Problem </w:delText>
              </w:r>
            </w:del>
          </w:p>
          <w:p w14:paraId="0CC2F191" w14:textId="77777777" w:rsidR="00DE5F1B" w:rsidRDefault="00000000">
            <w:pPr>
              <w:widowControl w:val="0"/>
              <w:pBdr>
                <w:top w:val="nil"/>
                <w:left w:val="nil"/>
                <w:bottom w:val="nil"/>
                <w:right w:val="nil"/>
                <w:between w:val="nil"/>
              </w:pBdr>
              <w:spacing w:after="0"/>
              <w:jc w:val="center"/>
              <w:rPr>
                <w:del w:id="6568" w:author="PCIRR S2 RNR" w:date="2025-05-09T18:16:00Z" w16du:dateUtc="2025-05-09T10:16:00Z"/>
                <w:b/>
                <w:sz w:val="22"/>
                <w:szCs w:val="22"/>
              </w:rPr>
            </w:pPr>
            <w:del w:id="6569" w:author="PCIRR S2 RNR" w:date="2025-05-09T18:16:00Z" w16du:dateUtc="2025-05-09T10:16:00Z">
              <w:r>
                <w:rPr>
                  <w:b/>
                  <w:sz w:val="22"/>
                  <w:szCs w:val="22"/>
                </w:rPr>
                <w:delText>(design)</w:delText>
              </w:r>
            </w:del>
          </w:p>
        </w:tc>
        <w:tc>
          <w:tcPr>
            <w:tcW w:w="5370" w:type="dxa"/>
            <w:tcBorders>
              <w:top w:val="single" w:sz="12" w:space="0" w:color="000000"/>
              <w:left w:val="nil"/>
              <w:bottom w:val="single" w:sz="12" w:space="0" w:color="000000"/>
              <w:right w:val="nil"/>
            </w:tcBorders>
            <w:shd w:val="clear" w:color="auto" w:fill="auto"/>
            <w:tcMar>
              <w:top w:w="28" w:type="dxa"/>
              <w:left w:w="28" w:type="dxa"/>
              <w:bottom w:w="28" w:type="dxa"/>
              <w:right w:w="28" w:type="dxa"/>
            </w:tcMar>
            <w:vAlign w:val="center"/>
          </w:tcPr>
          <w:p w14:paraId="2DBA0A4A" w14:textId="77777777" w:rsidR="00DE5F1B" w:rsidRDefault="00000000">
            <w:pPr>
              <w:widowControl w:val="0"/>
              <w:pBdr>
                <w:top w:val="nil"/>
                <w:left w:val="nil"/>
                <w:bottom w:val="nil"/>
                <w:right w:val="nil"/>
                <w:between w:val="nil"/>
              </w:pBdr>
              <w:spacing w:after="0"/>
              <w:ind w:right="-1029"/>
              <w:jc w:val="center"/>
              <w:rPr>
                <w:del w:id="6570" w:author="PCIRR S2 RNR" w:date="2025-05-09T18:16:00Z" w16du:dateUtc="2025-05-09T10:16:00Z"/>
                <w:b/>
                <w:sz w:val="22"/>
                <w:szCs w:val="22"/>
              </w:rPr>
            </w:pPr>
            <w:del w:id="6571" w:author="PCIRR S2 RNR" w:date="2025-05-09T18:16:00Z" w16du:dateUtc="2025-05-09T10:16:00Z">
              <w:r>
                <w:rPr>
                  <w:b/>
                  <w:sz w:val="22"/>
                  <w:szCs w:val="22"/>
                </w:rPr>
                <w:delText>Condition/Sub questions</w:delText>
              </w:r>
            </w:del>
          </w:p>
        </w:tc>
        <w:tc>
          <w:tcPr>
            <w:tcW w:w="2265" w:type="dxa"/>
            <w:tcBorders>
              <w:top w:val="single" w:sz="12" w:space="0" w:color="000000"/>
              <w:left w:val="nil"/>
              <w:bottom w:val="single" w:sz="12" w:space="0" w:color="000000"/>
            </w:tcBorders>
            <w:shd w:val="clear" w:color="auto" w:fill="auto"/>
            <w:tcMar>
              <w:top w:w="28" w:type="dxa"/>
              <w:left w:w="28" w:type="dxa"/>
              <w:bottom w:w="28" w:type="dxa"/>
              <w:right w:w="28" w:type="dxa"/>
            </w:tcMar>
            <w:vAlign w:val="center"/>
          </w:tcPr>
          <w:p w14:paraId="55297EB7" w14:textId="77777777" w:rsidR="00DE5F1B" w:rsidRDefault="00000000">
            <w:pPr>
              <w:widowControl w:val="0"/>
              <w:pBdr>
                <w:top w:val="nil"/>
                <w:left w:val="nil"/>
                <w:bottom w:val="nil"/>
                <w:right w:val="nil"/>
                <w:between w:val="nil"/>
              </w:pBdr>
              <w:spacing w:after="0"/>
              <w:jc w:val="center"/>
              <w:rPr>
                <w:del w:id="6572" w:author="PCIRR S2 RNR" w:date="2025-05-09T18:16:00Z" w16du:dateUtc="2025-05-09T10:16:00Z"/>
                <w:b/>
                <w:sz w:val="22"/>
                <w:szCs w:val="22"/>
              </w:rPr>
            </w:pPr>
            <w:del w:id="6573" w:author="PCIRR S2 RNR" w:date="2025-05-09T18:16:00Z" w16du:dateUtc="2025-05-09T10:16:00Z">
              <w:r>
                <w:rPr>
                  <w:b/>
                  <w:sz w:val="22"/>
                  <w:szCs w:val="22"/>
                </w:rPr>
                <w:delText xml:space="preserve">Original </w:delText>
              </w:r>
            </w:del>
          </w:p>
          <w:p w14:paraId="33EF1769" w14:textId="77777777" w:rsidR="00DE5F1B" w:rsidRDefault="00000000">
            <w:pPr>
              <w:widowControl w:val="0"/>
              <w:pBdr>
                <w:top w:val="nil"/>
                <w:left w:val="nil"/>
                <w:bottom w:val="nil"/>
                <w:right w:val="nil"/>
                <w:between w:val="nil"/>
              </w:pBdr>
              <w:spacing w:after="0"/>
              <w:jc w:val="center"/>
              <w:rPr>
                <w:del w:id="6574" w:author="PCIRR S2 RNR" w:date="2025-05-09T18:16:00Z" w16du:dateUtc="2025-05-09T10:16:00Z"/>
                <w:sz w:val="22"/>
                <w:szCs w:val="22"/>
              </w:rPr>
            </w:pPr>
            <w:del w:id="6575" w:author="PCIRR S2 RNR" w:date="2025-05-09T18:16:00Z" w16du:dateUtc="2025-05-09T10:16:00Z">
              <w:r>
                <w:rPr>
                  <w:i/>
                </w:rPr>
                <w:delText>Cohen’s h, [95%CI]</w:delText>
              </w:r>
            </w:del>
          </w:p>
        </w:tc>
        <w:tc>
          <w:tcPr>
            <w:tcW w:w="2295" w:type="dxa"/>
            <w:tcBorders>
              <w:top w:val="single" w:sz="12" w:space="0" w:color="000000"/>
              <w:left w:val="nil"/>
              <w:bottom w:val="single" w:sz="12" w:space="0" w:color="000000"/>
              <w:right w:val="nil"/>
            </w:tcBorders>
            <w:shd w:val="clear" w:color="auto" w:fill="auto"/>
            <w:tcMar>
              <w:top w:w="28" w:type="dxa"/>
              <w:left w:w="28" w:type="dxa"/>
              <w:bottom w:w="28" w:type="dxa"/>
              <w:right w:w="28" w:type="dxa"/>
            </w:tcMar>
            <w:vAlign w:val="center"/>
          </w:tcPr>
          <w:p w14:paraId="7661E451" w14:textId="77777777" w:rsidR="00DE5F1B" w:rsidRDefault="00000000">
            <w:pPr>
              <w:widowControl w:val="0"/>
              <w:pBdr>
                <w:top w:val="nil"/>
                <w:left w:val="nil"/>
                <w:bottom w:val="nil"/>
                <w:right w:val="nil"/>
                <w:between w:val="nil"/>
              </w:pBdr>
              <w:spacing w:after="0"/>
              <w:jc w:val="center"/>
              <w:rPr>
                <w:del w:id="6576" w:author="PCIRR S2 RNR" w:date="2025-05-09T18:16:00Z" w16du:dateUtc="2025-05-09T10:16:00Z"/>
                <w:b/>
                <w:sz w:val="22"/>
                <w:szCs w:val="22"/>
              </w:rPr>
            </w:pPr>
            <w:del w:id="6577" w:author="PCIRR S2 RNR" w:date="2025-05-09T18:16:00Z" w16du:dateUtc="2025-05-09T10:16:00Z">
              <w:r>
                <w:rPr>
                  <w:b/>
                  <w:sz w:val="22"/>
                  <w:szCs w:val="22"/>
                </w:rPr>
                <w:delText xml:space="preserve">Replication </w:delText>
              </w:r>
            </w:del>
          </w:p>
          <w:p w14:paraId="2480FB14" w14:textId="77777777" w:rsidR="00DE5F1B" w:rsidRDefault="00000000">
            <w:pPr>
              <w:widowControl w:val="0"/>
              <w:pBdr>
                <w:top w:val="nil"/>
                <w:left w:val="nil"/>
                <w:bottom w:val="nil"/>
                <w:right w:val="nil"/>
                <w:between w:val="nil"/>
              </w:pBdr>
              <w:spacing w:after="0"/>
              <w:jc w:val="center"/>
              <w:rPr>
                <w:del w:id="6578" w:author="PCIRR S2 RNR" w:date="2025-05-09T18:16:00Z" w16du:dateUtc="2025-05-09T10:16:00Z"/>
                <w:sz w:val="22"/>
                <w:szCs w:val="22"/>
              </w:rPr>
            </w:pPr>
            <w:del w:id="6579" w:author="PCIRR S2 RNR" w:date="2025-05-09T18:16:00Z" w16du:dateUtc="2025-05-09T10:16:00Z">
              <w:r>
                <w:rPr>
                  <w:i/>
                </w:rPr>
                <w:delText>Cohen’s h, [95%CI]</w:delText>
              </w:r>
            </w:del>
          </w:p>
        </w:tc>
        <w:tc>
          <w:tcPr>
            <w:tcW w:w="2880" w:type="dxa"/>
            <w:tcBorders>
              <w:top w:val="single" w:sz="12" w:space="0" w:color="000000"/>
              <w:left w:val="nil"/>
              <w:bottom w:val="single" w:sz="12" w:space="0" w:color="000000"/>
              <w:right w:val="nil"/>
            </w:tcBorders>
            <w:shd w:val="clear" w:color="auto" w:fill="auto"/>
            <w:tcMar>
              <w:top w:w="28" w:type="dxa"/>
              <w:left w:w="28" w:type="dxa"/>
              <w:bottom w:w="28" w:type="dxa"/>
              <w:right w:w="28" w:type="dxa"/>
            </w:tcMar>
            <w:vAlign w:val="center"/>
          </w:tcPr>
          <w:p w14:paraId="032CE74A" w14:textId="77777777" w:rsidR="00DE5F1B" w:rsidRDefault="00000000">
            <w:pPr>
              <w:widowControl w:val="0"/>
              <w:pBdr>
                <w:top w:val="nil"/>
                <w:left w:val="nil"/>
                <w:bottom w:val="nil"/>
                <w:right w:val="nil"/>
                <w:between w:val="nil"/>
              </w:pBdr>
              <w:spacing w:after="0"/>
              <w:jc w:val="center"/>
              <w:rPr>
                <w:del w:id="6580" w:author="PCIRR S2 RNR" w:date="2025-05-09T18:16:00Z" w16du:dateUtc="2025-05-09T10:16:00Z"/>
                <w:b/>
                <w:sz w:val="22"/>
                <w:szCs w:val="22"/>
              </w:rPr>
            </w:pPr>
            <w:del w:id="6581" w:author="PCIRR S2 RNR" w:date="2025-05-09T18:16:00Z" w16du:dateUtc="2025-05-09T10:16:00Z">
              <w:r>
                <w:rPr>
                  <w:b/>
                  <w:sz w:val="22"/>
                  <w:szCs w:val="22"/>
                </w:rPr>
                <w:delText xml:space="preserve">Interpretation </w:delText>
              </w:r>
            </w:del>
          </w:p>
        </w:tc>
      </w:tr>
      <w:tr w:rsidR="00DE5F1B" w14:paraId="2CE88D9B" w14:textId="77777777">
        <w:trPr>
          <w:cantSplit/>
          <w:trHeight w:val="11"/>
          <w:jc w:val="center"/>
          <w:del w:id="6582" w:author="PCIRR S2 RNR" w:date="2025-05-09T18:16:00Z" w16du:dateUtc="2025-05-09T10:16:00Z"/>
        </w:trPr>
        <w:tc>
          <w:tcPr>
            <w:tcW w:w="1140" w:type="dxa"/>
            <w:vMerge w:val="restart"/>
            <w:tcBorders>
              <w:top w:val="single" w:sz="12" w:space="0" w:color="000000"/>
              <w:left w:val="nil"/>
              <w:right w:val="nil"/>
            </w:tcBorders>
            <w:shd w:val="clear" w:color="auto" w:fill="auto"/>
            <w:tcMar>
              <w:top w:w="28" w:type="dxa"/>
              <w:left w:w="28" w:type="dxa"/>
              <w:bottom w:w="28" w:type="dxa"/>
              <w:right w:w="28" w:type="dxa"/>
            </w:tcMar>
            <w:vAlign w:val="center"/>
          </w:tcPr>
          <w:p w14:paraId="79D7ACF6" w14:textId="77777777" w:rsidR="00DE5F1B" w:rsidRDefault="00000000">
            <w:pPr>
              <w:widowControl w:val="0"/>
              <w:pBdr>
                <w:top w:val="nil"/>
                <w:left w:val="nil"/>
                <w:bottom w:val="nil"/>
                <w:right w:val="nil"/>
                <w:between w:val="nil"/>
              </w:pBdr>
              <w:spacing w:after="0"/>
              <w:jc w:val="center"/>
              <w:rPr>
                <w:del w:id="6583" w:author="PCIRR S2 RNR" w:date="2025-05-09T18:16:00Z" w16du:dateUtc="2025-05-09T10:16:00Z"/>
                <w:sz w:val="22"/>
                <w:szCs w:val="22"/>
              </w:rPr>
            </w:pPr>
            <w:del w:id="6584" w:author="PCIRR S2 RNR" w:date="2025-05-09T18:16:00Z" w16du:dateUtc="2025-05-09T10:16:00Z">
              <w:r>
                <w:rPr>
                  <w:sz w:val="22"/>
                  <w:szCs w:val="22"/>
                </w:rPr>
                <w:delText>1</w:delText>
              </w:r>
            </w:del>
          </w:p>
          <w:p w14:paraId="62135A51" w14:textId="77777777" w:rsidR="00DE5F1B" w:rsidRDefault="00000000">
            <w:pPr>
              <w:widowControl w:val="0"/>
              <w:pBdr>
                <w:top w:val="nil"/>
                <w:left w:val="nil"/>
                <w:bottom w:val="nil"/>
                <w:right w:val="nil"/>
                <w:between w:val="nil"/>
              </w:pBdr>
              <w:spacing w:after="0"/>
              <w:jc w:val="center"/>
              <w:rPr>
                <w:del w:id="6585" w:author="PCIRR S2 RNR" w:date="2025-05-09T18:16:00Z" w16du:dateUtc="2025-05-09T10:16:00Z"/>
                <w:sz w:val="22"/>
                <w:szCs w:val="22"/>
              </w:rPr>
            </w:pPr>
            <w:del w:id="6586" w:author="PCIRR S2 RNR" w:date="2025-05-09T18:16:00Z" w16du:dateUtc="2025-05-09T10:16:00Z">
              <w:r>
                <w:rPr>
                  <w:sz w:val="22"/>
                  <w:szCs w:val="22"/>
                </w:rPr>
                <w:delText>(between)</w:delText>
              </w:r>
            </w:del>
          </w:p>
        </w:tc>
        <w:tc>
          <w:tcPr>
            <w:tcW w:w="5370" w:type="dxa"/>
            <w:tcBorders>
              <w:top w:val="single" w:sz="12" w:space="0" w:color="000000"/>
              <w:left w:val="nil"/>
              <w:bottom w:val="nil"/>
              <w:right w:val="nil"/>
            </w:tcBorders>
            <w:shd w:val="clear" w:color="auto" w:fill="auto"/>
            <w:tcMar>
              <w:top w:w="28" w:type="dxa"/>
              <w:left w:w="28" w:type="dxa"/>
              <w:bottom w:w="28" w:type="dxa"/>
              <w:right w:w="28" w:type="dxa"/>
            </w:tcMar>
            <w:vAlign w:val="center"/>
          </w:tcPr>
          <w:p w14:paraId="1B7CC67F" w14:textId="77777777" w:rsidR="00DE5F1B" w:rsidRDefault="00000000">
            <w:pPr>
              <w:widowControl w:val="0"/>
              <w:pBdr>
                <w:top w:val="nil"/>
                <w:left w:val="nil"/>
                <w:bottom w:val="nil"/>
                <w:right w:val="nil"/>
                <w:between w:val="nil"/>
              </w:pBdr>
              <w:spacing w:after="0"/>
              <w:rPr>
                <w:del w:id="6587" w:author="PCIRR S2 RNR" w:date="2025-05-09T18:16:00Z" w16du:dateUtc="2025-05-09T10:16:00Z"/>
                <w:sz w:val="22"/>
                <w:szCs w:val="22"/>
              </w:rPr>
            </w:pPr>
            <w:del w:id="6588" w:author="PCIRR S2 RNR" w:date="2025-05-09T18:16:00Z" w16du:dateUtc="2025-05-09T10:16:00Z">
              <w:r>
                <w:rPr>
                  <w:sz w:val="22"/>
                  <w:szCs w:val="22"/>
                </w:rPr>
                <w:delText>Gain condition</w:delText>
              </w:r>
            </w:del>
          </w:p>
        </w:tc>
        <w:tc>
          <w:tcPr>
            <w:tcW w:w="2265" w:type="dxa"/>
            <w:tcBorders>
              <w:top w:val="single" w:sz="12" w:space="0" w:color="000000"/>
              <w:left w:val="nil"/>
              <w:bottom w:val="nil"/>
            </w:tcBorders>
            <w:shd w:val="clear" w:color="auto" w:fill="auto"/>
            <w:tcMar>
              <w:top w:w="28" w:type="dxa"/>
              <w:left w:w="28" w:type="dxa"/>
              <w:bottom w:w="28" w:type="dxa"/>
              <w:right w:w="28" w:type="dxa"/>
            </w:tcMar>
            <w:vAlign w:val="center"/>
          </w:tcPr>
          <w:p w14:paraId="1CD7AD49" w14:textId="77777777" w:rsidR="00DE5F1B" w:rsidRDefault="00000000">
            <w:pPr>
              <w:widowControl w:val="0"/>
              <w:pBdr>
                <w:top w:val="nil"/>
                <w:left w:val="nil"/>
                <w:bottom w:val="nil"/>
                <w:right w:val="nil"/>
                <w:between w:val="nil"/>
              </w:pBdr>
              <w:spacing w:after="0"/>
              <w:jc w:val="center"/>
              <w:rPr>
                <w:del w:id="6589" w:author="PCIRR S2 RNR" w:date="2025-05-09T18:16:00Z" w16du:dateUtc="2025-05-09T10:16:00Z"/>
                <w:sz w:val="22"/>
                <w:szCs w:val="22"/>
              </w:rPr>
            </w:pPr>
            <w:del w:id="6590" w:author="PCIRR S2 RNR" w:date="2025-05-09T18:16:00Z" w16du:dateUtc="2025-05-09T10:16:00Z">
              <w:r>
                <w:rPr>
                  <w:sz w:val="22"/>
                  <w:szCs w:val="22"/>
                </w:rPr>
                <w:delText>0.46 [0.28, 0.63]</w:delText>
              </w:r>
            </w:del>
          </w:p>
        </w:tc>
        <w:tc>
          <w:tcPr>
            <w:tcW w:w="2295" w:type="dxa"/>
            <w:tcBorders>
              <w:top w:val="single" w:sz="12" w:space="0" w:color="000000"/>
              <w:left w:val="nil"/>
              <w:bottom w:val="nil"/>
              <w:right w:val="nil"/>
            </w:tcBorders>
            <w:shd w:val="clear" w:color="auto" w:fill="auto"/>
            <w:tcMar>
              <w:top w:w="28" w:type="dxa"/>
              <w:left w:w="28" w:type="dxa"/>
              <w:bottom w:w="28" w:type="dxa"/>
              <w:right w:w="28" w:type="dxa"/>
            </w:tcMar>
            <w:vAlign w:val="center"/>
          </w:tcPr>
          <w:p w14:paraId="191F975F" w14:textId="77777777" w:rsidR="00DE5F1B" w:rsidRDefault="00000000">
            <w:pPr>
              <w:widowControl w:val="0"/>
              <w:spacing w:after="0"/>
              <w:jc w:val="center"/>
              <w:rPr>
                <w:del w:id="6591" w:author="PCIRR S2 RNR" w:date="2025-05-09T18:16:00Z" w16du:dateUtc="2025-05-09T10:16:00Z"/>
                <w:sz w:val="22"/>
                <w:szCs w:val="22"/>
              </w:rPr>
            </w:pPr>
            <w:del w:id="6592" w:author="PCIRR S2 RNR" w:date="2025-05-09T18:16:00Z" w16du:dateUtc="2025-05-09T10:16:00Z">
              <w:r>
                <w:rPr>
                  <w:sz w:val="22"/>
                  <w:szCs w:val="22"/>
                </w:rPr>
                <w:delText>0.75 [0.62, 0.87]</w:delText>
              </w:r>
            </w:del>
          </w:p>
        </w:tc>
        <w:tc>
          <w:tcPr>
            <w:tcW w:w="2880" w:type="dxa"/>
            <w:tcBorders>
              <w:top w:val="single" w:sz="12" w:space="0" w:color="000000"/>
              <w:left w:val="nil"/>
              <w:bottom w:val="nil"/>
              <w:right w:val="nil"/>
            </w:tcBorders>
            <w:shd w:val="clear" w:color="auto" w:fill="auto"/>
            <w:tcMar>
              <w:top w:w="28" w:type="dxa"/>
              <w:left w:w="28" w:type="dxa"/>
              <w:bottom w:w="28" w:type="dxa"/>
              <w:right w:w="28" w:type="dxa"/>
            </w:tcMar>
            <w:vAlign w:val="center"/>
          </w:tcPr>
          <w:p w14:paraId="6BFEE6C9" w14:textId="77777777" w:rsidR="00DE5F1B" w:rsidRDefault="00000000">
            <w:pPr>
              <w:spacing w:after="0"/>
              <w:rPr>
                <w:del w:id="6593" w:author="PCIRR S2 RNR" w:date="2025-05-09T18:16:00Z" w16du:dateUtc="2025-05-09T10:16:00Z"/>
                <w:sz w:val="22"/>
                <w:szCs w:val="22"/>
              </w:rPr>
            </w:pPr>
            <w:del w:id="6594" w:author="PCIRR S2 RNR" w:date="2025-05-09T18:16:00Z" w16du:dateUtc="2025-05-09T10:16:00Z">
              <w:r>
                <w:rPr>
                  <w:sz w:val="22"/>
                  <w:szCs w:val="22"/>
                </w:rPr>
                <w:delText>consistent, stronger</w:delText>
              </w:r>
            </w:del>
          </w:p>
        </w:tc>
      </w:tr>
      <w:tr w:rsidR="00DE5F1B" w14:paraId="58620E4C" w14:textId="77777777">
        <w:trPr>
          <w:cantSplit/>
          <w:trHeight w:val="11"/>
          <w:jc w:val="center"/>
          <w:del w:id="6595" w:author="PCIRR S2 RNR" w:date="2025-05-09T18:16:00Z" w16du:dateUtc="2025-05-09T10:16:00Z"/>
        </w:trPr>
        <w:tc>
          <w:tcPr>
            <w:tcW w:w="1140" w:type="dxa"/>
            <w:vMerge/>
            <w:tcBorders>
              <w:left w:val="nil"/>
              <w:bottom w:val="nil"/>
              <w:right w:val="nil"/>
            </w:tcBorders>
            <w:shd w:val="clear" w:color="auto" w:fill="auto"/>
            <w:tcMar>
              <w:top w:w="28" w:type="dxa"/>
              <w:left w:w="28" w:type="dxa"/>
              <w:bottom w:w="28" w:type="dxa"/>
              <w:right w:w="28" w:type="dxa"/>
            </w:tcMar>
            <w:vAlign w:val="center"/>
          </w:tcPr>
          <w:p w14:paraId="708D2C07" w14:textId="77777777" w:rsidR="00DE5F1B" w:rsidRDefault="00DE5F1B">
            <w:pPr>
              <w:widowControl w:val="0"/>
              <w:pBdr>
                <w:top w:val="nil"/>
                <w:left w:val="nil"/>
                <w:bottom w:val="nil"/>
                <w:right w:val="nil"/>
                <w:between w:val="nil"/>
              </w:pBdr>
              <w:spacing w:after="0"/>
              <w:rPr>
                <w:del w:id="6596" w:author="PCIRR S2 RNR" w:date="2025-05-09T18:16:00Z" w16du:dateUtc="2025-05-09T10:16:00Z"/>
                <w:sz w:val="22"/>
                <w:szCs w:val="22"/>
              </w:rPr>
            </w:pPr>
          </w:p>
        </w:tc>
        <w:tc>
          <w:tcPr>
            <w:tcW w:w="5370" w:type="dxa"/>
            <w:tcBorders>
              <w:top w:val="nil"/>
              <w:left w:val="nil"/>
              <w:right w:val="nil"/>
            </w:tcBorders>
            <w:shd w:val="clear" w:color="auto" w:fill="auto"/>
            <w:tcMar>
              <w:top w:w="28" w:type="dxa"/>
              <w:left w:w="28" w:type="dxa"/>
              <w:bottom w:w="28" w:type="dxa"/>
              <w:right w:w="28" w:type="dxa"/>
            </w:tcMar>
            <w:vAlign w:val="center"/>
          </w:tcPr>
          <w:p w14:paraId="72DEF5A3" w14:textId="77777777" w:rsidR="00DE5F1B" w:rsidRDefault="00000000">
            <w:pPr>
              <w:widowControl w:val="0"/>
              <w:pBdr>
                <w:top w:val="nil"/>
                <w:left w:val="nil"/>
                <w:bottom w:val="nil"/>
                <w:right w:val="nil"/>
                <w:between w:val="nil"/>
              </w:pBdr>
              <w:spacing w:after="0"/>
              <w:rPr>
                <w:del w:id="6597" w:author="PCIRR S2 RNR" w:date="2025-05-09T18:16:00Z" w16du:dateUtc="2025-05-09T10:16:00Z"/>
                <w:sz w:val="22"/>
                <w:szCs w:val="22"/>
              </w:rPr>
            </w:pPr>
            <w:del w:id="6598" w:author="PCIRR S2 RNR" w:date="2025-05-09T18:16:00Z" w16du:dateUtc="2025-05-09T10:16:00Z">
              <w:r>
                <w:rPr>
                  <w:sz w:val="22"/>
                  <w:szCs w:val="22"/>
                </w:rPr>
                <w:delText xml:space="preserve">Loss condition </w:delText>
              </w:r>
            </w:del>
          </w:p>
        </w:tc>
        <w:tc>
          <w:tcPr>
            <w:tcW w:w="2265" w:type="dxa"/>
            <w:tcBorders>
              <w:top w:val="nil"/>
              <w:left w:val="nil"/>
            </w:tcBorders>
            <w:shd w:val="clear" w:color="auto" w:fill="auto"/>
            <w:tcMar>
              <w:top w:w="28" w:type="dxa"/>
              <w:left w:w="28" w:type="dxa"/>
              <w:bottom w:w="28" w:type="dxa"/>
              <w:right w:w="28" w:type="dxa"/>
            </w:tcMar>
            <w:vAlign w:val="center"/>
          </w:tcPr>
          <w:p w14:paraId="6E825A09" w14:textId="77777777" w:rsidR="00DE5F1B" w:rsidRDefault="00000000">
            <w:pPr>
              <w:widowControl w:val="0"/>
              <w:pBdr>
                <w:top w:val="nil"/>
                <w:left w:val="nil"/>
                <w:bottom w:val="nil"/>
                <w:right w:val="nil"/>
                <w:between w:val="nil"/>
              </w:pBdr>
              <w:spacing w:after="0"/>
              <w:jc w:val="center"/>
              <w:rPr>
                <w:del w:id="6599" w:author="PCIRR S2 RNR" w:date="2025-05-09T18:16:00Z" w16du:dateUtc="2025-05-09T10:16:00Z"/>
                <w:sz w:val="22"/>
                <w:szCs w:val="22"/>
              </w:rPr>
            </w:pPr>
            <w:del w:id="6600" w:author="PCIRR S2 RNR" w:date="2025-05-09T18:16:00Z" w16du:dateUtc="2025-05-09T10:16:00Z">
              <w:r>
                <w:rPr>
                  <w:sz w:val="22"/>
                  <w:szCs w:val="22"/>
                </w:rPr>
                <w:delText xml:space="preserve">-0.28 [-0.46 -0.11] </w:delText>
              </w:r>
            </w:del>
          </w:p>
        </w:tc>
        <w:tc>
          <w:tcPr>
            <w:tcW w:w="2295" w:type="dxa"/>
            <w:tcBorders>
              <w:top w:val="nil"/>
              <w:left w:val="nil"/>
              <w:right w:val="nil"/>
            </w:tcBorders>
            <w:shd w:val="clear" w:color="auto" w:fill="auto"/>
            <w:tcMar>
              <w:top w:w="28" w:type="dxa"/>
              <w:left w:w="28" w:type="dxa"/>
              <w:bottom w:w="28" w:type="dxa"/>
              <w:right w:w="28" w:type="dxa"/>
            </w:tcMar>
            <w:vAlign w:val="center"/>
          </w:tcPr>
          <w:p w14:paraId="19C4F3CC" w14:textId="77777777" w:rsidR="00DE5F1B" w:rsidRDefault="00000000">
            <w:pPr>
              <w:widowControl w:val="0"/>
              <w:spacing w:after="0"/>
              <w:jc w:val="center"/>
              <w:rPr>
                <w:del w:id="6601" w:author="PCIRR S2 RNR" w:date="2025-05-09T18:16:00Z" w16du:dateUtc="2025-05-09T10:16:00Z"/>
                <w:sz w:val="22"/>
                <w:szCs w:val="22"/>
              </w:rPr>
            </w:pPr>
            <w:del w:id="6602" w:author="PCIRR S2 RNR" w:date="2025-05-09T18:16:00Z" w16du:dateUtc="2025-05-09T10:16:00Z">
              <w:r>
                <w:rPr>
                  <w:sz w:val="22"/>
                  <w:szCs w:val="22"/>
                </w:rPr>
                <w:delText>-0.12 [-0.24,  0.00]</w:delText>
              </w:r>
            </w:del>
          </w:p>
        </w:tc>
        <w:tc>
          <w:tcPr>
            <w:tcW w:w="2880" w:type="dxa"/>
            <w:tcBorders>
              <w:top w:val="nil"/>
              <w:left w:val="nil"/>
              <w:right w:val="nil"/>
            </w:tcBorders>
            <w:shd w:val="clear" w:color="auto" w:fill="auto"/>
            <w:tcMar>
              <w:top w:w="28" w:type="dxa"/>
              <w:left w:w="28" w:type="dxa"/>
              <w:bottom w:w="28" w:type="dxa"/>
              <w:right w:w="28" w:type="dxa"/>
            </w:tcMar>
            <w:vAlign w:val="center"/>
          </w:tcPr>
          <w:p w14:paraId="33C99B92" w14:textId="77777777" w:rsidR="00DE5F1B" w:rsidRDefault="00000000">
            <w:pPr>
              <w:widowControl w:val="0"/>
              <w:spacing w:after="0"/>
              <w:rPr>
                <w:del w:id="6603" w:author="PCIRR S2 RNR" w:date="2025-05-09T18:16:00Z" w16du:dateUtc="2025-05-09T10:16:00Z"/>
                <w:sz w:val="22"/>
                <w:szCs w:val="22"/>
              </w:rPr>
            </w:pPr>
            <w:del w:id="6604" w:author="PCIRR S2 RNR" w:date="2025-05-09T18:16:00Z" w16du:dateUtc="2025-05-09T10:16:00Z">
              <w:r>
                <w:rPr>
                  <w:sz w:val="22"/>
                  <w:szCs w:val="22"/>
                </w:rPr>
                <w:delText xml:space="preserve">consistent, weaker </w:delText>
              </w:r>
            </w:del>
          </w:p>
        </w:tc>
      </w:tr>
      <w:tr w:rsidR="00DE5F1B" w14:paraId="07AAC901" w14:textId="77777777">
        <w:trPr>
          <w:cantSplit/>
          <w:trHeight w:val="11"/>
          <w:jc w:val="center"/>
          <w:del w:id="6605" w:author="PCIRR S2 RNR" w:date="2025-05-09T18:16:00Z" w16du:dateUtc="2025-05-09T10:16:00Z"/>
        </w:trPr>
        <w:tc>
          <w:tcPr>
            <w:tcW w:w="1140" w:type="dxa"/>
            <w:tcBorders>
              <w:top w:val="nil"/>
              <w:left w:val="nil"/>
              <w:right w:val="nil"/>
            </w:tcBorders>
            <w:shd w:val="clear" w:color="auto" w:fill="auto"/>
            <w:tcMar>
              <w:top w:w="28" w:type="dxa"/>
              <w:left w:w="28" w:type="dxa"/>
              <w:bottom w:w="28" w:type="dxa"/>
              <w:right w:w="28" w:type="dxa"/>
            </w:tcMar>
            <w:vAlign w:val="center"/>
          </w:tcPr>
          <w:p w14:paraId="44CB66C8" w14:textId="77777777" w:rsidR="00DE5F1B" w:rsidRDefault="00DE5F1B">
            <w:pPr>
              <w:widowControl w:val="0"/>
              <w:pBdr>
                <w:top w:val="nil"/>
                <w:left w:val="nil"/>
                <w:bottom w:val="nil"/>
                <w:right w:val="nil"/>
                <w:between w:val="nil"/>
              </w:pBdr>
              <w:spacing w:after="0"/>
              <w:rPr>
                <w:del w:id="6606" w:author="PCIRR S2 RNR" w:date="2025-05-09T18:16:00Z" w16du:dateUtc="2025-05-09T10:16:00Z"/>
                <w:sz w:val="22"/>
                <w:szCs w:val="22"/>
              </w:rPr>
            </w:pPr>
          </w:p>
        </w:tc>
        <w:tc>
          <w:tcPr>
            <w:tcW w:w="5370" w:type="dxa"/>
            <w:tcBorders>
              <w:top w:val="nil"/>
              <w:left w:val="nil"/>
              <w:right w:val="nil"/>
            </w:tcBorders>
            <w:shd w:val="clear" w:color="auto" w:fill="auto"/>
            <w:tcMar>
              <w:top w:w="28" w:type="dxa"/>
              <w:left w:w="28" w:type="dxa"/>
              <w:bottom w:w="28" w:type="dxa"/>
              <w:right w:w="28" w:type="dxa"/>
            </w:tcMar>
            <w:vAlign w:val="center"/>
          </w:tcPr>
          <w:p w14:paraId="4A32D315" w14:textId="77777777" w:rsidR="00DE5F1B" w:rsidRDefault="00000000">
            <w:pPr>
              <w:widowControl w:val="0"/>
              <w:pBdr>
                <w:top w:val="nil"/>
                <w:left w:val="nil"/>
                <w:bottom w:val="nil"/>
                <w:right w:val="nil"/>
                <w:between w:val="nil"/>
              </w:pBdr>
              <w:spacing w:after="0"/>
              <w:rPr>
                <w:del w:id="6607" w:author="PCIRR S2 RNR" w:date="2025-05-09T18:16:00Z" w16du:dateUtc="2025-05-09T10:16:00Z"/>
                <w:sz w:val="22"/>
                <w:szCs w:val="22"/>
              </w:rPr>
            </w:pPr>
            <w:del w:id="6608" w:author="PCIRR S2 RNR" w:date="2025-05-09T18:16:00Z" w16du:dateUtc="2025-05-09T10:16:00Z">
              <w:r>
                <w:rPr>
                  <w:sz w:val="22"/>
                  <w:szCs w:val="22"/>
                </w:rPr>
                <w:delText>Combined (gain vs. loss)</w:delText>
              </w:r>
            </w:del>
          </w:p>
        </w:tc>
        <w:tc>
          <w:tcPr>
            <w:tcW w:w="2265" w:type="dxa"/>
            <w:tcBorders>
              <w:top w:val="nil"/>
              <w:left w:val="nil"/>
            </w:tcBorders>
            <w:shd w:val="clear" w:color="auto" w:fill="auto"/>
            <w:tcMar>
              <w:top w:w="28" w:type="dxa"/>
              <w:left w:w="28" w:type="dxa"/>
              <w:bottom w:w="28" w:type="dxa"/>
              <w:right w:w="28" w:type="dxa"/>
            </w:tcMar>
            <w:vAlign w:val="center"/>
          </w:tcPr>
          <w:p w14:paraId="1AD8B0F6" w14:textId="77777777" w:rsidR="00DE5F1B" w:rsidRDefault="00DE5F1B">
            <w:pPr>
              <w:widowControl w:val="0"/>
              <w:pBdr>
                <w:top w:val="nil"/>
                <w:left w:val="nil"/>
                <w:bottom w:val="nil"/>
                <w:right w:val="nil"/>
                <w:between w:val="nil"/>
              </w:pBdr>
              <w:spacing w:after="0"/>
              <w:jc w:val="center"/>
              <w:rPr>
                <w:del w:id="6609" w:author="PCIRR S2 RNR" w:date="2025-05-09T18:16:00Z" w16du:dateUtc="2025-05-09T10:16:00Z"/>
                <w:sz w:val="22"/>
                <w:szCs w:val="22"/>
              </w:rPr>
            </w:pPr>
          </w:p>
        </w:tc>
        <w:tc>
          <w:tcPr>
            <w:tcW w:w="2295" w:type="dxa"/>
            <w:tcBorders>
              <w:top w:val="nil"/>
              <w:left w:val="nil"/>
              <w:right w:val="nil"/>
            </w:tcBorders>
            <w:shd w:val="clear" w:color="auto" w:fill="auto"/>
            <w:tcMar>
              <w:top w:w="28" w:type="dxa"/>
              <w:left w:w="28" w:type="dxa"/>
              <w:bottom w:w="28" w:type="dxa"/>
              <w:right w:w="28" w:type="dxa"/>
            </w:tcMar>
            <w:vAlign w:val="center"/>
          </w:tcPr>
          <w:p w14:paraId="0609892A" w14:textId="77777777" w:rsidR="00DE5F1B" w:rsidRDefault="00000000">
            <w:pPr>
              <w:widowControl w:val="0"/>
              <w:spacing w:after="0"/>
              <w:jc w:val="center"/>
              <w:rPr>
                <w:del w:id="6610" w:author="PCIRR S2 RNR" w:date="2025-05-09T18:16:00Z" w16du:dateUtc="2025-05-09T10:16:00Z"/>
                <w:sz w:val="22"/>
                <w:szCs w:val="22"/>
              </w:rPr>
            </w:pPr>
            <w:del w:id="6611" w:author="PCIRR S2 RNR" w:date="2025-05-09T18:16:00Z" w16du:dateUtc="2025-05-09T10:16:00Z">
              <w:r>
                <w:rPr>
                  <w:sz w:val="22"/>
                  <w:szCs w:val="22"/>
                </w:rPr>
                <w:delText xml:space="preserve">χ² = 85.03, </w:delText>
              </w:r>
              <w:r>
                <w:rPr>
                  <w:i/>
                  <w:sz w:val="22"/>
                  <w:szCs w:val="22"/>
                </w:rPr>
                <w:delText>p</w:delText>
              </w:r>
              <w:r>
                <w:rPr>
                  <w:sz w:val="22"/>
                  <w:szCs w:val="22"/>
                </w:rPr>
                <w:delText xml:space="preserve"> &lt;.001</w:delText>
              </w:r>
            </w:del>
          </w:p>
          <w:p w14:paraId="36DFC1C9" w14:textId="77777777" w:rsidR="00DE5F1B" w:rsidRDefault="00000000">
            <w:pPr>
              <w:widowControl w:val="0"/>
              <w:spacing w:after="0"/>
              <w:jc w:val="center"/>
              <w:rPr>
                <w:del w:id="6612" w:author="PCIRR S2 RNR" w:date="2025-05-09T18:16:00Z" w16du:dateUtc="2025-05-09T10:16:00Z"/>
                <w:sz w:val="22"/>
                <w:szCs w:val="22"/>
              </w:rPr>
            </w:pPr>
            <w:del w:id="6613" w:author="PCIRR S2 RNR" w:date="2025-05-09T18:16:00Z" w16du:dateUtc="2025-05-09T10:16:00Z">
              <w:r>
                <w:rPr>
                  <w:sz w:val="22"/>
                  <w:szCs w:val="22"/>
                </w:rPr>
                <w:delText>V = 0.41</w:delText>
              </w:r>
            </w:del>
          </w:p>
        </w:tc>
        <w:tc>
          <w:tcPr>
            <w:tcW w:w="2880" w:type="dxa"/>
            <w:tcBorders>
              <w:top w:val="nil"/>
              <w:left w:val="nil"/>
              <w:right w:val="nil"/>
            </w:tcBorders>
            <w:shd w:val="clear" w:color="auto" w:fill="auto"/>
            <w:tcMar>
              <w:top w:w="28" w:type="dxa"/>
              <w:left w:w="28" w:type="dxa"/>
              <w:bottom w:w="28" w:type="dxa"/>
              <w:right w:w="28" w:type="dxa"/>
            </w:tcMar>
            <w:vAlign w:val="center"/>
          </w:tcPr>
          <w:p w14:paraId="411A1855" w14:textId="77777777" w:rsidR="00DE5F1B" w:rsidRDefault="00000000">
            <w:pPr>
              <w:widowControl w:val="0"/>
              <w:spacing w:after="0"/>
              <w:rPr>
                <w:del w:id="6614" w:author="PCIRR S2 RNR" w:date="2025-05-09T18:16:00Z" w16du:dateUtc="2025-05-09T10:16:00Z"/>
                <w:b/>
                <w:sz w:val="22"/>
                <w:szCs w:val="22"/>
              </w:rPr>
            </w:pPr>
            <w:del w:id="6615" w:author="PCIRR S2 RNR" w:date="2025-05-09T18:16:00Z" w16du:dateUtc="2025-05-09T10:16:00Z">
              <w:r>
                <w:rPr>
                  <w:b/>
                  <w:sz w:val="22"/>
                  <w:szCs w:val="22"/>
                </w:rPr>
                <w:delText>combined:</w:delText>
              </w:r>
            </w:del>
          </w:p>
          <w:p w14:paraId="21244654" w14:textId="77777777" w:rsidR="00DE5F1B" w:rsidRDefault="00000000">
            <w:pPr>
              <w:widowControl w:val="0"/>
              <w:spacing w:after="0"/>
              <w:rPr>
                <w:del w:id="6616" w:author="PCIRR S2 RNR" w:date="2025-05-09T18:16:00Z" w16du:dateUtc="2025-05-09T10:16:00Z"/>
                <w:b/>
                <w:sz w:val="22"/>
                <w:szCs w:val="22"/>
              </w:rPr>
            </w:pPr>
            <w:del w:id="6617" w:author="PCIRR S2 RNR" w:date="2025-05-09T18:16:00Z" w16du:dateUtc="2025-05-09T10:16:00Z">
              <w:r>
                <w:rPr>
                  <w:b/>
                  <w:sz w:val="22"/>
                  <w:szCs w:val="22"/>
                </w:rPr>
                <w:delText>signal, same direction</w:delText>
              </w:r>
            </w:del>
          </w:p>
        </w:tc>
      </w:tr>
      <w:tr w:rsidR="00DE5F1B" w14:paraId="659EFCC9" w14:textId="77777777">
        <w:trPr>
          <w:cantSplit/>
          <w:trHeight w:val="11"/>
          <w:jc w:val="center"/>
          <w:del w:id="6618" w:author="PCIRR S2 RNR" w:date="2025-05-09T18:16:00Z" w16du:dateUtc="2025-05-09T10:16:00Z"/>
        </w:trPr>
        <w:tc>
          <w:tcPr>
            <w:tcW w:w="1140" w:type="dxa"/>
            <w:vMerge w:val="restart"/>
            <w:tcBorders>
              <w:left w:val="nil"/>
              <w:right w:val="nil"/>
            </w:tcBorders>
            <w:shd w:val="clear" w:color="auto" w:fill="auto"/>
            <w:tcMar>
              <w:top w:w="28" w:type="dxa"/>
              <w:left w:w="28" w:type="dxa"/>
              <w:bottom w:w="28" w:type="dxa"/>
              <w:right w:w="28" w:type="dxa"/>
            </w:tcMar>
            <w:vAlign w:val="center"/>
          </w:tcPr>
          <w:p w14:paraId="3DEDDF97" w14:textId="77777777" w:rsidR="00DE5F1B" w:rsidRDefault="00000000">
            <w:pPr>
              <w:widowControl w:val="0"/>
              <w:pBdr>
                <w:top w:val="nil"/>
                <w:left w:val="nil"/>
                <w:bottom w:val="nil"/>
                <w:right w:val="nil"/>
                <w:between w:val="nil"/>
              </w:pBdr>
              <w:spacing w:after="0"/>
              <w:jc w:val="center"/>
              <w:rPr>
                <w:del w:id="6619" w:author="PCIRR S2 RNR" w:date="2025-05-09T18:16:00Z" w16du:dateUtc="2025-05-09T10:16:00Z"/>
                <w:sz w:val="22"/>
                <w:szCs w:val="22"/>
              </w:rPr>
            </w:pPr>
            <w:del w:id="6620" w:author="PCIRR S2 RNR" w:date="2025-05-09T18:16:00Z" w16du:dateUtc="2025-05-09T10:16:00Z">
              <w:r>
                <w:rPr>
                  <w:sz w:val="22"/>
                  <w:szCs w:val="22"/>
                </w:rPr>
                <w:delText>2</w:delText>
              </w:r>
            </w:del>
          </w:p>
          <w:p w14:paraId="69A76E7B" w14:textId="77777777" w:rsidR="00DE5F1B" w:rsidRDefault="00000000">
            <w:pPr>
              <w:widowControl w:val="0"/>
              <w:spacing w:after="0"/>
              <w:jc w:val="center"/>
              <w:rPr>
                <w:del w:id="6621" w:author="PCIRR S2 RNR" w:date="2025-05-09T18:16:00Z" w16du:dateUtc="2025-05-09T10:16:00Z"/>
                <w:sz w:val="22"/>
                <w:szCs w:val="22"/>
              </w:rPr>
            </w:pPr>
            <w:del w:id="6622" w:author="PCIRR S2 RNR" w:date="2025-05-09T18:16:00Z" w16du:dateUtc="2025-05-09T10:16:00Z">
              <w:r>
                <w:rPr>
                  <w:sz w:val="22"/>
                  <w:szCs w:val="22"/>
                </w:rPr>
                <w:delText>(between)</w:delText>
              </w:r>
            </w:del>
          </w:p>
        </w:tc>
        <w:tc>
          <w:tcPr>
            <w:tcW w:w="5370" w:type="dxa"/>
            <w:tcBorders>
              <w:left w:val="nil"/>
              <w:bottom w:val="nil"/>
              <w:right w:val="nil"/>
            </w:tcBorders>
            <w:shd w:val="clear" w:color="auto" w:fill="auto"/>
            <w:tcMar>
              <w:top w:w="28" w:type="dxa"/>
              <w:left w:w="28" w:type="dxa"/>
              <w:bottom w:w="28" w:type="dxa"/>
              <w:right w:w="28" w:type="dxa"/>
            </w:tcMar>
          </w:tcPr>
          <w:p w14:paraId="57466197" w14:textId="77777777" w:rsidR="00DE5F1B" w:rsidRDefault="00000000">
            <w:pPr>
              <w:widowControl w:val="0"/>
              <w:spacing w:after="0"/>
              <w:rPr>
                <w:del w:id="6623" w:author="PCIRR S2 RNR" w:date="2025-05-09T18:16:00Z" w16du:dateUtc="2025-05-09T10:16:00Z"/>
                <w:sz w:val="22"/>
                <w:szCs w:val="22"/>
              </w:rPr>
            </w:pPr>
            <w:del w:id="6624" w:author="PCIRR S2 RNR" w:date="2025-05-09T18:16:00Z" w16du:dateUtc="2025-05-09T10:16:00Z">
              <w:r>
                <w:rPr>
                  <w:sz w:val="22"/>
                  <w:szCs w:val="22"/>
                </w:rPr>
                <w:delText xml:space="preserve">$15 Calculator condition </w:delText>
              </w:r>
            </w:del>
          </w:p>
        </w:tc>
        <w:tc>
          <w:tcPr>
            <w:tcW w:w="2265" w:type="dxa"/>
            <w:tcBorders>
              <w:left w:val="nil"/>
              <w:bottom w:val="nil"/>
            </w:tcBorders>
            <w:shd w:val="clear" w:color="auto" w:fill="auto"/>
            <w:tcMar>
              <w:top w:w="28" w:type="dxa"/>
              <w:left w:w="28" w:type="dxa"/>
              <w:bottom w:w="28" w:type="dxa"/>
              <w:right w:w="28" w:type="dxa"/>
            </w:tcMar>
          </w:tcPr>
          <w:p w14:paraId="421AAFD4" w14:textId="77777777" w:rsidR="00DE5F1B" w:rsidRDefault="00000000">
            <w:pPr>
              <w:widowControl w:val="0"/>
              <w:spacing w:after="0"/>
              <w:jc w:val="center"/>
              <w:rPr>
                <w:del w:id="6625" w:author="PCIRR S2 RNR" w:date="2025-05-09T18:16:00Z" w16du:dateUtc="2025-05-09T10:16:00Z"/>
                <w:sz w:val="22"/>
                <w:szCs w:val="22"/>
              </w:rPr>
            </w:pPr>
            <w:del w:id="6626" w:author="PCIRR S2 RNR" w:date="2025-05-09T18:16:00Z" w16du:dateUtc="2025-05-09T10:16:00Z">
              <w:r>
                <w:rPr>
                  <w:sz w:val="22"/>
                  <w:szCs w:val="22"/>
                </w:rPr>
                <w:delText>0.37 [0.17, 0.57]</w:delText>
              </w:r>
            </w:del>
          </w:p>
        </w:tc>
        <w:tc>
          <w:tcPr>
            <w:tcW w:w="2295" w:type="dxa"/>
            <w:tcBorders>
              <w:left w:val="nil"/>
              <w:bottom w:val="nil"/>
              <w:right w:val="nil"/>
            </w:tcBorders>
            <w:shd w:val="clear" w:color="auto" w:fill="auto"/>
            <w:tcMar>
              <w:top w:w="28" w:type="dxa"/>
              <w:left w:w="28" w:type="dxa"/>
              <w:bottom w:w="28" w:type="dxa"/>
              <w:right w:w="28" w:type="dxa"/>
            </w:tcMar>
          </w:tcPr>
          <w:p w14:paraId="14D826EB" w14:textId="77777777" w:rsidR="00DE5F1B" w:rsidRDefault="00000000">
            <w:pPr>
              <w:widowControl w:val="0"/>
              <w:spacing w:after="0"/>
              <w:jc w:val="center"/>
              <w:rPr>
                <w:del w:id="6627" w:author="PCIRR S2 RNR" w:date="2025-05-09T18:16:00Z" w16du:dateUtc="2025-05-09T10:16:00Z"/>
                <w:sz w:val="22"/>
                <w:szCs w:val="22"/>
              </w:rPr>
            </w:pPr>
            <w:del w:id="6628" w:author="PCIRR S2 RNR" w:date="2025-05-09T18:16:00Z" w16du:dateUtc="2025-05-09T10:16:00Z">
              <w:r>
                <w:rPr>
                  <w:sz w:val="22"/>
                  <w:szCs w:val="22"/>
                </w:rPr>
                <w:delText>-0.89 [-1.02, -0.77]</w:delText>
              </w:r>
            </w:del>
          </w:p>
        </w:tc>
        <w:tc>
          <w:tcPr>
            <w:tcW w:w="2880" w:type="dxa"/>
            <w:tcBorders>
              <w:left w:val="nil"/>
              <w:bottom w:val="nil"/>
              <w:right w:val="nil"/>
            </w:tcBorders>
            <w:shd w:val="clear" w:color="auto" w:fill="auto"/>
            <w:tcMar>
              <w:top w:w="28" w:type="dxa"/>
              <w:left w:w="28" w:type="dxa"/>
              <w:bottom w:w="28" w:type="dxa"/>
              <w:right w:w="28" w:type="dxa"/>
            </w:tcMar>
          </w:tcPr>
          <w:p w14:paraId="4359C31D" w14:textId="77777777" w:rsidR="00DE5F1B" w:rsidRDefault="00000000">
            <w:pPr>
              <w:spacing w:after="0"/>
              <w:rPr>
                <w:del w:id="6629" w:author="PCIRR S2 RNR" w:date="2025-05-09T18:16:00Z" w16du:dateUtc="2025-05-09T10:16:00Z"/>
                <w:sz w:val="22"/>
                <w:szCs w:val="22"/>
              </w:rPr>
            </w:pPr>
            <w:del w:id="6630" w:author="PCIRR S2 RNR" w:date="2025-05-09T18:16:00Z" w16du:dateUtc="2025-05-09T10:16:00Z">
              <w:r>
                <w:rPr>
                  <w:sz w:val="22"/>
                  <w:szCs w:val="22"/>
                </w:rPr>
                <w:delText>inconsistent, opposite</w:delText>
              </w:r>
            </w:del>
          </w:p>
        </w:tc>
      </w:tr>
      <w:tr w:rsidR="00DE5F1B" w14:paraId="693AD8AB" w14:textId="77777777">
        <w:trPr>
          <w:cantSplit/>
          <w:trHeight w:val="11"/>
          <w:jc w:val="center"/>
          <w:del w:id="6631" w:author="PCIRR S2 RNR" w:date="2025-05-09T18:16:00Z" w16du:dateUtc="2025-05-09T10:16:00Z"/>
        </w:trPr>
        <w:tc>
          <w:tcPr>
            <w:tcW w:w="1140" w:type="dxa"/>
            <w:vMerge/>
            <w:tcBorders>
              <w:left w:val="nil"/>
              <w:bottom w:val="nil"/>
              <w:right w:val="nil"/>
            </w:tcBorders>
            <w:shd w:val="clear" w:color="auto" w:fill="auto"/>
            <w:tcMar>
              <w:top w:w="28" w:type="dxa"/>
              <w:left w:w="28" w:type="dxa"/>
              <w:bottom w:w="28" w:type="dxa"/>
              <w:right w:w="28" w:type="dxa"/>
            </w:tcMar>
            <w:vAlign w:val="center"/>
          </w:tcPr>
          <w:p w14:paraId="1F548F47" w14:textId="77777777" w:rsidR="00DE5F1B" w:rsidRDefault="00DE5F1B">
            <w:pPr>
              <w:widowControl w:val="0"/>
              <w:pBdr>
                <w:top w:val="nil"/>
                <w:left w:val="nil"/>
                <w:bottom w:val="nil"/>
                <w:right w:val="nil"/>
                <w:between w:val="nil"/>
              </w:pBdr>
              <w:spacing w:after="0"/>
              <w:jc w:val="center"/>
              <w:rPr>
                <w:del w:id="6632" w:author="PCIRR S2 RNR" w:date="2025-05-09T18:16:00Z" w16du:dateUtc="2025-05-09T10:16:00Z"/>
                <w:sz w:val="22"/>
                <w:szCs w:val="22"/>
              </w:rPr>
            </w:pPr>
          </w:p>
        </w:tc>
        <w:tc>
          <w:tcPr>
            <w:tcW w:w="5370" w:type="dxa"/>
            <w:tcBorders>
              <w:top w:val="nil"/>
              <w:left w:val="nil"/>
              <w:right w:val="nil"/>
            </w:tcBorders>
            <w:shd w:val="clear" w:color="auto" w:fill="auto"/>
            <w:tcMar>
              <w:top w:w="28" w:type="dxa"/>
              <w:left w:w="28" w:type="dxa"/>
              <w:bottom w:w="28" w:type="dxa"/>
              <w:right w:w="28" w:type="dxa"/>
            </w:tcMar>
          </w:tcPr>
          <w:p w14:paraId="0A094B9F" w14:textId="77777777" w:rsidR="00DE5F1B" w:rsidRDefault="00000000">
            <w:pPr>
              <w:widowControl w:val="0"/>
              <w:spacing w:after="0"/>
              <w:rPr>
                <w:del w:id="6633" w:author="PCIRR S2 RNR" w:date="2025-05-09T18:16:00Z" w16du:dateUtc="2025-05-09T10:16:00Z"/>
                <w:sz w:val="22"/>
                <w:szCs w:val="22"/>
              </w:rPr>
            </w:pPr>
            <w:del w:id="6634" w:author="PCIRR S2 RNR" w:date="2025-05-09T18:16:00Z" w16du:dateUtc="2025-05-09T10:16:00Z">
              <w:r>
                <w:rPr>
                  <w:sz w:val="22"/>
                  <w:szCs w:val="22"/>
                </w:rPr>
                <w:delText>$125 Calculator</w:delText>
              </w:r>
            </w:del>
          </w:p>
        </w:tc>
        <w:tc>
          <w:tcPr>
            <w:tcW w:w="2265" w:type="dxa"/>
            <w:tcBorders>
              <w:top w:val="nil"/>
              <w:left w:val="nil"/>
            </w:tcBorders>
            <w:shd w:val="clear" w:color="auto" w:fill="auto"/>
            <w:tcMar>
              <w:top w:w="28" w:type="dxa"/>
              <w:left w:w="28" w:type="dxa"/>
              <w:bottom w:w="28" w:type="dxa"/>
              <w:right w:w="28" w:type="dxa"/>
            </w:tcMar>
          </w:tcPr>
          <w:p w14:paraId="21A6C86A" w14:textId="77777777" w:rsidR="00DE5F1B" w:rsidRDefault="00000000">
            <w:pPr>
              <w:widowControl w:val="0"/>
              <w:spacing w:after="0"/>
              <w:jc w:val="center"/>
              <w:rPr>
                <w:del w:id="6635" w:author="PCIRR S2 RNR" w:date="2025-05-09T18:16:00Z" w16du:dateUtc="2025-05-09T10:16:00Z"/>
                <w:sz w:val="22"/>
                <w:szCs w:val="22"/>
              </w:rPr>
            </w:pPr>
            <w:del w:id="6636" w:author="PCIRR S2 RNR" w:date="2025-05-09T18:16:00Z" w16du:dateUtc="2025-05-09T10:16:00Z">
              <w:r>
                <w:rPr>
                  <w:sz w:val="22"/>
                  <w:szCs w:val="22"/>
                </w:rPr>
                <w:delText>-0.43 [-0.64, -0.22]</w:delText>
              </w:r>
            </w:del>
          </w:p>
        </w:tc>
        <w:tc>
          <w:tcPr>
            <w:tcW w:w="2295" w:type="dxa"/>
            <w:tcBorders>
              <w:top w:val="nil"/>
              <w:left w:val="nil"/>
              <w:right w:val="nil"/>
            </w:tcBorders>
            <w:shd w:val="clear" w:color="auto" w:fill="auto"/>
            <w:tcMar>
              <w:top w:w="28" w:type="dxa"/>
              <w:left w:w="28" w:type="dxa"/>
              <w:bottom w:w="28" w:type="dxa"/>
              <w:right w:w="28" w:type="dxa"/>
            </w:tcMar>
          </w:tcPr>
          <w:p w14:paraId="16634016" w14:textId="77777777" w:rsidR="00DE5F1B" w:rsidRDefault="00000000">
            <w:pPr>
              <w:widowControl w:val="0"/>
              <w:spacing w:after="0"/>
              <w:jc w:val="center"/>
              <w:rPr>
                <w:del w:id="6637" w:author="PCIRR S2 RNR" w:date="2025-05-09T18:16:00Z" w16du:dateUtc="2025-05-09T10:16:00Z"/>
                <w:sz w:val="22"/>
                <w:szCs w:val="22"/>
              </w:rPr>
            </w:pPr>
            <w:del w:id="6638" w:author="PCIRR S2 RNR" w:date="2025-05-09T18:16:00Z" w16du:dateUtc="2025-05-09T10:16:00Z">
              <w:r>
                <w:rPr>
                  <w:sz w:val="22"/>
                  <w:szCs w:val="22"/>
                </w:rPr>
                <w:delText>-1.04 [-1.16, -0.91]</w:delText>
              </w:r>
            </w:del>
          </w:p>
        </w:tc>
        <w:tc>
          <w:tcPr>
            <w:tcW w:w="2880" w:type="dxa"/>
            <w:tcBorders>
              <w:top w:val="nil"/>
              <w:left w:val="nil"/>
              <w:right w:val="nil"/>
            </w:tcBorders>
            <w:shd w:val="clear" w:color="auto" w:fill="auto"/>
            <w:tcMar>
              <w:top w:w="28" w:type="dxa"/>
              <w:left w:w="28" w:type="dxa"/>
              <w:bottom w:w="28" w:type="dxa"/>
              <w:right w:w="28" w:type="dxa"/>
            </w:tcMar>
          </w:tcPr>
          <w:p w14:paraId="789E3A98" w14:textId="77777777" w:rsidR="00DE5F1B" w:rsidRDefault="00000000">
            <w:pPr>
              <w:spacing w:after="0"/>
              <w:rPr>
                <w:del w:id="6639" w:author="PCIRR S2 RNR" w:date="2025-05-09T18:16:00Z" w16du:dateUtc="2025-05-09T10:16:00Z"/>
                <w:sz w:val="22"/>
                <w:szCs w:val="22"/>
              </w:rPr>
            </w:pPr>
            <w:del w:id="6640" w:author="PCIRR S2 RNR" w:date="2025-05-09T18:16:00Z" w16du:dateUtc="2025-05-09T10:16:00Z">
              <w:r>
                <w:rPr>
                  <w:sz w:val="22"/>
                  <w:szCs w:val="22"/>
                </w:rPr>
                <w:delText xml:space="preserve">consistent, stronger </w:delText>
              </w:r>
            </w:del>
          </w:p>
        </w:tc>
      </w:tr>
      <w:tr w:rsidR="00DE5F1B" w14:paraId="24E9F028" w14:textId="77777777">
        <w:trPr>
          <w:cantSplit/>
          <w:trHeight w:val="11"/>
          <w:jc w:val="center"/>
          <w:del w:id="6641" w:author="PCIRR S2 RNR" w:date="2025-05-09T18:16:00Z" w16du:dateUtc="2025-05-09T10:16:00Z"/>
        </w:trPr>
        <w:tc>
          <w:tcPr>
            <w:tcW w:w="1140" w:type="dxa"/>
            <w:tcBorders>
              <w:top w:val="nil"/>
              <w:left w:val="nil"/>
              <w:right w:val="nil"/>
            </w:tcBorders>
            <w:shd w:val="clear" w:color="auto" w:fill="auto"/>
            <w:tcMar>
              <w:top w:w="28" w:type="dxa"/>
              <w:left w:w="28" w:type="dxa"/>
              <w:bottom w:w="28" w:type="dxa"/>
              <w:right w:w="28" w:type="dxa"/>
            </w:tcMar>
            <w:vAlign w:val="center"/>
          </w:tcPr>
          <w:p w14:paraId="11971747" w14:textId="77777777" w:rsidR="00DE5F1B" w:rsidRDefault="00DE5F1B">
            <w:pPr>
              <w:widowControl w:val="0"/>
              <w:pBdr>
                <w:top w:val="nil"/>
                <w:left w:val="nil"/>
                <w:bottom w:val="nil"/>
                <w:right w:val="nil"/>
                <w:between w:val="nil"/>
              </w:pBdr>
              <w:spacing w:after="0"/>
              <w:jc w:val="center"/>
              <w:rPr>
                <w:del w:id="6642" w:author="PCIRR S2 RNR" w:date="2025-05-09T18:16:00Z" w16du:dateUtc="2025-05-09T10:16:00Z"/>
                <w:sz w:val="22"/>
                <w:szCs w:val="22"/>
              </w:rPr>
            </w:pPr>
          </w:p>
        </w:tc>
        <w:tc>
          <w:tcPr>
            <w:tcW w:w="5370" w:type="dxa"/>
            <w:tcBorders>
              <w:top w:val="nil"/>
              <w:left w:val="nil"/>
              <w:right w:val="nil"/>
            </w:tcBorders>
            <w:shd w:val="clear" w:color="auto" w:fill="auto"/>
            <w:tcMar>
              <w:top w:w="28" w:type="dxa"/>
              <w:left w:w="28" w:type="dxa"/>
              <w:bottom w:w="28" w:type="dxa"/>
              <w:right w:w="28" w:type="dxa"/>
            </w:tcMar>
          </w:tcPr>
          <w:p w14:paraId="6C64BBA2" w14:textId="77777777" w:rsidR="00DE5F1B" w:rsidRDefault="00000000">
            <w:pPr>
              <w:widowControl w:val="0"/>
              <w:spacing w:after="0"/>
              <w:rPr>
                <w:del w:id="6643" w:author="PCIRR S2 RNR" w:date="2025-05-09T18:16:00Z" w16du:dateUtc="2025-05-09T10:16:00Z"/>
                <w:sz w:val="22"/>
                <w:szCs w:val="22"/>
              </w:rPr>
            </w:pPr>
            <w:del w:id="6644" w:author="PCIRR S2 RNR" w:date="2025-05-09T18:16:00Z" w16du:dateUtc="2025-05-09T10:16:00Z">
              <w:r>
                <w:rPr>
                  <w:sz w:val="22"/>
                  <w:szCs w:val="22"/>
                </w:rPr>
                <w:delText>Combined ($12 vs. $125)</w:delText>
              </w:r>
            </w:del>
          </w:p>
        </w:tc>
        <w:tc>
          <w:tcPr>
            <w:tcW w:w="2265" w:type="dxa"/>
            <w:tcBorders>
              <w:top w:val="nil"/>
              <w:left w:val="nil"/>
            </w:tcBorders>
            <w:shd w:val="clear" w:color="auto" w:fill="auto"/>
            <w:tcMar>
              <w:top w:w="28" w:type="dxa"/>
              <w:left w:w="28" w:type="dxa"/>
              <w:bottom w:w="28" w:type="dxa"/>
              <w:right w:w="28" w:type="dxa"/>
            </w:tcMar>
          </w:tcPr>
          <w:p w14:paraId="6F7F2292" w14:textId="77777777" w:rsidR="00DE5F1B" w:rsidRDefault="00DE5F1B">
            <w:pPr>
              <w:widowControl w:val="0"/>
              <w:spacing w:after="0"/>
              <w:jc w:val="center"/>
              <w:rPr>
                <w:del w:id="6645" w:author="PCIRR S2 RNR" w:date="2025-05-09T18:16:00Z" w16du:dateUtc="2025-05-09T10:16:00Z"/>
                <w:sz w:val="22"/>
                <w:szCs w:val="22"/>
              </w:rPr>
            </w:pPr>
          </w:p>
        </w:tc>
        <w:tc>
          <w:tcPr>
            <w:tcW w:w="2295" w:type="dxa"/>
            <w:tcBorders>
              <w:top w:val="nil"/>
              <w:left w:val="nil"/>
              <w:right w:val="nil"/>
            </w:tcBorders>
            <w:shd w:val="clear" w:color="auto" w:fill="auto"/>
            <w:tcMar>
              <w:top w:w="28" w:type="dxa"/>
              <w:left w:w="28" w:type="dxa"/>
              <w:bottom w:w="28" w:type="dxa"/>
              <w:right w:w="28" w:type="dxa"/>
            </w:tcMar>
          </w:tcPr>
          <w:p w14:paraId="7B5E2A74" w14:textId="77777777" w:rsidR="00DE5F1B" w:rsidRDefault="00000000">
            <w:pPr>
              <w:widowControl w:val="0"/>
              <w:spacing w:after="0"/>
              <w:jc w:val="center"/>
              <w:rPr>
                <w:del w:id="6646" w:author="PCIRR S2 RNR" w:date="2025-05-09T18:16:00Z" w16du:dateUtc="2025-05-09T10:16:00Z"/>
                <w:sz w:val="22"/>
                <w:szCs w:val="22"/>
              </w:rPr>
            </w:pPr>
            <w:del w:id="6647" w:author="PCIRR S2 RNR" w:date="2025-05-09T18:16:00Z" w16du:dateUtc="2025-05-09T10:16:00Z">
              <w:r>
                <w:rPr>
                  <w:sz w:val="22"/>
                  <w:szCs w:val="22"/>
                </w:rPr>
                <w:delText xml:space="preserve">χ² = 3.39, </w:delText>
              </w:r>
              <w:r>
                <w:rPr>
                  <w:i/>
                  <w:sz w:val="22"/>
                  <w:szCs w:val="22"/>
                </w:rPr>
                <w:delText>p</w:delText>
              </w:r>
              <w:r>
                <w:rPr>
                  <w:sz w:val="22"/>
                  <w:szCs w:val="22"/>
                </w:rPr>
                <w:delText xml:space="preserve"> = .066</w:delText>
              </w:r>
            </w:del>
          </w:p>
          <w:p w14:paraId="668FA83D" w14:textId="77777777" w:rsidR="00DE5F1B" w:rsidRDefault="00000000">
            <w:pPr>
              <w:widowControl w:val="0"/>
              <w:spacing w:after="0"/>
              <w:jc w:val="center"/>
              <w:rPr>
                <w:del w:id="6648" w:author="PCIRR S2 RNR" w:date="2025-05-09T18:16:00Z" w16du:dateUtc="2025-05-09T10:16:00Z"/>
                <w:sz w:val="22"/>
                <w:szCs w:val="22"/>
              </w:rPr>
            </w:pPr>
            <w:del w:id="6649" w:author="PCIRR S2 RNR" w:date="2025-05-09T18:16:00Z" w16du:dateUtc="2025-05-09T10:16:00Z">
              <w:r>
                <w:rPr>
                  <w:sz w:val="22"/>
                  <w:szCs w:val="22"/>
                </w:rPr>
                <w:delText>V = 0.08</w:delText>
              </w:r>
            </w:del>
          </w:p>
        </w:tc>
        <w:tc>
          <w:tcPr>
            <w:tcW w:w="2880" w:type="dxa"/>
            <w:tcBorders>
              <w:top w:val="nil"/>
              <w:left w:val="nil"/>
              <w:right w:val="nil"/>
            </w:tcBorders>
            <w:shd w:val="clear" w:color="auto" w:fill="auto"/>
            <w:tcMar>
              <w:top w:w="28" w:type="dxa"/>
              <w:left w:w="28" w:type="dxa"/>
              <w:bottom w:w="28" w:type="dxa"/>
              <w:right w:w="28" w:type="dxa"/>
            </w:tcMar>
          </w:tcPr>
          <w:p w14:paraId="30360EFE" w14:textId="77777777" w:rsidR="00DE5F1B" w:rsidRDefault="00000000">
            <w:pPr>
              <w:spacing w:after="0"/>
              <w:rPr>
                <w:del w:id="6650" w:author="PCIRR S2 RNR" w:date="2025-05-09T18:16:00Z" w16du:dateUtc="2025-05-09T10:16:00Z"/>
                <w:sz w:val="22"/>
                <w:szCs w:val="22"/>
              </w:rPr>
            </w:pPr>
            <w:del w:id="6651" w:author="PCIRR S2 RNR" w:date="2025-05-09T18:16:00Z" w16du:dateUtc="2025-05-09T10:16:00Z">
              <w:r>
                <w:rPr>
                  <w:sz w:val="22"/>
                  <w:szCs w:val="22"/>
                </w:rPr>
                <w:delText>no signal, same direction</w:delText>
              </w:r>
            </w:del>
          </w:p>
        </w:tc>
      </w:tr>
      <w:tr w:rsidR="00DE5F1B" w14:paraId="59EC925E" w14:textId="77777777">
        <w:trPr>
          <w:cantSplit/>
          <w:trHeight w:val="11"/>
          <w:jc w:val="center"/>
          <w:del w:id="6652" w:author="PCIRR S2 RNR" w:date="2025-05-09T18:16:00Z" w16du:dateUtc="2025-05-09T10:16:00Z"/>
        </w:trPr>
        <w:tc>
          <w:tcPr>
            <w:tcW w:w="1140" w:type="dxa"/>
            <w:vMerge w:val="restart"/>
            <w:tcBorders>
              <w:left w:val="nil"/>
              <w:right w:val="nil"/>
            </w:tcBorders>
            <w:shd w:val="clear" w:color="auto" w:fill="auto"/>
            <w:tcMar>
              <w:top w:w="28" w:type="dxa"/>
              <w:left w:w="28" w:type="dxa"/>
              <w:bottom w:w="28" w:type="dxa"/>
              <w:right w:w="28" w:type="dxa"/>
            </w:tcMar>
            <w:vAlign w:val="center"/>
          </w:tcPr>
          <w:p w14:paraId="3DAEE5C1" w14:textId="77777777" w:rsidR="00DE5F1B" w:rsidRDefault="00000000">
            <w:pPr>
              <w:widowControl w:val="0"/>
              <w:pBdr>
                <w:top w:val="nil"/>
                <w:left w:val="nil"/>
                <w:bottom w:val="nil"/>
                <w:right w:val="nil"/>
                <w:between w:val="nil"/>
              </w:pBdr>
              <w:spacing w:after="0"/>
              <w:jc w:val="center"/>
              <w:rPr>
                <w:del w:id="6653" w:author="PCIRR S2 RNR" w:date="2025-05-09T18:16:00Z" w16du:dateUtc="2025-05-09T10:16:00Z"/>
                <w:sz w:val="22"/>
                <w:szCs w:val="22"/>
              </w:rPr>
            </w:pPr>
            <w:del w:id="6654" w:author="PCIRR S2 RNR" w:date="2025-05-09T18:16:00Z" w16du:dateUtc="2025-05-09T10:16:00Z">
              <w:r>
                <w:rPr>
                  <w:sz w:val="22"/>
                  <w:szCs w:val="22"/>
                </w:rPr>
                <w:delText>3</w:delText>
              </w:r>
            </w:del>
          </w:p>
          <w:p w14:paraId="79B0F1EE" w14:textId="77777777" w:rsidR="00DE5F1B" w:rsidRDefault="00000000">
            <w:pPr>
              <w:widowControl w:val="0"/>
              <w:spacing w:after="0"/>
              <w:jc w:val="center"/>
              <w:rPr>
                <w:del w:id="6655" w:author="PCIRR S2 RNR" w:date="2025-05-09T18:16:00Z" w16du:dateUtc="2025-05-09T10:16:00Z"/>
                <w:sz w:val="22"/>
                <w:szCs w:val="22"/>
              </w:rPr>
            </w:pPr>
            <w:del w:id="6656" w:author="PCIRR S2 RNR" w:date="2025-05-09T18:16:00Z" w16du:dateUtc="2025-05-09T10:16:00Z">
              <w:r>
                <w:rPr>
                  <w:sz w:val="22"/>
                  <w:szCs w:val="22"/>
                </w:rPr>
                <w:delText>(between)</w:delText>
              </w:r>
            </w:del>
          </w:p>
        </w:tc>
        <w:tc>
          <w:tcPr>
            <w:tcW w:w="5370" w:type="dxa"/>
            <w:tcBorders>
              <w:left w:val="nil"/>
              <w:bottom w:val="nil"/>
              <w:right w:val="nil"/>
            </w:tcBorders>
            <w:shd w:val="clear" w:color="auto" w:fill="auto"/>
            <w:tcMar>
              <w:top w:w="28" w:type="dxa"/>
              <w:left w:w="28" w:type="dxa"/>
              <w:bottom w:w="28" w:type="dxa"/>
              <w:right w:w="28" w:type="dxa"/>
            </w:tcMar>
          </w:tcPr>
          <w:p w14:paraId="143E28FB" w14:textId="77777777" w:rsidR="00DE5F1B" w:rsidRDefault="00000000">
            <w:pPr>
              <w:spacing w:after="0"/>
              <w:rPr>
                <w:del w:id="6657" w:author="PCIRR S2 RNR" w:date="2025-05-09T18:16:00Z" w16du:dateUtc="2025-05-09T10:16:00Z"/>
                <w:sz w:val="22"/>
                <w:szCs w:val="22"/>
              </w:rPr>
            </w:pPr>
            <w:del w:id="6658" w:author="PCIRR S2 RNR" w:date="2025-05-09T18:16:00Z" w16du:dateUtc="2025-05-09T10:16:00Z">
              <w:r>
                <w:rPr>
                  <w:sz w:val="22"/>
                  <w:szCs w:val="22"/>
                </w:rPr>
                <w:delText xml:space="preserve">Lost a $10 bill condition </w:delText>
              </w:r>
            </w:del>
          </w:p>
        </w:tc>
        <w:tc>
          <w:tcPr>
            <w:tcW w:w="2265" w:type="dxa"/>
            <w:tcBorders>
              <w:left w:val="nil"/>
              <w:bottom w:val="nil"/>
            </w:tcBorders>
            <w:shd w:val="clear" w:color="auto" w:fill="auto"/>
            <w:tcMar>
              <w:top w:w="28" w:type="dxa"/>
              <w:left w:w="28" w:type="dxa"/>
              <w:bottom w:w="28" w:type="dxa"/>
              <w:right w:w="28" w:type="dxa"/>
            </w:tcMar>
          </w:tcPr>
          <w:p w14:paraId="2FB6DFDB" w14:textId="77777777" w:rsidR="00DE5F1B" w:rsidRDefault="00000000">
            <w:pPr>
              <w:spacing w:after="0"/>
              <w:jc w:val="center"/>
              <w:rPr>
                <w:del w:id="6659" w:author="PCIRR S2 RNR" w:date="2025-05-09T18:16:00Z" w16du:dateUtc="2025-05-09T10:16:00Z"/>
                <w:sz w:val="22"/>
                <w:szCs w:val="22"/>
              </w:rPr>
            </w:pPr>
            <w:del w:id="6660" w:author="PCIRR S2 RNR" w:date="2025-05-09T18:16:00Z" w16du:dateUtc="2025-05-09T10:16:00Z">
              <w:r>
                <w:rPr>
                  <w:sz w:val="22"/>
                  <w:szCs w:val="22"/>
                </w:rPr>
                <w:delText>0.86 [0.72, 1.01]</w:delText>
              </w:r>
            </w:del>
          </w:p>
        </w:tc>
        <w:tc>
          <w:tcPr>
            <w:tcW w:w="2295" w:type="dxa"/>
            <w:tcBorders>
              <w:left w:val="nil"/>
              <w:bottom w:val="nil"/>
              <w:right w:val="nil"/>
            </w:tcBorders>
            <w:shd w:val="clear" w:color="auto" w:fill="auto"/>
            <w:tcMar>
              <w:top w:w="28" w:type="dxa"/>
              <w:left w:w="28" w:type="dxa"/>
              <w:bottom w:w="28" w:type="dxa"/>
              <w:right w:w="28" w:type="dxa"/>
            </w:tcMar>
          </w:tcPr>
          <w:p w14:paraId="15B690A7" w14:textId="77777777" w:rsidR="00DE5F1B" w:rsidRDefault="00000000">
            <w:pPr>
              <w:widowControl w:val="0"/>
              <w:spacing w:after="0"/>
              <w:jc w:val="center"/>
              <w:rPr>
                <w:del w:id="6661" w:author="PCIRR S2 RNR" w:date="2025-05-09T18:16:00Z" w16du:dateUtc="2025-05-09T10:16:00Z"/>
                <w:sz w:val="22"/>
                <w:szCs w:val="22"/>
              </w:rPr>
            </w:pPr>
            <w:del w:id="6662" w:author="PCIRR S2 RNR" w:date="2025-05-09T18:16:00Z" w16du:dateUtc="2025-05-09T10:16:00Z">
              <w:r>
                <w:rPr>
                  <w:sz w:val="22"/>
                  <w:szCs w:val="22"/>
                </w:rPr>
                <w:delText>0.93 [0.80, 1.05]</w:delText>
              </w:r>
            </w:del>
          </w:p>
        </w:tc>
        <w:tc>
          <w:tcPr>
            <w:tcW w:w="2880" w:type="dxa"/>
            <w:tcBorders>
              <w:left w:val="nil"/>
              <w:bottom w:val="nil"/>
              <w:right w:val="nil"/>
            </w:tcBorders>
            <w:shd w:val="clear" w:color="auto" w:fill="auto"/>
            <w:tcMar>
              <w:top w:w="28" w:type="dxa"/>
              <w:left w:w="28" w:type="dxa"/>
              <w:bottom w:w="28" w:type="dxa"/>
              <w:right w:w="28" w:type="dxa"/>
            </w:tcMar>
          </w:tcPr>
          <w:p w14:paraId="17D82412" w14:textId="77777777" w:rsidR="00DE5F1B" w:rsidRDefault="00000000">
            <w:pPr>
              <w:spacing w:after="0"/>
              <w:rPr>
                <w:del w:id="6663" w:author="PCIRR S2 RNR" w:date="2025-05-09T18:16:00Z" w16du:dateUtc="2025-05-09T10:16:00Z"/>
                <w:sz w:val="22"/>
                <w:szCs w:val="22"/>
              </w:rPr>
            </w:pPr>
            <w:del w:id="6664" w:author="PCIRR S2 RNR" w:date="2025-05-09T18:16:00Z" w16du:dateUtc="2025-05-09T10:16:00Z">
              <w:r>
                <w:rPr>
                  <w:sz w:val="22"/>
                  <w:szCs w:val="22"/>
                </w:rPr>
                <w:delText>consistent</w:delText>
              </w:r>
            </w:del>
          </w:p>
        </w:tc>
      </w:tr>
      <w:tr w:rsidR="00DE5F1B" w14:paraId="6C7A24D5" w14:textId="77777777">
        <w:trPr>
          <w:cantSplit/>
          <w:trHeight w:val="11"/>
          <w:jc w:val="center"/>
          <w:del w:id="6665" w:author="PCIRR S2 RNR" w:date="2025-05-09T18:16:00Z" w16du:dateUtc="2025-05-09T10:16:00Z"/>
        </w:trPr>
        <w:tc>
          <w:tcPr>
            <w:tcW w:w="1140" w:type="dxa"/>
            <w:vMerge/>
            <w:tcBorders>
              <w:left w:val="nil"/>
              <w:bottom w:val="nil"/>
              <w:right w:val="nil"/>
            </w:tcBorders>
            <w:shd w:val="clear" w:color="auto" w:fill="auto"/>
            <w:tcMar>
              <w:top w:w="28" w:type="dxa"/>
              <w:left w:w="28" w:type="dxa"/>
              <w:bottom w:w="28" w:type="dxa"/>
              <w:right w:w="28" w:type="dxa"/>
            </w:tcMar>
            <w:vAlign w:val="center"/>
          </w:tcPr>
          <w:p w14:paraId="63B7F318" w14:textId="77777777" w:rsidR="00DE5F1B" w:rsidRDefault="00DE5F1B">
            <w:pPr>
              <w:widowControl w:val="0"/>
              <w:pBdr>
                <w:top w:val="nil"/>
                <w:left w:val="nil"/>
                <w:bottom w:val="nil"/>
                <w:right w:val="nil"/>
                <w:between w:val="nil"/>
              </w:pBdr>
              <w:spacing w:after="0"/>
              <w:jc w:val="center"/>
              <w:rPr>
                <w:del w:id="6666" w:author="PCIRR S2 RNR" w:date="2025-05-09T18:16:00Z" w16du:dateUtc="2025-05-09T10:16:00Z"/>
                <w:sz w:val="22"/>
                <w:szCs w:val="22"/>
              </w:rPr>
            </w:pPr>
          </w:p>
        </w:tc>
        <w:tc>
          <w:tcPr>
            <w:tcW w:w="5370" w:type="dxa"/>
            <w:tcBorders>
              <w:top w:val="nil"/>
              <w:left w:val="nil"/>
              <w:right w:val="nil"/>
            </w:tcBorders>
            <w:shd w:val="clear" w:color="auto" w:fill="auto"/>
            <w:tcMar>
              <w:top w:w="28" w:type="dxa"/>
              <w:left w:w="28" w:type="dxa"/>
              <w:bottom w:w="28" w:type="dxa"/>
              <w:right w:w="28" w:type="dxa"/>
            </w:tcMar>
          </w:tcPr>
          <w:p w14:paraId="22F5BC7B" w14:textId="77777777" w:rsidR="00DE5F1B" w:rsidRDefault="00000000">
            <w:pPr>
              <w:spacing w:after="0"/>
              <w:rPr>
                <w:del w:id="6667" w:author="PCIRR S2 RNR" w:date="2025-05-09T18:16:00Z" w16du:dateUtc="2025-05-09T10:16:00Z"/>
                <w:sz w:val="22"/>
                <w:szCs w:val="22"/>
              </w:rPr>
            </w:pPr>
            <w:del w:id="6668" w:author="PCIRR S2 RNR" w:date="2025-05-09T18:16:00Z" w16du:dateUtc="2025-05-09T10:16:00Z">
              <w:r>
                <w:rPr>
                  <w:sz w:val="22"/>
                  <w:szCs w:val="22"/>
                </w:rPr>
                <w:delText xml:space="preserve">Lost the ticket condition </w:delText>
              </w:r>
            </w:del>
          </w:p>
        </w:tc>
        <w:tc>
          <w:tcPr>
            <w:tcW w:w="2265" w:type="dxa"/>
            <w:tcBorders>
              <w:top w:val="nil"/>
              <w:left w:val="nil"/>
            </w:tcBorders>
            <w:shd w:val="clear" w:color="auto" w:fill="auto"/>
            <w:tcMar>
              <w:top w:w="28" w:type="dxa"/>
              <w:left w:w="28" w:type="dxa"/>
              <w:bottom w:w="28" w:type="dxa"/>
              <w:right w:w="28" w:type="dxa"/>
            </w:tcMar>
          </w:tcPr>
          <w:p w14:paraId="484C8F94" w14:textId="77777777" w:rsidR="00DE5F1B" w:rsidRDefault="00000000">
            <w:pPr>
              <w:spacing w:after="0"/>
              <w:jc w:val="center"/>
              <w:rPr>
                <w:del w:id="6669" w:author="PCIRR S2 RNR" w:date="2025-05-09T18:16:00Z" w16du:dateUtc="2025-05-09T10:16:00Z"/>
                <w:sz w:val="22"/>
                <w:szCs w:val="22"/>
              </w:rPr>
            </w:pPr>
            <w:del w:id="6670" w:author="PCIRR S2 RNR" w:date="2025-05-09T18:16:00Z" w16du:dateUtc="2025-05-09T10:16:00Z">
              <w:r>
                <w:rPr>
                  <w:sz w:val="22"/>
                  <w:szCs w:val="22"/>
                </w:rPr>
                <w:delText>-0.08 [-0.22, 0.06]</w:delText>
              </w:r>
            </w:del>
          </w:p>
        </w:tc>
        <w:tc>
          <w:tcPr>
            <w:tcW w:w="2295" w:type="dxa"/>
            <w:tcBorders>
              <w:top w:val="nil"/>
              <w:left w:val="nil"/>
              <w:right w:val="nil"/>
            </w:tcBorders>
            <w:shd w:val="clear" w:color="auto" w:fill="auto"/>
            <w:tcMar>
              <w:top w:w="28" w:type="dxa"/>
              <w:left w:w="28" w:type="dxa"/>
              <w:bottom w:w="28" w:type="dxa"/>
              <w:right w:w="28" w:type="dxa"/>
            </w:tcMar>
          </w:tcPr>
          <w:p w14:paraId="3C2CF2E3" w14:textId="77777777" w:rsidR="00DE5F1B" w:rsidRDefault="00000000">
            <w:pPr>
              <w:widowControl w:val="0"/>
              <w:spacing w:after="0"/>
              <w:jc w:val="center"/>
              <w:rPr>
                <w:del w:id="6671" w:author="PCIRR S2 RNR" w:date="2025-05-09T18:16:00Z" w16du:dateUtc="2025-05-09T10:16:00Z"/>
                <w:sz w:val="22"/>
                <w:szCs w:val="22"/>
              </w:rPr>
            </w:pPr>
            <w:del w:id="6672" w:author="PCIRR S2 RNR" w:date="2025-05-09T18:16:00Z" w16du:dateUtc="2025-05-09T10:16:00Z">
              <w:r>
                <w:rPr>
                  <w:sz w:val="22"/>
                  <w:szCs w:val="22"/>
                </w:rPr>
                <w:delText>0.57 [0.45, 0.69]</w:delText>
              </w:r>
            </w:del>
          </w:p>
        </w:tc>
        <w:tc>
          <w:tcPr>
            <w:tcW w:w="2880" w:type="dxa"/>
            <w:tcBorders>
              <w:top w:val="nil"/>
              <w:left w:val="nil"/>
              <w:right w:val="nil"/>
            </w:tcBorders>
            <w:shd w:val="clear" w:color="auto" w:fill="auto"/>
            <w:tcMar>
              <w:top w:w="28" w:type="dxa"/>
              <w:left w:w="28" w:type="dxa"/>
              <w:bottom w:w="28" w:type="dxa"/>
              <w:right w:w="28" w:type="dxa"/>
            </w:tcMar>
          </w:tcPr>
          <w:p w14:paraId="236ECB4E" w14:textId="77777777" w:rsidR="00DE5F1B" w:rsidRDefault="00000000">
            <w:pPr>
              <w:spacing w:after="0"/>
              <w:rPr>
                <w:del w:id="6673" w:author="PCIRR S2 RNR" w:date="2025-05-09T18:16:00Z" w16du:dateUtc="2025-05-09T10:16:00Z"/>
                <w:sz w:val="22"/>
                <w:szCs w:val="22"/>
              </w:rPr>
            </w:pPr>
            <w:del w:id="6674" w:author="PCIRR S2 RNR" w:date="2025-05-09T18:16:00Z" w16du:dateUtc="2025-05-09T10:16:00Z">
              <w:r>
                <w:rPr>
                  <w:sz w:val="22"/>
                  <w:szCs w:val="22"/>
                </w:rPr>
                <w:delText>inconsistent, signal</w:delText>
              </w:r>
            </w:del>
          </w:p>
        </w:tc>
      </w:tr>
      <w:tr w:rsidR="00DE5F1B" w14:paraId="5BC0B84C" w14:textId="77777777">
        <w:trPr>
          <w:cantSplit/>
          <w:trHeight w:val="11"/>
          <w:jc w:val="center"/>
          <w:del w:id="6675" w:author="PCIRR S2 RNR" w:date="2025-05-09T18:16:00Z" w16du:dateUtc="2025-05-09T10:16:00Z"/>
        </w:trPr>
        <w:tc>
          <w:tcPr>
            <w:tcW w:w="1140" w:type="dxa"/>
            <w:tcBorders>
              <w:top w:val="nil"/>
              <w:left w:val="nil"/>
              <w:right w:val="nil"/>
            </w:tcBorders>
            <w:shd w:val="clear" w:color="auto" w:fill="auto"/>
            <w:tcMar>
              <w:top w:w="28" w:type="dxa"/>
              <w:left w:w="28" w:type="dxa"/>
              <w:bottom w:w="28" w:type="dxa"/>
              <w:right w:w="28" w:type="dxa"/>
            </w:tcMar>
            <w:vAlign w:val="center"/>
          </w:tcPr>
          <w:p w14:paraId="24E3F3BF" w14:textId="77777777" w:rsidR="00DE5F1B" w:rsidRDefault="00DE5F1B">
            <w:pPr>
              <w:widowControl w:val="0"/>
              <w:pBdr>
                <w:top w:val="nil"/>
                <w:left w:val="nil"/>
                <w:bottom w:val="nil"/>
                <w:right w:val="nil"/>
                <w:between w:val="nil"/>
              </w:pBdr>
              <w:spacing w:after="0"/>
              <w:jc w:val="center"/>
              <w:rPr>
                <w:del w:id="6676" w:author="PCIRR S2 RNR" w:date="2025-05-09T18:16:00Z" w16du:dateUtc="2025-05-09T10:16:00Z"/>
                <w:sz w:val="22"/>
                <w:szCs w:val="22"/>
              </w:rPr>
            </w:pPr>
          </w:p>
        </w:tc>
        <w:tc>
          <w:tcPr>
            <w:tcW w:w="5370" w:type="dxa"/>
            <w:tcBorders>
              <w:top w:val="nil"/>
              <w:left w:val="nil"/>
              <w:right w:val="nil"/>
            </w:tcBorders>
            <w:shd w:val="clear" w:color="auto" w:fill="auto"/>
            <w:tcMar>
              <w:top w:w="28" w:type="dxa"/>
              <w:left w:w="28" w:type="dxa"/>
              <w:bottom w:w="28" w:type="dxa"/>
              <w:right w:w="28" w:type="dxa"/>
            </w:tcMar>
          </w:tcPr>
          <w:p w14:paraId="580A9D4F" w14:textId="77777777" w:rsidR="00DE5F1B" w:rsidRDefault="00000000">
            <w:pPr>
              <w:spacing w:after="0"/>
              <w:rPr>
                <w:del w:id="6677" w:author="PCIRR S2 RNR" w:date="2025-05-09T18:16:00Z" w16du:dateUtc="2025-05-09T10:16:00Z"/>
                <w:sz w:val="22"/>
                <w:szCs w:val="22"/>
              </w:rPr>
            </w:pPr>
            <w:del w:id="6678" w:author="PCIRR S2 RNR" w:date="2025-05-09T18:16:00Z" w16du:dateUtc="2025-05-09T10:16:00Z">
              <w:r>
                <w:rPr>
                  <w:sz w:val="22"/>
                  <w:szCs w:val="22"/>
                </w:rPr>
                <w:delText>Combined (Lost $10 vs. Lost ticket)</w:delText>
              </w:r>
            </w:del>
          </w:p>
        </w:tc>
        <w:tc>
          <w:tcPr>
            <w:tcW w:w="2265" w:type="dxa"/>
            <w:tcBorders>
              <w:top w:val="nil"/>
              <w:left w:val="nil"/>
            </w:tcBorders>
            <w:shd w:val="clear" w:color="auto" w:fill="auto"/>
            <w:tcMar>
              <w:top w:w="28" w:type="dxa"/>
              <w:left w:w="28" w:type="dxa"/>
              <w:bottom w:w="28" w:type="dxa"/>
              <w:right w:w="28" w:type="dxa"/>
            </w:tcMar>
          </w:tcPr>
          <w:p w14:paraId="2A41BF02" w14:textId="77777777" w:rsidR="00DE5F1B" w:rsidRDefault="00DE5F1B">
            <w:pPr>
              <w:spacing w:after="0"/>
              <w:jc w:val="center"/>
              <w:rPr>
                <w:del w:id="6679" w:author="PCIRR S2 RNR" w:date="2025-05-09T18:16:00Z" w16du:dateUtc="2025-05-09T10:16:00Z"/>
                <w:sz w:val="22"/>
                <w:szCs w:val="22"/>
              </w:rPr>
            </w:pPr>
          </w:p>
        </w:tc>
        <w:tc>
          <w:tcPr>
            <w:tcW w:w="2295" w:type="dxa"/>
            <w:tcBorders>
              <w:top w:val="nil"/>
              <w:left w:val="nil"/>
              <w:right w:val="nil"/>
            </w:tcBorders>
            <w:shd w:val="clear" w:color="auto" w:fill="auto"/>
            <w:tcMar>
              <w:top w:w="28" w:type="dxa"/>
              <w:left w:w="28" w:type="dxa"/>
              <w:bottom w:w="28" w:type="dxa"/>
              <w:right w:w="28" w:type="dxa"/>
            </w:tcMar>
          </w:tcPr>
          <w:p w14:paraId="37498B5D" w14:textId="77777777" w:rsidR="00DE5F1B" w:rsidRDefault="00000000">
            <w:pPr>
              <w:widowControl w:val="0"/>
              <w:spacing w:after="0"/>
              <w:jc w:val="center"/>
              <w:rPr>
                <w:del w:id="6680" w:author="PCIRR S2 RNR" w:date="2025-05-09T18:16:00Z" w16du:dateUtc="2025-05-09T10:16:00Z"/>
                <w:sz w:val="22"/>
                <w:szCs w:val="22"/>
              </w:rPr>
            </w:pPr>
            <w:del w:id="6681" w:author="PCIRR S2 RNR" w:date="2025-05-09T18:16:00Z" w16du:dateUtc="2025-05-09T10:16:00Z">
              <w:r>
                <w:rPr>
                  <w:sz w:val="22"/>
                  <w:szCs w:val="22"/>
                </w:rPr>
                <w:delText xml:space="preserve">χ² = 16.18,  </w:delText>
              </w:r>
              <w:r>
                <w:rPr>
                  <w:i/>
                  <w:sz w:val="22"/>
                  <w:szCs w:val="22"/>
                </w:rPr>
                <w:delText>p</w:delText>
              </w:r>
              <w:r>
                <w:rPr>
                  <w:sz w:val="22"/>
                  <w:szCs w:val="22"/>
                </w:rPr>
                <w:delText xml:space="preserve"> &lt;.001</w:delText>
              </w:r>
            </w:del>
          </w:p>
          <w:p w14:paraId="1B744E3F" w14:textId="77777777" w:rsidR="00DE5F1B" w:rsidRDefault="00000000">
            <w:pPr>
              <w:widowControl w:val="0"/>
              <w:spacing w:after="0"/>
              <w:jc w:val="center"/>
              <w:rPr>
                <w:del w:id="6682" w:author="PCIRR S2 RNR" w:date="2025-05-09T18:16:00Z" w16du:dateUtc="2025-05-09T10:16:00Z"/>
                <w:sz w:val="22"/>
                <w:szCs w:val="22"/>
              </w:rPr>
            </w:pPr>
            <w:del w:id="6683" w:author="PCIRR S2 RNR" w:date="2025-05-09T18:16:00Z" w16du:dateUtc="2025-05-09T10:16:00Z">
              <w:r>
                <w:rPr>
                  <w:sz w:val="22"/>
                  <w:szCs w:val="22"/>
                </w:rPr>
                <w:delText>V = 0.18</w:delText>
              </w:r>
            </w:del>
          </w:p>
        </w:tc>
        <w:tc>
          <w:tcPr>
            <w:tcW w:w="2880" w:type="dxa"/>
            <w:tcBorders>
              <w:top w:val="nil"/>
              <w:left w:val="nil"/>
              <w:right w:val="nil"/>
            </w:tcBorders>
            <w:shd w:val="clear" w:color="auto" w:fill="auto"/>
            <w:tcMar>
              <w:top w:w="28" w:type="dxa"/>
              <w:left w:w="28" w:type="dxa"/>
              <w:bottom w:w="28" w:type="dxa"/>
              <w:right w:w="28" w:type="dxa"/>
            </w:tcMar>
          </w:tcPr>
          <w:p w14:paraId="57EA8A19" w14:textId="77777777" w:rsidR="00DE5F1B" w:rsidRDefault="00000000">
            <w:pPr>
              <w:widowControl w:val="0"/>
              <w:spacing w:after="0"/>
              <w:rPr>
                <w:del w:id="6684" w:author="PCIRR S2 RNR" w:date="2025-05-09T18:16:00Z" w16du:dateUtc="2025-05-09T10:16:00Z"/>
                <w:b/>
                <w:sz w:val="22"/>
                <w:szCs w:val="22"/>
              </w:rPr>
            </w:pPr>
            <w:del w:id="6685" w:author="PCIRR S2 RNR" w:date="2025-05-09T18:16:00Z" w16du:dateUtc="2025-05-09T10:16:00Z">
              <w:r>
                <w:rPr>
                  <w:b/>
                  <w:sz w:val="22"/>
                  <w:szCs w:val="22"/>
                </w:rPr>
                <w:delText xml:space="preserve">combined: </w:delText>
              </w:r>
              <w:r>
                <w:rPr>
                  <w:b/>
                  <w:sz w:val="22"/>
                  <w:szCs w:val="22"/>
                </w:rPr>
                <w:br/>
                <w:delText>signal, same direction</w:delText>
              </w:r>
            </w:del>
          </w:p>
        </w:tc>
      </w:tr>
      <w:tr w:rsidR="00DE5F1B" w14:paraId="5949B275" w14:textId="77777777">
        <w:trPr>
          <w:cantSplit/>
          <w:trHeight w:val="11"/>
          <w:jc w:val="center"/>
          <w:del w:id="6686" w:author="PCIRR S2 RNR" w:date="2025-05-09T18:16:00Z" w16du:dateUtc="2025-05-09T10:16:00Z"/>
        </w:trPr>
        <w:tc>
          <w:tcPr>
            <w:tcW w:w="1140" w:type="dxa"/>
            <w:vMerge w:val="restart"/>
            <w:tcBorders>
              <w:left w:val="nil"/>
              <w:right w:val="nil"/>
            </w:tcBorders>
            <w:shd w:val="clear" w:color="auto" w:fill="auto"/>
            <w:tcMar>
              <w:top w:w="28" w:type="dxa"/>
              <w:left w:w="28" w:type="dxa"/>
              <w:bottom w:w="28" w:type="dxa"/>
              <w:right w:w="28" w:type="dxa"/>
            </w:tcMar>
            <w:vAlign w:val="center"/>
          </w:tcPr>
          <w:p w14:paraId="0B6B25F0" w14:textId="77777777" w:rsidR="00DE5F1B" w:rsidRDefault="00000000">
            <w:pPr>
              <w:widowControl w:val="0"/>
              <w:pBdr>
                <w:top w:val="nil"/>
                <w:left w:val="nil"/>
                <w:bottom w:val="nil"/>
                <w:right w:val="nil"/>
                <w:between w:val="nil"/>
              </w:pBdr>
              <w:spacing w:after="0"/>
              <w:jc w:val="center"/>
              <w:rPr>
                <w:del w:id="6687" w:author="PCIRR S2 RNR" w:date="2025-05-09T18:16:00Z" w16du:dateUtc="2025-05-09T10:16:00Z"/>
                <w:sz w:val="22"/>
                <w:szCs w:val="22"/>
              </w:rPr>
            </w:pPr>
            <w:del w:id="6688" w:author="PCIRR S2 RNR" w:date="2025-05-09T18:16:00Z" w16du:dateUtc="2025-05-09T10:16:00Z">
              <w:r>
                <w:rPr>
                  <w:sz w:val="22"/>
                  <w:szCs w:val="22"/>
                </w:rPr>
                <w:delText>4</w:delText>
              </w:r>
            </w:del>
          </w:p>
          <w:p w14:paraId="289B1200" w14:textId="77777777" w:rsidR="00DE5F1B" w:rsidRDefault="00000000">
            <w:pPr>
              <w:widowControl w:val="0"/>
              <w:pBdr>
                <w:top w:val="nil"/>
                <w:left w:val="nil"/>
                <w:bottom w:val="nil"/>
                <w:right w:val="nil"/>
                <w:between w:val="nil"/>
              </w:pBdr>
              <w:spacing w:after="0"/>
              <w:jc w:val="center"/>
              <w:rPr>
                <w:del w:id="6689" w:author="PCIRR S2 RNR" w:date="2025-05-09T18:16:00Z" w16du:dateUtc="2025-05-09T10:16:00Z"/>
                <w:sz w:val="22"/>
                <w:szCs w:val="22"/>
              </w:rPr>
            </w:pPr>
            <w:del w:id="6690" w:author="PCIRR S2 RNR" w:date="2025-05-09T18:16:00Z" w16du:dateUtc="2025-05-09T10:16:00Z">
              <w:r>
                <w:rPr>
                  <w:sz w:val="22"/>
                  <w:szCs w:val="22"/>
                </w:rPr>
                <w:delText>(within)</w:delText>
              </w:r>
            </w:del>
          </w:p>
        </w:tc>
        <w:tc>
          <w:tcPr>
            <w:tcW w:w="5370" w:type="dxa"/>
            <w:tcBorders>
              <w:left w:val="nil"/>
              <w:bottom w:val="nil"/>
              <w:right w:val="nil"/>
            </w:tcBorders>
            <w:shd w:val="clear" w:color="auto" w:fill="auto"/>
            <w:tcMar>
              <w:top w:w="28" w:type="dxa"/>
              <w:left w:w="28" w:type="dxa"/>
              <w:bottom w:w="28" w:type="dxa"/>
              <w:right w:w="28" w:type="dxa"/>
            </w:tcMar>
          </w:tcPr>
          <w:p w14:paraId="600E4B1C" w14:textId="77777777" w:rsidR="00DE5F1B" w:rsidRDefault="00000000">
            <w:pPr>
              <w:spacing w:after="0"/>
              <w:rPr>
                <w:del w:id="6691" w:author="PCIRR S2 RNR" w:date="2025-05-09T18:16:00Z" w16du:dateUtc="2025-05-09T10:16:00Z"/>
                <w:sz w:val="22"/>
                <w:szCs w:val="22"/>
              </w:rPr>
            </w:pPr>
            <w:del w:id="6692" w:author="PCIRR S2 RNR" w:date="2025-05-09T18:16:00Z" w16du:dateUtc="2025-05-09T10:16:00Z">
              <w:r>
                <w:rPr>
                  <w:sz w:val="22"/>
                  <w:szCs w:val="22"/>
                </w:rPr>
                <w:delText xml:space="preserve">4_1 Segregate gains -Two wins is happier </w:delText>
              </w:r>
            </w:del>
          </w:p>
        </w:tc>
        <w:tc>
          <w:tcPr>
            <w:tcW w:w="2265" w:type="dxa"/>
            <w:tcBorders>
              <w:left w:val="nil"/>
              <w:bottom w:val="nil"/>
              <w:right w:val="nil"/>
            </w:tcBorders>
            <w:shd w:val="clear" w:color="auto" w:fill="auto"/>
            <w:tcMar>
              <w:top w:w="28" w:type="dxa"/>
              <w:left w:w="28" w:type="dxa"/>
              <w:bottom w:w="28" w:type="dxa"/>
              <w:right w:w="28" w:type="dxa"/>
            </w:tcMar>
            <w:vAlign w:val="center"/>
          </w:tcPr>
          <w:p w14:paraId="1F646B75" w14:textId="77777777" w:rsidR="00DE5F1B" w:rsidRDefault="00000000">
            <w:pPr>
              <w:widowControl w:val="0"/>
              <w:spacing w:after="0"/>
              <w:jc w:val="center"/>
              <w:rPr>
                <w:del w:id="6693" w:author="PCIRR S2 RNR" w:date="2025-05-09T18:16:00Z" w16du:dateUtc="2025-05-09T10:16:00Z"/>
                <w:sz w:val="22"/>
                <w:szCs w:val="22"/>
              </w:rPr>
            </w:pPr>
            <w:del w:id="6694" w:author="PCIRR S2 RNR" w:date="2025-05-09T18:16:00Z" w16du:dateUtc="2025-05-09T10:16:00Z">
              <w:r>
                <w:rPr>
                  <w:sz w:val="22"/>
                  <w:szCs w:val="22"/>
                </w:rPr>
                <w:delText>0.64 [0.43, 0.85]</w:delText>
              </w:r>
            </w:del>
          </w:p>
        </w:tc>
        <w:tc>
          <w:tcPr>
            <w:tcW w:w="2295" w:type="dxa"/>
            <w:tcBorders>
              <w:left w:val="nil"/>
              <w:bottom w:val="nil"/>
              <w:right w:val="nil"/>
            </w:tcBorders>
            <w:shd w:val="clear" w:color="auto" w:fill="auto"/>
            <w:tcMar>
              <w:top w:w="28" w:type="dxa"/>
              <w:left w:w="28" w:type="dxa"/>
              <w:bottom w:w="28" w:type="dxa"/>
              <w:right w:w="28" w:type="dxa"/>
            </w:tcMar>
            <w:vAlign w:val="center"/>
          </w:tcPr>
          <w:p w14:paraId="6A7B2BC3" w14:textId="77777777" w:rsidR="00DE5F1B" w:rsidRDefault="00000000">
            <w:pPr>
              <w:widowControl w:val="0"/>
              <w:pBdr>
                <w:top w:val="nil"/>
                <w:left w:val="nil"/>
                <w:bottom w:val="nil"/>
                <w:right w:val="nil"/>
                <w:between w:val="nil"/>
              </w:pBdr>
              <w:spacing w:after="0"/>
              <w:jc w:val="center"/>
              <w:rPr>
                <w:del w:id="6695" w:author="PCIRR S2 RNR" w:date="2025-05-09T18:16:00Z" w16du:dateUtc="2025-05-09T10:16:00Z"/>
                <w:sz w:val="22"/>
                <w:szCs w:val="22"/>
              </w:rPr>
            </w:pPr>
            <w:del w:id="6696" w:author="PCIRR S2 RNR" w:date="2025-05-09T18:16:00Z" w16du:dateUtc="2025-05-09T10:16:00Z">
              <w:r>
                <w:rPr>
                  <w:sz w:val="22"/>
                  <w:szCs w:val="22"/>
                </w:rPr>
                <w:delText>0.04 [ -0.04, 0.13]</w:delText>
              </w:r>
            </w:del>
          </w:p>
        </w:tc>
        <w:tc>
          <w:tcPr>
            <w:tcW w:w="2880" w:type="dxa"/>
            <w:tcBorders>
              <w:left w:val="nil"/>
              <w:bottom w:val="nil"/>
              <w:right w:val="nil"/>
            </w:tcBorders>
            <w:shd w:val="clear" w:color="auto" w:fill="auto"/>
            <w:tcMar>
              <w:top w:w="28" w:type="dxa"/>
              <w:left w:w="28" w:type="dxa"/>
              <w:bottom w:w="28" w:type="dxa"/>
              <w:right w:w="28" w:type="dxa"/>
            </w:tcMar>
            <w:vAlign w:val="center"/>
          </w:tcPr>
          <w:p w14:paraId="124AC3E4" w14:textId="77777777" w:rsidR="00DE5F1B" w:rsidRDefault="00000000">
            <w:pPr>
              <w:widowControl w:val="0"/>
              <w:spacing w:after="0"/>
              <w:rPr>
                <w:del w:id="6697" w:author="PCIRR S2 RNR" w:date="2025-05-09T18:16:00Z" w16du:dateUtc="2025-05-09T10:16:00Z"/>
                <w:sz w:val="22"/>
                <w:szCs w:val="22"/>
              </w:rPr>
            </w:pPr>
            <w:del w:id="6698" w:author="PCIRR S2 RNR" w:date="2025-05-09T18:16:00Z" w16du:dateUtc="2025-05-09T10:16:00Z">
              <w:r>
                <w:rPr>
                  <w:sz w:val="22"/>
                  <w:szCs w:val="22"/>
                </w:rPr>
                <w:delText>inconsistent, no signal</w:delText>
              </w:r>
            </w:del>
          </w:p>
        </w:tc>
      </w:tr>
      <w:tr w:rsidR="00DE5F1B" w14:paraId="5F12E732" w14:textId="77777777">
        <w:trPr>
          <w:cantSplit/>
          <w:trHeight w:val="11"/>
          <w:jc w:val="center"/>
          <w:del w:id="6699" w:author="PCIRR S2 RNR" w:date="2025-05-09T18:16:00Z" w16du:dateUtc="2025-05-09T10:16:00Z"/>
        </w:trPr>
        <w:tc>
          <w:tcPr>
            <w:tcW w:w="1140" w:type="dxa"/>
            <w:vMerge/>
            <w:tcBorders>
              <w:left w:val="nil"/>
              <w:right w:val="nil"/>
            </w:tcBorders>
            <w:shd w:val="clear" w:color="auto" w:fill="auto"/>
            <w:tcMar>
              <w:top w:w="28" w:type="dxa"/>
              <w:left w:w="28" w:type="dxa"/>
              <w:bottom w:w="28" w:type="dxa"/>
              <w:right w:w="28" w:type="dxa"/>
            </w:tcMar>
            <w:vAlign w:val="center"/>
          </w:tcPr>
          <w:p w14:paraId="7B5007EB" w14:textId="77777777" w:rsidR="00DE5F1B" w:rsidRDefault="00DE5F1B">
            <w:pPr>
              <w:widowControl w:val="0"/>
              <w:pBdr>
                <w:top w:val="nil"/>
                <w:left w:val="nil"/>
                <w:bottom w:val="nil"/>
                <w:right w:val="nil"/>
                <w:between w:val="nil"/>
              </w:pBdr>
              <w:spacing w:after="0"/>
              <w:rPr>
                <w:del w:id="6700" w:author="PCIRR S2 RNR" w:date="2025-05-09T18:16:00Z" w16du:dateUtc="2025-05-09T10:16:00Z"/>
                <w:sz w:val="22"/>
                <w:szCs w:val="22"/>
              </w:rPr>
            </w:pPr>
          </w:p>
        </w:tc>
        <w:tc>
          <w:tcPr>
            <w:tcW w:w="5370" w:type="dxa"/>
            <w:tcBorders>
              <w:top w:val="nil"/>
              <w:left w:val="nil"/>
              <w:bottom w:val="nil"/>
              <w:right w:val="nil"/>
            </w:tcBorders>
            <w:shd w:val="clear" w:color="auto" w:fill="auto"/>
            <w:tcMar>
              <w:top w:w="28" w:type="dxa"/>
              <w:left w:w="28" w:type="dxa"/>
              <w:bottom w:w="28" w:type="dxa"/>
              <w:right w:w="28" w:type="dxa"/>
            </w:tcMar>
          </w:tcPr>
          <w:p w14:paraId="484CC545" w14:textId="77777777" w:rsidR="00DE5F1B" w:rsidRDefault="00000000">
            <w:pPr>
              <w:spacing w:after="0"/>
              <w:rPr>
                <w:del w:id="6701" w:author="PCIRR S2 RNR" w:date="2025-05-09T18:16:00Z" w16du:dateUtc="2025-05-09T10:16:00Z"/>
                <w:sz w:val="22"/>
                <w:szCs w:val="22"/>
              </w:rPr>
            </w:pPr>
            <w:del w:id="6702" w:author="PCIRR S2 RNR" w:date="2025-05-09T18:16:00Z" w16du:dateUtc="2025-05-09T10:16:00Z">
              <w:r>
                <w:rPr>
                  <w:sz w:val="22"/>
                  <w:szCs w:val="22"/>
                </w:rPr>
                <w:delText xml:space="preserve">4_2 Integrate loss -Two mistakes is more upset </w:delText>
              </w:r>
            </w:del>
          </w:p>
        </w:tc>
        <w:tc>
          <w:tcPr>
            <w:tcW w:w="2265" w:type="dxa"/>
            <w:tcBorders>
              <w:top w:val="nil"/>
              <w:left w:val="nil"/>
              <w:bottom w:val="nil"/>
              <w:right w:val="nil"/>
            </w:tcBorders>
            <w:shd w:val="clear" w:color="auto" w:fill="auto"/>
            <w:tcMar>
              <w:top w:w="28" w:type="dxa"/>
              <w:left w:w="28" w:type="dxa"/>
              <w:bottom w:w="28" w:type="dxa"/>
              <w:right w:w="28" w:type="dxa"/>
            </w:tcMar>
            <w:vAlign w:val="center"/>
          </w:tcPr>
          <w:p w14:paraId="4438CE7E" w14:textId="77777777" w:rsidR="00DE5F1B" w:rsidRDefault="00000000">
            <w:pPr>
              <w:widowControl w:val="0"/>
              <w:spacing w:after="0"/>
              <w:jc w:val="center"/>
              <w:rPr>
                <w:del w:id="6703" w:author="PCIRR S2 RNR" w:date="2025-05-09T18:16:00Z" w16du:dateUtc="2025-05-09T10:16:00Z"/>
                <w:sz w:val="22"/>
                <w:szCs w:val="22"/>
              </w:rPr>
            </w:pPr>
            <w:del w:id="6704" w:author="PCIRR S2 RNR" w:date="2025-05-09T18:16:00Z" w16du:dateUtc="2025-05-09T10:16:00Z">
              <w:r>
                <w:rPr>
                  <w:sz w:val="22"/>
                  <w:szCs w:val="22"/>
                </w:rPr>
                <w:delText>0.89 [0.68, 1.10]</w:delText>
              </w:r>
            </w:del>
          </w:p>
        </w:tc>
        <w:tc>
          <w:tcPr>
            <w:tcW w:w="2295" w:type="dxa"/>
            <w:tcBorders>
              <w:top w:val="nil"/>
              <w:left w:val="nil"/>
              <w:bottom w:val="nil"/>
              <w:right w:val="nil"/>
            </w:tcBorders>
            <w:shd w:val="clear" w:color="auto" w:fill="auto"/>
            <w:tcMar>
              <w:top w:w="28" w:type="dxa"/>
              <w:left w:w="28" w:type="dxa"/>
              <w:bottom w:w="28" w:type="dxa"/>
              <w:right w:w="28" w:type="dxa"/>
            </w:tcMar>
            <w:vAlign w:val="center"/>
          </w:tcPr>
          <w:p w14:paraId="52569D3A" w14:textId="77777777" w:rsidR="00DE5F1B" w:rsidRDefault="00000000">
            <w:pPr>
              <w:widowControl w:val="0"/>
              <w:spacing w:after="0"/>
              <w:jc w:val="center"/>
              <w:rPr>
                <w:del w:id="6705" w:author="PCIRR S2 RNR" w:date="2025-05-09T18:16:00Z" w16du:dateUtc="2025-05-09T10:16:00Z"/>
                <w:sz w:val="22"/>
                <w:szCs w:val="22"/>
              </w:rPr>
            </w:pPr>
            <w:del w:id="6706" w:author="PCIRR S2 RNR" w:date="2025-05-09T18:16:00Z" w16du:dateUtc="2025-05-09T10:16:00Z">
              <w:r>
                <w:rPr>
                  <w:sz w:val="22"/>
                  <w:szCs w:val="22"/>
                </w:rPr>
                <w:delText>0.19  [0.10, 0.27]</w:delText>
              </w:r>
            </w:del>
          </w:p>
        </w:tc>
        <w:tc>
          <w:tcPr>
            <w:tcW w:w="2880" w:type="dxa"/>
            <w:tcBorders>
              <w:top w:val="nil"/>
              <w:left w:val="nil"/>
              <w:bottom w:val="nil"/>
              <w:right w:val="nil"/>
            </w:tcBorders>
            <w:shd w:val="clear" w:color="auto" w:fill="auto"/>
            <w:tcMar>
              <w:top w:w="28" w:type="dxa"/>
              <w:left w:w="28" w:type="dxa"/>
              <w:bottom w:w="28" w:type="dxa"/>
              <w:right w:w="28" w:type="dxa"/>
            </w:tcMar>
            <w:vAlign w:val="center"/>
          </w:tcPr>
          <w:p w14:paraId="5FDA91A9" w14:textId="77777777" w:rsidR="00DE5F1B" w:rsidRDefault="00000000">
            <w:pPr>
              <w:widowControl w:val="0"/>
              <w:spacing w:after="0"/>
              <w:rPr>
                <w:del w:id="6707" w:author="PCIRR S2 RNR" w:date="2025-05-09T18:16:00Z" w16du:dateUtc="2025-05-09T10:16:00Z"/>
                <w:b/>
                <w:sz w:val="22"/>
                <w:szCs w:val="22"/>
              </w:rPr>
            </w:pPr>
            <w:del w:id="6708" w:author="PCIRR S2 RNR" w:date="2025-05-09T18:16:00Z" w16du:dateUtc="2025-05-09T10:16:00Z">
              <w:r>
                <w:rPr>
                  <w:b/>
                  <w:sz w:val="22"/>
                  <w:szCs w:val="22"/>
                </w:rPr>
                <w:delText xml:space="preserve">signal, weaker </w:delText>
              </w:r>
            </w:del>
          </w:p>
        </w:tc>
      </w:tr>
      <w:tr w:rsidR="00DE5F1B" w14:paraId="190BFD20" w14:textId="77777777">
        <w:trPr>
          <w:cantSplit/>
          <w:trHeight w:val="11"/>
          <w:jc w:val="center"/>
          <w:del w:id="6709" w:author="PCIRR S2 RNR" w:date="2025-05-09T18:16:00Z" w16du:dateUtc="2025-05-09T10:16:00Z"/>
        </w:trPr>
        <w:tc>
          <w:tcPr>
            <w:tcW w:w="1140" w:type="dxa"/>
            <w:vMerge/>
            <w:tcBorders>
              <w:left w:val="nil"/>
              <w:right w:val="nil"/>
            </w:tcBorders>
            <w:shd w:val="clear" w:color="auto" w:fill="auto"/>
            <w:tcMar>
              <w:top w:w="28" w:type="dxa"/>
              <w:left w:w="28" w:type="dxa"/>
              <w:bottom w:w="28" w:type="dxa"/>
              <w:right w:w="28" w:type="dxa"/>
            </w:tcMar>
            <w:vAlign w:val="center"/>
          </w:tcPr>
          <w:p w14:paraId="733C4B18" w14:textId="77777777" w:rsidR="00DE5F1B" w:rsidRDefault="00DE5F1B">
            <w:pPr>
              <w:widowControl w:val="0"/>
              <w:pBdr>
                <w:top w:val="nil"/>
                <w:left w:val="nil"/>
                <w:bottom w:val="nil"/>
                <w:right w:val="nil"/>
                <w:between w:val="nil"/>
              </w:pBdr>
              <w:spacing w:after="0"/>
              <w:rPr>
                <w:del w:id="6710" w:author="PCIRR S2 RNR" w:date="2025-05-09T18:16:00Z" w16du:dateUtc="2025-05-09T10:16:00Z"/>
                <w:sz w:val="22"/>
                <w:szCs w:val="22"/>
              </w:rPr>
            </w:pPr>
          </w:p>
        </w:tc>
        <w:tc>
          <w:tcPr>
            <w:tcW w:w="5370" w:type="dxa"/>
            <w:tcBorders>
              <w:top w:val="nil"/>
              <w:left w:val="nil"/>
              <w:bottom w:val="nil"/>
              <w:right w:val="nil"/>
            </w:tcBorders>
            <w:shd w:val="clear" w:color="auto" w:fill="auto"/>
            <w:tcMar>
              <w:top w:w="28" w:type="dxa"/>
              <w:left w:w="28" w:type="dxa"/>
              <w:bottom w:w="28" w:type="dxa"/>
              <w:right w:w="28" w:type="dxa"/>
            </w:tcMar>
          </w:tcPr>
          <w:p w14:paraId="6B19C111" w14:textId="77777777" w:rsidR="00DE5F1B" w:rsidRDefault="00DE5F1B">
            <w:pPr>
              <w:spacing w:after="0"/>
              <w:rPr>
                <w:del w:id="6711" w:author="PCIRR S2 RNR" w:date="2025-05-09T18:16:00Z" w16du:dateUtc="2025-05-09T10:16:00Z"/>
                <w:sz w:val="22"/>
                <w:szCs w:val="22"/>
              </w:rPr>
            </w:pPr>
          </w:p>
        </w:tc>
        <w:tc>
          <w:tcPr>
            <w:tcW w:w="2265" w:type="dxa"/>
            <w:tcBorders>
              <w:top w:val="nil"/>
              <w:left w:val="nil"/>
              <w:bottom w:val="nil"/>
              <w:right w:val="nil"/>
            </w:tcBorders>
            <w:shd w:val="clear" w:color="auto" w:fill="auto"/>
            <w:tcMar>
              <w:top w:w="28" w:type="dxa"/>
              <w:left w:w="28" w:type="dxa"/>
              <w:bottom w:w="28" w:type="dxa"/>
              <w:right w:w="28" w:type="dxa"/>
            </w:tcMar>
            <w:vAlign w:val="center"/>
          </w:tcPr>
          <w:p w14:paraId="56109200" w14:textId="77777777" w:rsidR="00DE5F1B" w:rsidRDefault="00DE5F1B">
            <w:pPr>
              <w:widowControl w:val="0"/>
              <w:spacing w:after="0"/>
              <w:jc w:val="center"/>
              <w:rPr>
                <w:del w:id="6712" w:author="PCIRR S2 RNR" w:date="2025-05-09T18:16:00Z" w16du:dateUtc="2025-05-09T10:16:00Z"/>
                <w:sz w:val="22"/>
                <w:szCs w:val="22"/>
              </w:rPr>
            </w:pPr>
          </w:p>
        </w:tc>
        <w:tc>
          <w:tcPr>
            <w:tcW w:w="2295" w:type="dxa"/>
            <w:tcBorders>
              <w:top w:val="nil"/>
              <w:left w:val="nil"/>
              <w:bottom w:val="nil"/>
              <w:right w:val="nil"/>
            </w:tcBorders>
            <w:shd w:val="clear" w:color="auto" w:fill="auto"/>
            <w:tcMar>
              <w:top w:w="28" w:type="dxa"/>
              <w:left w:w="28" w:type="dxa"/>
              <w:bottom w:w="28" w:type="dxa"/>
              <w:right w:w="28" w:type="dxa"/>
            </w:tcMar>
            <w:vAlign w:val="center"/>
          </w:tcPr>
          <w:p w14:paraId="54BDE855" w14:textId="77777777" w:rsidR="00DE5F1B" w:rsidRDefault="00DE5F1B">
            <w:pPr>
              <w:widowControl w:val="0"/>
              <w:spacing w:after="0"/>
              <w:jc w:val="center"/>
              <w:rPr>
                <w:del w:id="6713" w:author="PCIRR S2 RNR" w:date="2025-05-09T18:16:00Z" w16du:dateUtc="2025-05-09T10:16:00Z"/>
                <w:sz w:val="22"/>
                <w:szCs w:val="22"/>
              </w:rPr>
            </w:pPr>
          </w:p>
        </w:tc>
        <w:tc>
          <w:tcPr>
            <w:tcW w:w="2880" w:type="dxa"/>
            <w:tcBorders>
              <w:top w:val="nil"/>
              <w:left w:val="nil"/>
              <w:bottom w:val="nil"/>
              <w:right w:val="nil"/>
            </w:tcBorders>
            <w:shd w:val="clear" w:color="auto" w:fill="auto"/>
            <w:tcMar>
              <w:top w:w="28" w:type="dxa"/>
              <w:left w:w="28" w:type="dxa"/>
              <w:bottom w:w="28" w:type="dxa"/>
              <w:right w:w="28" w:type="dxa"/>
            </w:tcMar>
            <w:vAlign w:val="center"/>
          </w:tcPr>
          <w:p w14:paraId="1486F905" w14:textId="77777777" w:rsidR="00DE5F1B" w:rsidRDefault="00000000">
            <w:pPr>
              <w:widowControl w:val="0"/>
              <w:spacing w:after="0"/>
              <w:rPr>
                <w:del w:id="6714" w:author="PCIRR S2 RNR" w:date="2025-05-09T18:16:00Z" w16du:dateUtc="2025-05-09T10:16:00Z"/>
                <w:b/>
                <w:sz w:val="22"/>
                <w:szCs w:val="22"/>
              </w:rPr>
            </w:pPr>
            <w:del w:id="6715" w:author="PCIRR S2 RNR" w:date="2025-05-09T18:16:00Z" w16du:dateUtc="2025-05-09T10:16:00Z">
              <w:r>
                <w:rPr>
                  <w:b/>
                  <w:sz w:val="22"/>
                  <w:szCs w:val="22"/>
                </w:rPr>
                <w:delText>combined: consistent</w:delText>
              </w:r>
            </w:del>
          </w:p>
        </w:tc>
      </w:tr>
      <w:tr w:rsidR="00DE5F1B" w14:paraId="6985A2B6" w14:textId="77777777">
        <w:trPr>
          <w:cantSplit/>
          <w:trHeight w:val="11"/>
          <w:jc w:val="center"/>
          <w:del w:id="6716" w:author="PCIRR S2 RNR" w:date="2025-05-09T18:16:00Z" w16du:dateUtc="2025-05-09T10:16:00Z"/>
        </w:trPr>
        <w:tc>
          <w:tcPr>
            <w:tcW w:w="1140" w:type="dxa"/>
            <w:vMerge/>
            <w:tcBorders>
              <w:left w:val="nil"/>
              <w:right w:val="nil"/>
            </w:tcBorders>
            <w:shd w:val="clear" w:color="auto" w:fill="auto"/>
            <w:tcMar>
              <w:top w:w="28" w:type="dxa"/>
              <w:left w:w="28" w:type="dxa"/>
              <w:bottom w:w="28" w:type="dxa"/>
              <w:right w:w="28" w:type="dxa"/>
            </w:tcMar>
            <w:vAlign w:val="center"/>
          </w:tcPr>
          <w:p w14:paraId="7BFA72F6" w14:textId="77777777" w:rsidR="00DE5F1B" w:rsidRDefault="00DE5F1B">
            <w:pPr>
              <w:widowControl w:val="0"/>
              <w:pBdr>
                <w:top w:val="nil"/>
                <w:left w:val="nil"/>
                <w:bottom w:val="nil"/>
                <w:right w:val="nil"/>
                <w:between w:val="nil"/>
              </w:pBdr>
              <w:spacing w:after="0"/>
              <w:rPr>
                <w:del w:id="6717" w:author="PCIRR S2 RNR" w:date="2025-05-09T18:16:00Z" w16du:dateUtc="2025-05-09T10:16:00Z"/>
                <w:sz w:val="22"/>
                <w:szCs w:val="22"/>
              </w:rPr>
            </w:pPr>
          </w:p>
        </w:tc>
        <w:tc>
          <w:tcPr>
            <w:tcW w:w="5370" w:type="dxa"/>
            <w:tcBorders>
              <w:top w:val="nil"/>
              <w:left w:val="nil"/>
              <w:bottom w:val="nil"/>
              <w:right w:val="nil"/>
            </w:tcBorders>
            <w:shd w:val="clear" w:color="auto" w:fill="auto"/>
            <w:tcMar>
              <w:top w:w="28" w:type="dxa"/>
              <w:left w:w="28" w:type="dxa"/>
              <w:bottom w:w="28" w:type="dxa"/>
              <w:right w:w="28" w:type="dxa"/>
            </w:tcMar>
          </w:tcPr>
          <w:p w14:paraId="52194C5D" w14:textId="77777777" w:rsidR="00DE5F1B" w:rsidRDefault="00000000">
            <w:pPr>
              <w:spacing w:after="0"/>
              <w:rPr>
                <w:del w:id="6718" w:author="PCIRR S2 RNR" w:date="2025-05-09T18:16:00Z" w16du:dateUtc="2025-05-09T10:16:00Z"/>
                <w:sz w:val="22"/>
                <w:szCs w:val="22"/>
              </w:rPr>
            </w:pPr>
            <w:del w:id="6719" w:author="PCIRR S2 RNR" w:date="2025-05-09T18:16:00Z" w16du:dateUtc="2025-05-09T10:16:00Z">
              <w:r>
                <w:rPr>
                  <w:sz w:val="22"/>
                  <w:szCs w:val="22"/>
                </w:rPr>
                <w:delText>4_3 Cancel losses against larger gains -One event is happier</w:delText>
              </w:r>
            </w:del>
          </w:p>
        </w:tc>
        <w:tc>
          <w:tcPr>
            <w:tcW w:w="2265" w:type="dxa"/>
            <w:tcBorders>
              <w:top w:val="nil"/>
              <w:left w:val="nil"/>
              <w:bottom w:val="nil"/>
              <w:right w:val="nil"/>
            </w:tcBorders>
            <w:shd w:val="clear" w:color="auto" w:fill="auto"/>
            <w:tcMar>
              <w:top w:w="28" w:type="dxa"/>
              <w:left w:w="28" w:type="dxa"/>
              <w:bottom w:w="28" w:type="dxa"/>
              <w:right w:w="28" w:type="dxa"/>
            </w:tcMar>
            <w:vAlign w:val="center"/>
          </w:tcPr>
          <w:p w14:paraId="2F937583" w14:textId="77777777" w:rsidR="00DE5F1B" w:rsidRDefault="00000000">
            <w:pPr>
              <w:spacing w:after="0"/>
              <w:jc w:val="center"/>
              <w:rPr>
                <w:del w:id="6720" w:author="PCIRR S2 RNR" w:date="2025-05-09T18:16:00Z" w16du:dateUtc="2025-05-09T10:16:00Z"/>
                <w:sz w:val="22"/>
                <w:szCs w:val="22"/>
              </w:rPr>
            </w:pPr>
            <w:del w:id="6721" w:author="PCIRR S2 RNR" w:date="2025-05-09T18:16:00Z" w16du:dateUtc="2025-05-09T10:16:00Z">
              <w:r>
                <w:rPr>
                  <w:sz w:val="22"/>
                  <w:szCs w:val="22"/>
                </w:rPr>
                <w:delText>0.76 [0.55, 0.97]</w:delText>
              </w:r>
            </w:del>
          </w:p>
        </w:tc>
        <w:tc>
          <w:tcPr>
            <w:tcW w:w="2295" w:type="dxa"/>
            <w:tcBorders>
              <w:top w:val="nil"/>
              <w:left w:val="nil"/>
              <w:bottom w:val="nil"/>
              <w:right w:val="nil"/>
            </w:tcBorders>
            <w:shd w:val="clear" w:color="auto" w:fill="auto"/>
            <w:tcMar>
              <w:top w:w="28" w:type="dxa"/>
              <w:left w:w="28" w:type="dxa"/>
              <w:bottom w:w="28" w:type="dxa"/>
              <w:right w:w="28" w:type="dxa"/>
            </w:tcMar>
            <w:vAlign w:val="center"/>
          </w:tcPr>
          <w:p w14:paraId="470FE161" w14:textId="77777777" w:rsidR="00DE5F1B" w:rsidRDefault="00000000">
            <w:pPr>
              <w:widowControl w:val="0"/>
              <w:spacing w:after="0"/>
              <w:jc w:val="center"/>
              <w:rPr>
                <w:del w:id="6722" w:author="PCIRR S2 RNR" w:date="2025-05-09T18:16:00Z" w16du:dateUtc="2025-05-09T10:16:00Z"/>
                <w:sz w:val="22"/>
                <w:szCs w:val="22"/>
              </w:rPr>
            </w:pPr>
            <w:del w:id="6723" w:author="PCIRR S2 RNR" w:date="2025-05-09T18:16:00Z" w16du:dateUtc="2025-05-09T10:16:00Z">
              <w:r>
                <w:rPr>
                  <w:sz w:val="22"/>
                  <w:szCs w:val="22"/>
                </w:rPr>
                <w:delText>0.89 [0.81; 0.98]</w:delText>
              </w:r>
            </w:del>
          </w:p>
        </w:tc>
        <w:tc>
          <w:tcPr>
            <w:tcW w:w="2880" w:type="dxa"/>
            <w:tcBorders>
              <w:top w:val="nil"/>
              <w:left w:val="nil"/>
              <w:bottom w:val="nil"/>
              <w:right w:val="nil"/>
            </w:tcBorders>
            <w:shd w:val="clear" w:color="auto" w:fill="auto"/>
            <w:tcMar>
              <w:top w:w="28" w:type="dxa"/>
              <w:left w:w="28" w:type="dxa"/>
              <w:bottom w:w="28" w:type="dxa"/>
              <w:right w:w="28" w:type="dxa"/>
            </w:tcMar>
            <w:vAlign w:val="center"/>
          </w:tcPr>
          <w:p w14:paraId="47462852" w14:textId="77777777" w:rsidR="00DE5F1B" w:rsidRDefault="00000000">
            <w:pPr>
              <w:widowControl w:val="0"/>
              <w:spacing w:after="0"/>
              <w:rPr>
                <w:del w:id="6724" w:author="PCIRR S2 RNR" w:date="2025-05-09T18:16:00Z" w16du:dateUtc="2025-05-09T10:16:00Z"/>
                <w:b/>
                <w:sz w:val="22"/>
                <w:szCs w:val="22"/>
              </w:rPr>
            </w:pPr>
            <w:del w:id="6725" w:author="PCIRR S2 RNR" w:date="2025-05-09T18:16:00Z" w16du:dateUtc="2025-05-09T10:16:00Z">
              <w:r>
                <w:rPr>
                  <w:b/>
                  <w:sz w:val="22"/>
                  <w:szCs w:val="22"/>
                </w:rPr>
                <w:delText>consistent, stronger</w:delText>
              </w:r>
            </w:del>
          </w:p>
        </w:tc>
      </w:tr>
      <w:tr w:rsidR="00DE5F1B" w14:paraId="55534896" w14:textId="77777777">
        <w:trPr>
          <w:cantSplit/>
          <w:trHeight w:val="11"/>
          <w:jc w:val="center"/>
          <w:del w:id="6726" w:author="PCIRR S2 RNR" w:date="2025-05-09T18:16:00Z" w16du:dateUtc="2025-05-09T10:16:00Z"/>
        </w:trPr>
        <w:tc>
          <w:tcPr>
            <w:tcW w:w="1140" w:type="dxa"/>
            <w:vMerge/>
            <w:tcBorders>
              <w:left w:val="nil"/>
              <w:bottom w:val="nil"/>
              <w:right w:val="nil"/>
            </w:tcBorders>
            <w:shd w:val="clear" w:color="auto" w:fill="auto"/>
            <w:tcMar>
              <w:top w:w="28" w:type="dxa"/>
              <w:left w:w="28" w:type="dxa"/>
              <w:bottom w:w="28" w:type="dxa"/>
              <w:right w:w="28" w:type="dxa"/>
            </w:tcMar>
            <w:vAlign w:val="center"/>
          </w:tcPr>
          <w:p w14:paraId="46C0008D" w14:textId="77777777" w:rsidR="00DE5F1B" w:rsidRDefault="00DE5F1B">
            <w:pPr>
              <w:widowControl w:val="0"/>
              <w:pBdr>
                <w:top w:val="nil"/>
                <w:left w:val="nil"/>
                <w:bottom w:val="nil"/>
                <w:right w:val="nil"/>
                <w:between w:val="nil"/>
              </w:pBdr>
              <w:spacing w:after="0"/>
              <w:rPr>
                <w:del w:id="6727" w:author="PCIRR S2 RNR" w:date="2025-05-09T18:16:00Z" w16du:dateUtc="2025-05-09T10:16:00Z"/>
                <w:sz w:val="22"/>
                <w:szCs w:val="22"/>
              </w:rPr>
            </w:pPr>
          </w:p>
        </w:tc>
        <w:tc>
          <w:tcPr>
            <w:tcW w:w="5370" w:type="dxa"/>
            <w:tcBorders>
              <w:top w:val="nil"/>
              <w:left w:val="nil"/>
              <w:bottom w:val="nil"/>
              <w:right w:val="nil"/>
            </w:tcBorders>
            <w:shd w:val="clear" w:color="auto" w:fill="auto"/>
            <w:tcMar>
              <w:top w:w="28" w:type="dxa"/>
              <w:left w:w="28" w:type="dxa"/>
              <w:bottom w:w="28" w:type="dxa"/>
              <w:right w:w="28" w:type="dxa"/>
            </w:tcMar>
          </w:tcPr>
          <w:p w14:paraId="4EE1F24B" w14:textId="77777777" w:rsidR="00DE5F1B" w:rsidRDefault="00000000">
            <w:pPr>
              <w:spacing w:after="0"/>
              <w:rPr>
                <w:del w:id="6728" w:author="PCIRR S2 RNR" w:date="2025-05-09T18:16:00Z" w16du:dateUtc="2025-05-09T10:16:00Z"/>
                <w:sz w:val="22"/>
                <w:szCs w:val="22"/>
              </w:rPr>
            </w:pPr>
            <w:del w:id="6729" w:author="PCIRR S2 RNR" w:date="2025-05-09T18:16:00Z" w16du:dateUtc="2025-05-09T10:16:00Z">
              <w:r>
                <w:rPr>
                  <w:sz w:val="22"/>
                  <w:szCs w:val="22"/>
                </w:rPr>
                <w:delText>4_4 Segregate “silver linings” -One event is more upset</w:delText>
              </w:r>
            </w:del>
          </w:p>
        </w:tc>
        <w:tc>
          <w:tcPr>
            <w:tcW w:w="2265" w:type="dxa"/>
            <w:tcBorders>
              <w:top w:val="nil"/>
              <w:left w:val="nil"/>
              <w:bottom w:val="nil"/>
              <w:right w:val="nil"/>
            </w:tcBorders>
            <w:shd w:val="clear" w:color="auto" w:fill="auto"/>
            <w:tcMar>
              <w:top w:w="28" w:type="dxa"/>
              <w:left w:w="28" w:type="dxa"/>
              <w:bottom w:w="28" w:type="dxa"/>
              <w:right w:w="28" w:type="dxa"/>
            </w:tcMar>
            <w:vAlign w:val="center"/>
          </w:tcPr>
          <w:p w14:paraId="4D19159D" w14:textId="77777777" w:rsidR="00DE5F1B" w:rsidRDefault="00000000">
            <w:pPr>
              <w:widowControl w:val="0"/>
              <w:spacing w:after="0"/>
              <w:jc w:val="center"/>
              <w:rPr>
                <w:del w:id="6730" w:author="PCIRR S2 RNR" w:date="2025-05-09T18:16:00Z" w16du:dateUtc="2025-05-09T10:16:00Z"/>
                <w:sz w:val="22"/>
                <w:szCs w:val="22"/>
              </w:rPr>
            </w:pPr>
            <w:del w:id="6731" w:author="PCIRR S2 RNR" w:date="2025-05-09T18:16:00Z" w16du:dateUtc="2025-05-09T10:16:00Z">
              <w:r>
                <w:rPr>
                  <w:sz w:val="22"/>
                  <w:szCs w:val="22"/>
                </w:rPr>
                <w:delText>0.81 [0.60, 1.02]</w:delText>
              </w:r>
            </w:del>
          </w:p>
        </w:tc>
        <w:tc>
          <w:tcPr>
            <w:tcW w:w="2295" w:type="dxa"/>
            <w:tcBorders>
              <w:top w:val="nil"/>
              <w:left w:val="nil"/>
              <w:bottom w:val="nil"/>
              <w:right w:val="nil"/>
            </w:tcBorders>
            <w:shd w:val="clear" w:color="auto" w:fill="auto"/>
            <w:tcMar>
              <w:top w:w="28" w:type="dxa"/>
              <w:left w:w="28" w:type="dxa"/>
              <w:bottom w:w="28" w:type="dxa"/>
              <w:right w:w="28" w:type="dxa"/>
            </w:tcMar>
            <w:vAlign w:val="center"/>
          </w:tcPr>
          <w:p w14:paraId="565F173A" w14:textId="77777777" w:rsidR="00DE5F1B" w:rsidRDefault="00000000">
            <w:pPr>
              <w:widowControl w:val="0"/>
              <w:spacing w:after="0"/>
              <w:jc w:val="center"/>
              <w:rPr>
                <w:del w:id="6732" w:author="PCIRR S2 RNR" w:date="2025-05-09T18:16:00Z" w16du:dateUtc="2025-05-09T10:16:00Z"/>
                <w:sz w:val="22"/>
                <w:szCs w:val="22"/>
              </w:rPr>
            </w:pPr>
            <w:del w:id="6733" w:author="PCIRR S2 RNR" w:date="2025-05-09T18:16:00Z" w16du:dateUtc="2025-05-09T10:16:00Z">
              <w:r>
                <w:rPr>
                  <w:sz w:val="22"/>
                  <w:szCs w:val="22"/>
                </w:rPr>
                <w:delText>0.61 [0.52; 0.70]</w:delText>
              </w:r>
            </w:del>
          </w:p>
        </w:tc>
        <w:tc>
          <w:tcPr>
            <w:tcW w:w="2880" w:type="dxa"/>
            <w:tcBorders>
              <w:top w:val="nil"/>
              <w:left w:val="nil"/>
              <w:bottom w:val="nil"/>
              <w:right w:val="nil"/>
            </w:tcBorders>
            <w:shd w:val="clear" w:color="auto" w:fill="auto"/>
            <w:tcMar>
              <w:top w:w="28" w:type="dxa"/>
              <w:left w:w="28" w:type="dxa"/>
              <w:bottom w:w="28" w:type="dxa"/>
              <w:right w:w="28" w:type="dxa"/>
            </w:tcMar>
            <w:vAlign w:val="center"/>
          </w:tcPr>
          <w:p w14:paraId="190AFB31" w14:textId="77777777" w:rsidR="00DE5F1B" w:rsidRDefault="00000000">
            <w:pPr>
              <w:widowControl w:val="0"/>
              <w:spacing w:after="0"/>
              <w:rPr>
                <w:del w:id="6734" w:author="PCIRR S2 RNR" w:date="2025-05-09T18:16:00Z" w16du:dateUtc="2025-05-09T10:16:00Z"/>
                <w:b/>
                <w:sz w:val="22"/>
                <w:szCs w:val="22"/>
              </w:rPr>
            </w:pPr>
            <w:del w:id="6735" w:author="PCIRR S2 RNR" w:date="2025-05-09T18:16:00Z" w16du:dateUtc="2025-05-09T10:16:00Z">
              <w:r>
                <w:rPr>
                  <w:b/>
                  <w:sz w:val="22"/>
                  <w:szCs w:val="22"/>
                </w:rPr>
                <w:delText xml:space="preserve">consistent, weaker </w:delText>
              </w:r>
            </w:del>
          </w:p>
        </w:tc>
      </w:tr>
      <w:tr w:rsidR="00DE5F1B" w14:paraId="4FABC6AE" w14:textId="77777777">
        <w:trPr>
          <w:cantSplit/>
          <w:trHeight w:val="11"/>
          <w:jc w:val="center"/>
          <w:del w:id="6736" w:author="PCIRR S2 RNR" w:date="2025-05-09T18:16:00Z" w16du:dateUtc="2025-05-09T10:16:00Z"/>
        </w:trPr>
        <w:tc>
          <w:tcPr>
            <w:tcW w:w="1140" w:type="dxa"/>
            <w:tcBorders>
              <w:top w:val="nil"/>
              <w:left w:val="nil"/>
              <w:right w:val="nil"/>
            </w:tcBorders>
            <w:shd w:val="clear" w:color="auto" w:fill="auto"/>
            <w:tcMar>
              <w:top w:w="28" w:type="dxa"/>
              <w:left w:w="28" w:type="dxa"/>
              <w:bottom w:w="28" w:type="dxa"/>
              <w:right w:w="28" w:type="dxa"/>
            </w:tcMar>
            <w:vAlign w:val="center"/>
          </w:tcPr>
          <w:p w14:paraId="77148EC3" w14:textId="77777777" w:rsidR="00DE5F1B" w:rsidRDefault="00DE5F1B">
            <w:pPr>
              <w:widowControl w:val="0"/>
              <w:pBdr>
                <w:top w:val="nil"/>
                <w:left w:val="nil"/>
                <w:bottom w:val="nil"/>
                <w:right w:val="nil"/>
                <w:between w:val="nil"/>
              </w:pBdr>
              <w:spacing w:after="0"/>
              <w:rPr>
                <w:del w:id="6737" w:author="PCIRR S2 RNR" w:date="2025-05-09T18:16:00Z" w16du:dateUtc="2025-05-09T10:16:00Z"/>
                <w:sz w:val="22"/>
                <w:szCs w:val="22"/>
              </w:rPr>
            </w:pPr>
          </w:p>
        </w:tc>
        <w:tc>
          <w:tcPr>
            <w:tcW w:w="5370" w:type="dxa"/>
            <w:tcBorders>
              <w:top w:val="nil"/>
              <w:left w:val="nil"/>
              <w:right w:val="nil"/>
            </w:tcBorders>
            <w:shd w:val="clear" w:color="auto" w:fill="auto"/>
            <w:tcMar>
              <w:top w:w="28" w:type="dxa"/>
              <w:left w:w="28" w:type="dxa"/>
              <w:bottom w:w="28" w:type="dxa"/>
              <w:right w:w="28" w:type="dxa"/>
            </w:tcMar>
          </w:tcPr>
          <w:p w14:paraId="6AB5BABC" w14:textId="77777777" w:rsidR="00DE5F1B" w:rsidRDefault="00DE5F1B">
            <w:pPr>
              <w:spacing w:after="0"/>
              <w:rPr>
                <w:del w:id="6738" w:author="PCIRR S2 RNR" w:date="2025-05-09T18:16:00Z" w16du:dateUtc="2025-05-09T10:16:00Z"/>
                <w:sz w:val="22"/>
                <w:szCs w:val="22"/>
              </w:rPr>
            </w:pPr>
          </w:p>
        </w:tc>
        <w:tc>
          <w:tcPr>
            <w:tcW w:w="2265" w:type="dxa"/>
            <w:tcBorders>
              <w:top w:val="nil"/>
              <w:left w:val="nil"/>
              <w:right w:val="nil"/>
            </w:tcBorders>
            <w:shd w:val="clear" w:color="auto" w:fill="auto"/>
            <w:tcMar>
              <w:top w:w="28" w:type="dxa"/>
              <w:left w:w="28" w:type="dxa"/>
              <w:bottom w:w="28" w:type="dxa"/>
              <w:right w:w="28" w:type="dxa"/>
            </w:tcMar>
            <w:vAlign w:val="center"/>
          </w:tcPr>
          <w:p w14:paraId="58C9ADB7" w14:textId="77777777" w:rsidR="00DE5F1B" w:rsidRDefault="00DE5F1B">
            <w:pPr>
              <w:widowControl w:val="0"/>
              <w:spacing w:after="0"/>
              <w:jc w:val="center"/>
              <w:rPr>
                <w:del w:id="6739" w:author="PCIRR S2 RNR" w:date="2025-05-09T18:16:00Z" w16du:dateUtc="2025-05-09T10:16:00Z"/>
                <w:sz w:val="22"/>
                <w:szCs w:val="22"/>
              </w:rPr>
            </w:pPr>
          </w:p>
        </w:tc>
        <w:tc>
          <w:tcPr>
            <w:tcW w:w="2295" w:type="dxa"/>
            <w:tcBorders>
              <w:top w:val="nil"/>
              <w:left w:val="nil"/>
              <w:right w:val="nil"/>
            </w:tcBorders>
            <w:shd w:val="clear" w:color="auto" w:fill="auto"/>
            <w:tcMar>
              <w:top w:w="28" w:type="dxa"/>
              <w:left w:w="28" w:type="dxa"/>
              <w:bottom w:w="28" w:type="dxa"/>
              <w:right w:w="28" w:type="dxa"/>
            </w:tcMar>
            <w:vAlign w:val="center"/>
          </w:tcPr>
          <w:p w14:paraId="4C1A2324" w14:textId="77777777" w:rsidR="00DE5F1B" w:rsidRDefault="00DE5F1B">
            <w:pPr>
              <w:widowControl w:val="0"/>
              <w:spacing w:after="0"/>
              <w:jc w:val="center"/>
              <w:rPr>
                <w:del w:id="6740" w:author="PCIRR S2 RNR" w:date="2025-05-09T18:16:00Z" w16du:dateUtc="2025-05-09T10:16:00Z"/>
                <w:sz w:val="22"/>
                <w:szCs w:val="22"/>
              </w:rPr>
            </w:pPr>
          </w:p>
        </w:tc>
        <w:tc>
          <w:tcPr>
            <w:tcW w:w="2880" w:type="dxa"/>
            <w:tcBorders>
              <w:top w:val="nil"/>
              <w:left w:val="nil"/>
              <w:right w:val="nil"/>
            </w:tcBorders>
            <w:shd w:val="clear" w:color="auto" w:fill="auto"/>
            <w:tcMar>
              <w:top w:w="28" w:type="dxa"/>
              <w:left w:w="28" w:type="dxa"/>
              <w:bottom w:w="28" w:type="dxa"/>
              <w:right w:w="28" w:type="dxa"/>
            </w:tcMar>
            <w:vAlign w:val="center"/>
          </w:tcPr>
          <w:p w14:paraId="21C2F7DE" w14:textId="77777777" w:rsidR="00DE5F1B" w:rsidRDefault="00000000">
            <w:pPr>
              <w:widowControl w:val="0"/>
              <w:spacing w:after="0"/>
              <w:rPr>
                <w:del w:id="6741" w:author="PCIRR S2 RNR" w:date="2025-05-09T18:16:00Z" w16du:dateUtc="2025-05-09T10:16:00Z"/>
                <w:b/>
                <w:sz w:val="22"/>
                <w:szCs w:val="22"/>
              </w:rPr>
            </w:pPr>
            <w:del w:id="6742" w:author="PCIRR S2 RNR" w:date="2025-05-09T18:16:00Z" w16du:dateUtc="2025-05-09T10:16:00Z">
              <w:r>
                <w:rPr>
                  <w:b/>
                  <w:sz w:val="22"/>
                  <w:szCs w:val="22"/>
                </w:rPr>
                <w:delText>combined: consistent</w:delText>
              </w:r>
            </w:del>
          </w:p>
        </w:tc>
      </w:tr>
      <w:tr w:rsidR="00DE5F1B" w14:paraId="164AEBD6" w14:textId="77777777">
        <w:trPr>
          <w:cantSplit/>
          <w:trHeight w:val="11"/>
          <w:jc w:val="center"/>
          <w:del w:id="6743" w:author="PCIRR S2 RNR" w:date="2025-05-09T18:16:00Z" w16du:dateUtc="2025-05-09T10:16:00Z"/>
        </w:trPr>
        <w:tc>
          <w:tcPr>
            <w:tcW w:w="1140" w:type="dxa"/>
            <w:vMerge w:val="restart"/>
            <w:tcBorders>
              <w:left w:val="nil"/>
              <w:right w:val="nil"/>
            </w:tcBorders>
            <w:tcMar>
              <w:top w:w="28" w:type="dxa"/>
              <w:left w:w="28" w:type="dxa"/>
              <w:bottom w:w="28" w:type="dxa"/>
              <w:right w:w="28" w:type="dxa"/>
            </w:tcMar>
            <w:vAlign w:val="center"/>
          </w:tcPr>
          <w:p w14:paraId="0BF1E28C" w14:textId="77777777" w:rsidR="00DE5F1B" w:rsidRDefault="00000000">
            <w:pPr>
              <w:widowControl w:val="0"/>
              <w:spacing w:after="0"/>
              <w:jc w:val="center"/>
              <w:rPr>
                <w:del w:id="6744" w:author="PCIRR S2 RNR" w:date="2025-05-09T18:16:00Z" w16du:dateUtc="2025-05-09T10:16:00Z"/>
                <w:sz w:val="22"/>
                <w:szCs w:val="22"/>
              </w:rPr>
            </w:pPr>
            <w:del w:id="6745" w:author="PCIRR S2 RNR" w:date="2025-05-09T18:16:00Z" w16du:dateUtc="2025-05-09T10:16:00Z">
              <w:r>
                <w:rPr>
                  <w:sz w:val="22"/>
                  <w:szCs w:val="22"/>
                </w:rPr>
                <w:delText>5</w:delText>
              </w:r>
            </w:del>
          </w:p>
          <w:p w14:paraId="598CC676" w14:textId="77777777" w:rsidR="00DE5F1B" w:rsidRDefault="00000000">
            <w:pPr>
              <w:widowControl w:val="0"/>
              <w:spacing w:after="0"/>
              <w:jc w:val="center"/>
              <w:rPr>
                <w:del w:id="6746" w:author="PCIRR S2 RNR" w:date="2025-05-09T18:16:00Z" w16du:dateUtc="2025-05-09T10:16:00Z"/>
                <w:sz w:val="22"/>
                <w:szCs w:val="22"/>
              </w:rPr>
            </w:pPr>
            <w:del w:id="6747" w:author="PCIRR S2 RNR" w:date="2025-05-09T18:16:00Z" w16du:dateUtc="2025-05-09T10:16:00Z">
              <w:r>
                <w:rPr>
                  <w:sz w:val="22"/>
                  <w:szCs w:val="22"/>
                </w:rPr>
                <w:delText>(within)</w:delText>
              </w:r>
            </w:del>
          </w:p>
        </w:tc>
        <w:tc>
          <w:tcPr>
            <w:tcW w:w="5370" w:type="dxa"/>
            <w:tcBorders>
              <w:left w:val="nil"/>
              <w:bottom w:val="nil"/>
              <w:right w:val="nil"/>
            </w:tcBorders>
            <w:tcMar>
              <w:top w:w="28" w:type="dxa"/>
              <w:left w:w="28" w:type="dxa"/>
              <w:bottom w:w="28" w:type="dxa"/>
              <w:right w:w="28" w:type="dxa"/>
            </w:tcMar>
          </w:tcPr>
          <w:p w14:paraId="08A68027" w14:textId="77777777" w:rsidR="00DE5F1B" w:rsidRDefault="00000000">
            <w:pPr>
              <w:spacing w:after="0"/>
              <w:rPr>
                <w:del w:id="6748" w:author="PCIRR S2 RNR" w:date="2025-05-09T18:16:00Z" w16du:dateUtc="2025-05-09T10:16:00Z"/>
                <w:sz w:val="22"/>
                <w:szCs w:val="22"/>
              </w:rPr>
            </w:pPr>
            <w:del w:id="6749" w:author="PCIRR S2 RNR" w:date="2025-05-09T18:16:00Z" w16du:dateUtc="2025-05-09T10:16:00Z">
              <w:r>
                <w:rPr>
                  <w:sz w:val="22"/>
                  <w:szCs w:val="22"/>
                </w:rPr>
                <w:delText xml:space="preserve">5A Prefer segregation -Happier two weeks apart </w:delText>
              </w:r>
            </w:del>
          </w:p>
        </w:tc>
        <w:tc>
          <w:tcPr>
            <w:tcW w:w="2265" w:type="dxa"/>
            <w:tcBorders>
              <w:left w:val="nil"/>
              <w:bottom w:val="nil"/>
              <w:right w:val="nil"/>
            </w:tcBorders>
            <w:shd w:val="clear" w:color="auto" w:fill="auto"/>
            <w:tcMar>
              <w:top w:w="28" w:type="dxa"/>
              <w:left w:w="28" w:type="dxa"/>
              <w:bottom w:w="28" w:type="dxa"/>
              <w:right w:w="28" w:type="dxa"/>
            </w:tcMar>
            <w:vAlign w:val="center"/>
          </w:tcPr>
          <w:p w14:paraId="768EFF21" w14:textId="77777777" w:rsidR="00DE5F1B" w:rsidRDefault="00000000">
            <w:pPr>
              <w:widowControl w:val="0"/>
              <w:spacing w:after="0"/>
              <w:jc w:val="center"/>
              <w:rPr>
                <w:del w:id="6750" w:author="PCIRR S2 RNR" w:date="2025-05-09T18:16:00Z" w16du:dateUtc="2025-05-09T10:16:00Z"/>
                <w:sz w:val="22"/>
                <w:szCs w:val="22"/>
              </w:rPr>
            </w:pPr>
            <w:del w:id="6751" w:author="PCIRR S2 RNR" w:date="2025-05-09T18:16:00Z" w16du:dateUtc="2025-05-09T10:16:00Z">
              <w:r>
                <w:rPr>
                  <w:sz w:val="22"/>
                  <w:szCs w:val="22"/>
                </w:rPr>
                <w:delText>0.61 [0.37, 0.85]</w:delText>
              </w:r>
            </w:del>
          </w:p>
        </w:tc>
        <w:tc>
          <w:tcPr>
            <w:tcW w:w="2295" w:type="dxa"/>
            <w:tcBorders>
              <w:left w:val="nil"/>
              <w:bottom w:val="nil"/>
              <w:right w:val="nil"/>
            </w:tcBorders>
            <w:shd w:val="clear" w:color="auto" w:fill="auto"/>
            <w:tcMar>
              <w:top w:w="28" w:type="dxa"/>
              <w:left w:w="28" w:type="dxa"/>
              <w:bottom w:w="28" w:type="dxa"/>
              <w:right w:w="28" w:type="dxa"/>
            </w:tcMar>
            <w:vAlign w:val="center"/>
          </w:tcPr>
          <w:p w14:paraId="66DE8035" w14:textId="77777777" w:rsidR="00DE5F1B" w:rsidRDefault="00000000">
            <w:pPr>
              <w:widowControl w:val="0"/>
              <w:spacing w:after="0"/>
              <w:jc w:val="center"/>
              <w:rPr>
                <w:del w:id="6752" w:author="PCIRR S2 RNR" w:date="2025-05-09T18:16:00Z" w16du:dateUtc="2025-05-09T10:16:00Z"/>
                <w:sz w:val="22"/>
                <w:szCs w:val="22"/>
              </w:rPr>
            </w:pPr>
            <w:del w:id="6753" w:author="PCIRR S2 RNR" w:date="2025-05-09T18:16:00Z" w16du:dateUtc="2025-05-09T10:16:00Z">
              <w:r>
                <w:rPr>
                  <w:sz w:val="22"/>
                  <w:szCs w:val="22"/>
                </w:rPr>
                <w:delText xml:space="preserve"> 0.04 [-0.05, 0.13]</w:delText>
              </w:r>
            </w:del>
          </w:p>
        </w:tc>
        <w:tc>
          <w:tcPr>
            <w:tcW w:w="2880" w:type="dxa"/>
            <w:tcBorders>
              <w:left w:val="nil"/>
              <w:bottom w:val="nil"/>
              <w:right w:val="nil"/>
            </w:tcBorders>
            <w:tcMar>
              <w:top w:w="28" w:type="dxa"/>
              <w:left w:w="28" w:type="dxa"/>
              <w:bottom w:w="28" w:type="dxa"/>
              <w:right w:w="28" w:type="dxa"/>
            </w:tcMar>
            <w:vAlign w:val="center"/>
          </w:tcPr>
          <w:p w14:paraId="00E96EC3" w14:textId="77777777" w:rsidR="00DE5F1B" w:rsidRDefault="00000000">
            <w:pPr>
              <w:widowControl w:val="0"/>
              <w:spacing w:after="0"/>
              <w:rPr>
                <w:del w:id="6754" w:author="PCIRR S2 RNR" w:date="2025-05-09T18:16:00Z" w16du:dateUtc="2025-05-09T10:16:00Z"/>
                <w:sz w:val="22"/>
                <w:szCs w:val="22"/>
              </w:rPr>
            </w:pPr>
            <w:del w:id="6755" w:author="PCIRR S2 RNR" w:date="2025-05-09T18:16:00Z" w16du:dateUtc="2025-05-09T10:16:00Z">
              <w:r>
                <w:rPr>
                  <w:sz w:val="22"/>
                  <w:szCs w:val="22"/>
                </w:rPr>
                <w:delText>inconsistent, no signal</w:delText>
              </w:r>
            </w:del>
          </w:p>
        </w:tc>
      </w:tr>
      <w:tr w:rsidR="00DE5F1B" w14:paraId="183040D0" w14:textId="77777777">
        <w:trPr>
          <w:cantSplit/>
          <w:trHeight w:val="11"/>
          <w:jc w:val="center"/>
          <w:del w:id="6756" w:author="PCIRR S2 RNR" w:date="2025-05-09T18:16:00Z" w16du:dateUtc="2025-05-09T10:16:00Z"/>
        </w:trPr>
        <w:tc>
          <w:tcPr>
            <w:tcW w:w="1140" w:type="dxa"/>
            <w:vMerge/>
            <w:tcBorders>
              <w:left w:val="nil"/>
              <w:right w:val="nil"/>
            </w:tcBorders>
            <w:shd w:val="clear" w:color="auto" w:fill="auto"/>
            <w:tcMar>
              <w:top w:w="28" w:type="dxa"/>
              <w:left w:w="28" w:type="dxa"/>
              <w:bottom w:w="28" w:type="dxa"/>
              <w:right w:w="28" w:type="dxa"/>
            </w:tcMar>
            <w:vAlign w:val="center"/>
          </w:tcPr>
          <w:p w14:paraId="53461EAC" w14:textId="77777777" w:rsidR="00DE5F1B" w:rsidRDefault="00DE5F1B">
            <w:pPr>
              <w:widowControl w:val="0"/>
              <w:pBdr>
                <w:top w:val="nil"/>
                <w:left w:val="nil"/>
                <w:bottom w:val="nil"/>
                <w:right w:val="nil"/>
                <w:between w:val="nil"/>
              </w:pBdr>
              <w:spacing w:after="0"/>
              <w:rPr>
                <w:del w:id="6757" w:author="PCIRR S2 RNR" w:date="2025-05-09T18:16:00Z" w16du:dateUtc="2025-05-09T10:16:00Z"/>
                <w:sz w:val="22"/>
                <w:szCs w:val="22"/>
              </w:rPr>
            </w:pPr>
          </w:p>
        </w:tc>
        <w:tc>
          <w:tcPr>
            <w:tcW w:w="5370" w:type="dxa"/>
            <w:tcBorders>
              <w:top w:val="nil"/>
              <w:left w:val="nil"/>
              <w:bottom w:val="nil"/>
              <w:right w:val="nil"/>
            </w:tcBorders>
            <w:tcMar>
              <w:top w:w="28" w:type="dxa"/>
              <w:left w:w="28" w:type="dxa"/>
              <w:bottom w:w="28" w:type="dxa"/>
              <w:right w:w="28" w:type="dxa"/>
            </w:tcMar>
          </w:tcPr>
          <w:p w14:paraId="44139F16" w14:textId="77777777" w:rsidR="00DE5F1B" w:rsidRDefault="00000000">
            <w:pPr>
              <w:spacing w:after="0"/>
              <w:rPr>
                <w:del w:id="6758" w:author="PCIRR S2 RNR" w:date="2025-05-09T18:16:00Z" w16du:dateUtc="2025-05-09T10:16:00Z"/>
                <w:sz w:val="22"/>
                <w:szCs w:val="22"/>
              </w:rPr>
            </w:pPr>
            <w:del w:id="6759" w:author="PCIRR S2 RNR" w:date="2025-05-09T18:16:00Z" w16du:dateUtc="2025-05-09T10:16:00Z">
              <w:r>
                <w:rPr>
                  <w:sz w:val="22"/>
                  <w:szCs w:val="22"/>
                </w:rPr>
                <w:delText xml:space="preserve">5B Prefer integration -More unhappy two weeks apart </w:delText>
              </w:r>
            </w:del>
          </w:p>
        </w:tc>
        <w:tc>
          <w:tcPr>
            <w:tcW w:w="2265" w:type="dxa"/>
            <w:tcBorders>
              <w:top w:val="nil"/>
              <w:left w:val="nil"/>
              <w:bottom w:val="nil"/>
              <w:right w:val="nil"/>
            </w:tcBorders>
            <w:shd w:val="clear" w:color="auto" w:fill="auto"/>
            <w:tcMar>
              <w:top w:w="28" w:type="dxa"/>
              <w:left w:w="28" w:type="dxa"/>
              <w:bottom w:w="28" w:type="dxa"/>
              <w:right w:w="28" w:type="dxa"/>
            </w:tcMar>
            <w:vAlign w:val="center"/>
          </w:tcPr>
          <w:p w14:paraId="3FCAF50B" w14:textId="77777777" w:rsidR="00DE5F1B" w:rsidRDefault="00000000">
            <w:pPr>
              <w:widowControl w:val="0"/>
              <w:spacing w:after="0"/>
              <w:jc w:val="center"/>
              <w:rPr>
                <w:del w:id="6760" w:author="PCIRR S2 RNR" w:date="2025-05-09T18:16:00Z" w16du:dateUtc="2025-05-09T10:16:00Z"/>
                <w:sz w:val="22"/>
                <w:szCs w:val="22"/>
              </w:rPr>
            </w:pPr>
            <w:del w:id="6761" w:author="PCIRR S2 RNR" w:date="2025-05-09T18:16:00Z" w16du:dateUtc="2025-05-09T10:16:00Z">
              <w:r>
                <w:rPr>
                  <w:sz w:val="22"/>
                  <w:szCs w:val="22"/>
                </w:rPr>
                <w:delText>0.02 [-0.22,   0.26]</w:delText>
              </w:r>
            </w:del>
          </w:p>
        </w:tc>
        <w:tc>
          <w:tcPr>
            <w:tcW w:w="2295" w:type="dxa"/>
            <w:tcBorders>
              <w:top w:val="nil"/>
              <w:left w:val="nil"/>
              <w:bottom w:val="nil"/>
              <w:right w:val="nil"/>
            </w:tcBorders>
            <w:shd w:val="clear" w:color="auto" w:fill="auto"/>
            <w:tcMar>
              <w:top w:w="28" w:type="dxa"/>
              <w:left w:w="28" w:type="dxa"/>
              <w:bottom w:w="28" w:type="dxa"/>
              <w:right w:w="28" w:type="dxa"/>
            </w:tcMar>
            <w:vAlign w:val="center"/>
          </w:tcPr>
          <w:p w14:paraId="68278FF8" w14:textId="77777777" w:rsidR="00DE5F1B" w:rsidRDefault="00000000">
            <w:pPr>
              <w:widowControl w:val="0"/>
              <w:spacing w:after="0"/>
              <w:jc w:val="center"/>
              <w:rPr>
                <w:del w:id="6762" w:author="PCIRR S2 RNR" w:date="2025-05-09T18:16:00Z" w16du:dateUtc="2025-05-09T10:16:00Z"/>
                <w:sz w:val="22"/>
                <w:szCs w:val="22"/>
              </w:rPr>
            </w:pPr>
            <w:del w:id="6763" w:author="PCIRR S2 RNR" w:date="2025-05-09T18:16:00Z" w16du:dateUtc="2025-05-09T10:16:00Z">
              <w:r>
                <w:rPr>
                  <w:sz w:val="22"/>
                  <w:szCs w:val="22"/>
                </w:rPr>
                <w:delText>-0.32 [ -0.41, -0.23]</w:delText>
              </w:r>
            </w:del>
          </w:p>
        </w:tc>
        <w:tc>
          <w:tcPr>
            <w:tcW w:w="2880" w:type="dxa"/>
            <w:tcBorders>
              <w:top w:val="nil"/>
              <w:left w:val="nil"/>
              <w:bottom w:val="nil"/>
              <w:right w:val="nil"/>
            </w:tcBorders>
            <w:tcMar>
              <w:top w:w="28" w:type="dxa"/>
              <w:left w:w="28" w:type="dxa"/>
              <w:bottom w:w="28" w:type="dxa"/>
              <w:right w:w="28" w:type="dxa"/>
            </w:tcMar>
            <w:vAlign w:val="center"/>
          </w:tcPr>
          <w:p w14:paraId="50CB094A" w14:textId="77777777" w:rsidR="00DE5F1B" w:rsidRDefault="00000000">
            <w:pPr>
              <w:spacing w:after="0"/>
              <w:rPr>
                <w:del w:id="6764" w:author="PCIRR S2 RNR" w:date="2025-05-09T18:16:00Z" w16du:dateUtc="2025-05-09T10:16:00Z"/>
                <w:sz w:val="22"/>
                <w:szCs w:val="22"/>
              </w:rPr>
            </w:pPr>
            <w:del w:id="6765" w:author="PCIRR S2 RNR" w:date="2025-05-09T18:16:00Z" w16du:dateUtc="2025-05-09T10:16:00Z">
              <w:r>
                <w:rPr>
                  <w:sz w:val="22"/>
                  <w:szCs w:val="22"/>
                </w:rPr>
                <w:delText>inconsistent signal</w:delText>
              </w:r>
            </w:del>
          </w:p>
        </w:tc>
      </w:tr>
      <w:tr w:rsidR="00DE5F1B" w14:paraId="314AAE2C" w14:textId="77777777">
        <w:trPr>
          <w:cantSplit/>
          <w:trHeight w:val="11"/>
          <w:jc w:val="center"/>
          <w:del w:id="6766" w:author="PCIRR S2 RNR" w:date="2025-05-09T18:16:00Z" w16du:dateUtc="2025-05-09T10:16:00Z"/>
        </w:trPr>
        <w:tc>
          <w:tcPr>
            <w:tcW w:w="1140" w:type="dxa"/>
            <w:vMerge/>
            <w:tcBorders>
              <w:left w:val="nil"/>
              <w:bottom w:val="nil"/>
              <w:right w:val="nil"/>
            </w:tcBorders>
            <w:shd w:val="clear" w:color="auto" w:fill="auto"/>
            <w:tcMar>
              <w:top w:w="28" w:type="dxa"/>
              <w:left w:w="28" w:type="dxa"/>
              <w:bottom w:w="28" w:type="dxa"/>
              <w:right w:w="28" w:type="dxa"/>
            </w:tcMar>
            <w:vAlign w:val="center"/>
          </w:tcPr>
          <w:p w14:paraId="0E3338BE" w14:textId="77777777" w:rsidR="00DE5F1B" w:rsidRDefault="00DE5F1B">
            <w:pPr>
              <w:widowControl w:val="0"/>
              <w:pBdr>
                <w:top w:val="nil"/>
                <w:left w:val="nil"/>
                <w:bottom w:val="nil"/>
                <w:right w:val="nil"/>
                <w:between w:val="nil"/>
              </w:pBdr>
              <w:spacing w:after="0"/>
              <w:rPr>
                <w:del w:id="6767" w:author="PCIRR S2 RNR" w:date="2025-05-09T18:16:00Z" w16du:dateUtc="2025-05-09T10:16:00Z"/>
                <w:sz w:val="22"/>
                <w:szCs w:val="22"/>
              </w:rPr>
            </w:pPr>
          </w:p>
        </w:tc>
        <w:tc>
          <w:tcPr>
            <w:tcW w:w="5370" w:type="dxa"/>
            <w:tcBorders>
              <w:top w:val="nil"/>
              <w:left w:val="nil"/>
              <w:bottom w:val="nil"/>
              <w:right w:val="nil"/>
            </w:tcBorders>
            <w:tcMar>
              <w:top w:w="28" w:type="dxa"/>
              <w:left w:w="28" w:type="dxa"/>
              <w:bottom w:w="28" w:type="dxa"/>
              <w:right w:w="28" w:type="dxa"/>
            </w:tcMar>
          </w:tcPr>
          <w:p w14:paraId="5E1487F2" w14:textId="77777777" w:rsidR="00DE5F1B" w:rsidRDefault="00000000">
            <w:pPr>
              <w:spacing w:after="0"/>
              <w:rPr>
                <w:del w:id="6768" w:author="PCIRR S2 RNR" w:date="2025-05-09T18:16:00Z" w16du:dateUtc="2025-05-09T10:16:00Z"/>
                <w:sz w:val="22"/>
                <w:szCs w:val="22"/>
              </w:rPr>
            </w:pPr>
            <w:del w:id="6769" w:author="PCIRR S2 RNR" w:date="2025-05-09T18:16:00Z" w16du:dateUtc="2025-05-09T10:16:00Z">
              <w:r>
                <w:rPr>
                  <w:sz w:val="22"/>
                  <w:szCs w:val="22"/>
                </w:rPr>
                <w:delText xml:space="preserve">5C Prefer integration -More unhappy two weeks apart </w:delText>
              </w:r>
            </w:del>
          </w:p>
        </w:tc>
        <w:tc>
          <w:tcPr>
            <w:tcW w:w="2265" w:type="dxa"/>
            <w:tcBorders>
              <w:top w:val="nil"/>
              <w:left w:val="nil"/>
              <w:bottom w:val="nil"/>
              <w:right w:val="nil"/>
            </w:tcBorders>
            <w:shd w:val="clear" w:color="auto" w:fill="auto"/>
            <w:tcMar>
              <w:top w:w="28" w:type="dxa"/>
              <w:left w:w="28" w:type="dxa"/>
              <w:bottom w:w="28" w:type="dxa"/>
              <w:right w:w="28" w:type="dxa"/>
            </w:tcMar>
            <w:vAlign w:val="center"/>
          </w:tcPr>
          <w:p w14:paraId="54B02E39" w14:textId="77777777" w:rsidR="00DE5F1B" w:rsidRDefault="00000000">
            <w:pPr>
              <w:widowControl w:val="0"/>
              <w:spacing w:after="0"/>
              <w:jc w:val="center"/>
              <w:rPr>
                <w:del w:id="6770" w:author="PCIRR S2 RNR" w:date="2025-05-09T18:16:00Z" w16du:dateUtc="2025-05-09T10:16:00Z"/>
                <w:sz w:val="22"/>
                <w:szCs w:val="22"/>
              </w:rPr>
            </w:pPr>
            <w:del w:id="6771" w:author="PCIRR S2 RNR" w:date="2025-05-09T18:16:00Z" w16du:dateUtc="2025-05-09T10:16:00Z">
              <w:r>
                <w:rPr>
                  <w:sz w:val="22"/>
                  <w:szCs w:val="22"/>
                </w:rPr>
                <w:delText xml:space="preserve">-0.37 [-0.62, -0.13] </w:delText>
              </w:r>
            </w:del>
          </w:p>
        </w:tc>
        <w:tc>
          <w:tcPr>
            <w:tcW w:w="2295" w:type="dxa"/>
            <w:tcBorders>
              <w:top w:val="nil"/>
              <w:left w:val="nil"/>
              <w:bottom w:val="nil"/>
              <w:right w:val="nil"/>
            </w:tcBorders>
            <w:shd w:val="clear" w:color="auto" w:fill="auto"/>
            <w:tcMar>
              <w:top w:w="28" w:type="dxa"/>
              <w:left w:w="28" w:type="dxa"/>
              <w:bottom w:w="28" w:type="dxa"/>
              <w:right w:w="28" w:type="dxa"/>
            </w:tcMar>
            <w:vAlign w:val="center"/>
          </w:tcPr>
          <w:p w14:paraId="05EA1C59" w14:textId="77777777" w:rsidR="00DE5F1B" w:rsidRDefault="00000000">
            <w:pPr>
              <w:widowControl w:val="0"/>
              <w:spacing w:after="0"/>
              <w:jc w:val="center"/>
              <w:rPr>
                <w:del w:id="6772" w:author="PCIRR S2 RNR" w:date="2025-05-09T18:16:00Z" w16du:dateUtc="2025-05-09T10:16:00Z"/>
                <w:sz w:val="22"/>
                <w:szCs w:val="22"/>
              </w:rPr>
            </w:pPr>
            <w:del w:id="6773" w:author="PCIRR S2 RNR" w:date="2025-05-09T18:16:00Z" w16du:dateUtc="2025-05-09T10:16:00Z">
              <w:r>
                <w:rPr>
                  <w:sz w:val="22"/>
                  <w:szCs w:val="22"/>
                </w:rPr>
                <w:delText>-0.22 [-0.31, -0.14]</w:delText>
              </w:r>
            </w:del>
          </w:p>
        </w:tc>
        <w:tc>
          <w:tcPr>
            <w:tcW w:w="2880" w:type="dxa"/>
            <w:tcBorders>
              <w:top w:val="nil"/>
              <w:left w:val="nil"/>
              <w:bottom w:val="nil"/>
              <w:right w:val="nil"/>
            </w:tcBorders>
            <w:tcMar>
              <w:top w:w="28" w:type="dxa"/>
              <w:left w:w="28" w:type="dxa"/>
              <w:bottom w:w="28" w:type="dxa"/>
              <w:right w:w="28" w:type="dxa"/>
            </w:tcMar>
            <w:vAlign w:val="center"/>
          </w:tcPr>
          <w:p w14:paraId="014E3B6E" w14:textId="77777777" w:rsidR="00DE5F1B" w:rsidRDefault="00000000">
            <w:pPr>
              <w:widowControl w:val="0"/>
              <w:spacing w:after="0"/>
              <w:rPr>
                <w:del w:id="6774" w:author="PCIRR S2 RNR" w:date="2025-05-09T18:16:00Z" w16du:dateUtc="2025-05-09T10:16:00Z"/>
                <w:b/>
                <w:sz w:val="22"/>
                <w:szCs w:val="22"/>
              </w:rPr>
            </w:pPr>
            <w:del w:id="6775" w:author="PCIRR S2 RNR" w:date="2025-05-09T18:16:00Z" w16du:dateUtc="2025-05-09T10:16:00Z">
              <w:r>
                <w:rPr>
                  <w:b/>
                  <w:sz w:val="22"/>
                  <w:szCs w:val="22"/>
                </w:rPr>
                <w:delText xml:space="preserve">consistent, weaker </w:delText>
              </w:r>
            </w:del>
          </w:p>
        </w:tc>
      </w:tr>
      <w:tr w:rsidR="00DE5F1B" w14:paraId="54A179DB" w14:textId="77777777">
        <w:trPr>
          <w:cantSplit/>
          <w:trHeight w:val="11"/>
          <w:jc w:val="center"/>
          <w:del w:id="6776" w:author="PCIRR S2 RNR" w:date="2025-05-09T18:16:00Z" w16du:dateUtc="2025-05-09T10:16:00Z"/>
        </w:trPr>
        <w:tc>
          <w:tcPr>
            <w:tcW w:w="1140" w:type="dxa"/>
            <w:tcBorders>
              <w:top w:val="nil"/>
              <w:left w:val="nil"/>
              <w:right w:val="nil"/>
            </w:tcBorders>
            <w:shd w:val="clear" w:color="auto" w:fill="auto"/>
            <w:tcMar>
              <w:top w:w="28" w:type="dxa"/>
              <w:left w:w="28" w:type="dxa"/>
              <w:bottom w:w="28" w:type="dxa"/>
              <w:right w:w="28" w:type="dxa"/>
            </w:tcMar>
            <w:vAlign w:val="center"/>
          </w:tcPr>
          <w:p w14:paraId="1908A534" w14:textId="77777777" w:rsidR="00DE5F1B" w:rsidRDefault="00DE5F1B">
            <w:pPr>
              <w:widowControl w:val="0"/>
              <w:pBdr>
                <w:top w:val="nil"/>
                <w:left w:val="nil"/>
                <w:bottom w:val="nil"/>
                <w:right w:val="nil"/>
                <w:between w:val="nil"/>
              </w:pBdr>
              <w:spacing w:after="0"/>
              <w:rPr>
                <w:del w:id="6777" w:author="PCIRR S2 RNR" w:date="2025-05-09T18:16:00Z" w16du:dateUtc="2025-05-09T10:16:00Z"/>
                <w:sz w:val="22"/>
                <w:szCs w:val="22"/>
              </w:rPr>
            </w:pPr>
          </w:p>
        </w:tc>
        <w:tc>
          <w:tcPr>
            <w:tcW w:w="5370" w:type="dxa"/>
            <w:tcBorders>
              <w:top w:val="nil"/>
              <w:left w:val="nil"/>
              <w:right w:val="nil"/>
            </w:tcBorders>
            <w:tcMar>
              <w:top w:w="28" w:type="dxa"/>
              <w:left w:w="28" w:type="dxa"/>
              <w:bottom w:w="28" w:type="dxa"/>
              <w:right w:w="28" w:type="dxa"/>
            </w:tcMar>
          </w:tcPr>
          <w:p w14:paraId="7BB68B59" w14:textId="77777777" w:rsidR="00DE5F1B" w:rsidRDefault="00DE5F1B">
            <w:pPr>
              <w:spacing w:after="0"/>
              <w:rPr>
                <w:del w:id="6778" w:author="PCIRR S2 RNR" w:date="2025-05-09T18:16:00Z" w16du:dateUtc="2025-05-09T10:16:00Z"/>
                <w:sz w:val="22"/>
                <w:szCs w:val="22"/>
              </w:rPr>
            </w:pPr>
          </w:p>
        </w:tc>
        <w:tc>
          <w:tcPr>
            <w:tcW w:w="2265" w:type="dxa"/>
            <w:tcBorders>
              <w:top w:val="nil"/>
              <w:left w:val="nil"/>
              <w:right w:val="nil"/>
            </w:tcBorders>
            <w:shd w:val="clear" w:color="auto" w:fill="auto"/>
            <w:tcMar>
              <w:top w:w="28" w:type="dxa"/>
              <w:left w:w="28" w:type="dxa"/>
              <w:bottom w:w="28" w:type="dxa"/>
              <w:right w:w="28" w:type="dxa"/>
            </w:tcMar>
            <w:vAlign w:val="center"/>
          </w:tcPr>
          <w:p w14:paraId="250CDA85" w14:textId="77777777" w:rsidR="00DE5F1B" w:rsidRDefault="00DE5F1B">
            <w:pPr>
              <w:widowControl w:val="0"/>
              <w:spacing w:after="0"/>
              <w:jc w:val="center"/>
              <w:rPr>
                <w:del w:id="6779" w:author="PCIRR S2 RNR" w:date="2025-05-09T18:16:00Z" w16du:dateUtc="2025-05-09T10:16:00Z"/>
                <w:sz w:val="22"/>
                <w:szCs w:val="22"/>
              </w:rPr>
            </w:pPr>
          </w:p>
        </w:tc>
        <w:tc>
          <w:tcPr>
            <w:tcW w:w="2295" w:type="dxa"/>
            <w:tcBorders>
              <w:top w:val="nil"/>
              <w:left w:val="nil"/>
              <w:right w:val="nil"/>
            </w:tcBorders>
            <w:shd w:val="clear" w:color="auto" w:fill="auto"/>
            <w:tcMar>
              <w:top w:w="28" w:type="dxa"/>
              <w:left w:w="28" w:type="dxa"/>
              <w:bottom w:w="28" w:type="dxa"/>
              <w:right w:w="28" w:type="dxa"/>
            </w:tcMar>
            <w:vAlign w:val="center"/>
          </w:tcPr>
          <w:p w14:paraId="7927E1E0" w14:textId="77777777" w:rsidR="00DE5F1B" w:rsidRDefault="00DE5F1B">
            <w:pPr>
              <w:widowControl w:val="0"/>
              <w:spacing w:after="0"/>
              <w:jc w:val="center"/>
              <w:rPr>
                <w:del w:id="6780" w:author="PCIRR S2 RNR" w:date="2025-05-09T18:16:00Z" w16du:dateUtc="2025-05-09T10:16:00Z"/>
                <w:sz w:val="22"/>
                <w:szCs w:val="22"/>
              </w:rPr>
            </w:pPr>
          </w:p>
        </w:tc>
        <w:tc>
          <w:tcPr>
            <w:tcW w:w="2880" w:type="dxa"/>
            <w:tcBorders>
              <w:top w:val="nil"/>
              <w:left w:val="nil"/>
              <w:right w:val="nil"/>
            </w:tcBorders>
            <w:tcMar>
              <w:top w:w="28" w:type="dxa"/>
              <w:left w:w="28" w:type="dxa"/>
              <w:bottom w:w="28" w:type="dxa"/>
              <w:right w:w="28" w:type="dxa"/>
            </w:tcMar>
            <w:vAlign w:val="center"/>
          </w:tcPr>
          <w:p w14:paraId="0A114C1C" w14:textId="77777777" w:rsidR="00DE5F1B" w:rsidRDefault="00000000">
            <w:pPr>
              <w:widowControl w:val="0"/>
              <w:spacing w:after="0"/>
              <w:rPr>
                <w:del w:id="6781" w:author="PCIRR S2 RNR" w:date="2025-05-09T18:16:00Z" w16du:dateUtc="2025-05-09T10:16:00Z"/>
                <w:b/>
                <w:sz w:val="22"/>
                <w:szCs w:val="22"/>
              </w:rPr>
            </w:pPr>
            <w:del w:id="6782" w:author="PCIRR S2 RNR" w:date="2025-05-09T18:16:00Z" w16du:dateUtc="2025-05-09T10:16:00Z">
              <w:r>
                <w:rPr>
                  <w:b/>
                  <w:sz w:val="22"/>
                  <w:szCs w:val="22"/>
                </w:rPr>
                <w:delText>combined A-B &amp; A-C: consistent</w:delText>
              </w:r>
            </w:del>
          </w:p>
        </w:tc>
      </w:tr>
      <w:tr w:rsidR="00DE5F1B" w14:paraId="610C2430" w14:textId="77777777">
        <w:trPr>
          <w:cantSplit/>
          <w:trHeight w:val="11"/>
          <w:jc w:val="center"/>
          <w:del w:id="6783" w:author="PCIRR S2 RNR" w:date="2025-05-09T18:16:00Z" w16du:dateUtc="2025-05-09T10:16:00Z"/>
        </w:trPr>
        <w:tc>
          <w:tcPr>
            <w:tcW w:w="1140" w:type="dxa"/>
            <w:vMerge w:val="restart"/>
            <w:tcBorders>
              <w:left w:val="nil"/>
              <w:right w:val="nil"/>
            </w:tcBorders>
            <w:shd w:val="clear" w:color="auto" w:fill="auto"/>
            <w:tcMar>
              <w:top w:w="28" w:type="dxa"/>
              <w:left w:w="28" w:type="dxa"/>
              <w:bottom w:w="28" w:type="dxa"/>
              <w:right w:w="28" w:type="dxa"/>
            </w:tcMar>
            <w:vAlign w:val="center"/>
          </w:tcPr>
          <w:p w14:paraId="51CC9C6D" w14:textId="77777777" w:rsidR="00DE5F1B" w:rsidRDefault="00000000">
            <w:pPr>
              <w:widowControl w:val="0"/>
              <w:pBdr>
                <w:top w:val="nil"/>
                <w:left w:val="nil"/>
                <w:bottom w:val="nil"/>
                <w:right w:val="nil"/>
                <w:between w:val="nil"/>
              </w:pBdr>
              <w:spacing w:after="0"/>
              <w:jc w:val="center"/>
              <w:rPr>
                <w:del w:id="6784" w:author="PCIRR S2 RNR" w:date="2025-05-09T18:16:00Z" w16du:dateUtc="2025-05-09T10:16:00Z"/>
                <w:sz w:val="22"/>
                <w:szCs w:val="22"/>
              </w:rPr>
            </w:pPr>
            <w:del w:id="6785" w:author="PCIRR S2 RNR" w:date="2025-05-09T18:16:00Z" w16du:dateUtc="2025-05-09T10:16:00Z">
              <w:r>
                <w:rPr>
                  <w:sz w:val="22"/>
                  <w:szCs w:val="22"/>
                </w:rPr>
                <w:delText>6</w:delText>
              </w:r>
            </w:del>
          </w:p>
          <w:p w14:paraId="3199E195" w14:textId="77777777" w:rsidR="00DE5F1B" w:rsidRDefault="00000000">
            <w:pPr>
              <w:widowControl w:val="0"/>
              <w:spacing w:after="0"/>
              <w:jc w:val="center"/>
              <w:rPr>
                <w:del w:id="6786" w:author="PCIRR S2 RNR" w:date="2025-05-09T18:16:00Z" w16du:dateUtc="2025-05-09T10:16:00Z"/>
                <w:sz w:val="22"/>
                <w:szCs w:val="22"/>
              </w:rPr>
            </w:pPr>
            <w:del w:id="6787" w:author="PCIRR S2 RNR" w:date="2025-05-09T18:16:00Z" w16du:dateUtc="2025-05-09T10:16:00Z">
              <w:r>
                <w:rPr>
                  <w:sz w:val="22"/>
                  <w:szCs w:val="22"/>
                </w:rPr>
                <w:delText>(between)</w:delText>
              </w:r>
            </w:del>
          </w:p>
        </w:tc>
        <w:tc>
          <w:tcPr>
            <w:tcW w:w="5370" w:type="dxa"/>
            <w:tcBorders>
              <w:left w:val="nil"/>
              <w:right w:val="nil"/>
            </w:tcBorders>
            <w:shd w:val="clear" w:color="auto" w:fill="auto"/>
            <w:tcMar>
              <w:top w:w="28" w:type="dxa"/>
              <w:left w:w="28" w:type="dxa"/>
              <w:bottom w:w="28" w:type="dxa"/>
              <w:right w:w="28" w:type="dxa"/>
            </w:tcMar>
          </w:tcPr>
          <w:p w14:paraId="776FDEC0" w14:textId="77777777" w:rsidR="00DE5F1B" w:rsidRDefault="00000000">
            <w:pPr>
              <w:spacing w:after="0"/>
              <w:rPr>
                <w:del w:id="6788" w:author="PCIRR S2 RNR" w:date="2025-05-09T18:16:00Z" w16du:dateUtc="2025-05-09T10:16:00Z"/>
                <w:sz w:val="22"/>
                <w:szCs w:val="22"/>
              </w:rPr>
            </w:pPr>
            <w:del w:id="6789" w:author="PCIRR S2 RNR" w:date="2025-05-09T18:16:00Z" w16du:dateUtc="2025-05-09T10:16:00Z">
              <w:r>
                <w:rPr>
                  <w:sz w:val="22"/>
                  <w:szCs w:val="22"/>
                </w:rPr>
                <w:delText>First group of questions:</w:delText>
              </w:r>
            </w:del>
          </w:p>
          <w:p w14:paraId="19C172D9" w14:textId="77777777" w:rsidR="00DE5F1B" w:rsidRDefault="00000000">
            <w:pPr>
              <w:widowControl w:val="0"/>
              <w:spacing w:after="0"/>
              <w:rPr>
                <w:del w:id="6790" w:author="PCIRR S2 RNR" w:date="2025-05-09T18:16:00Z" w16du:dateUtc="2025-05-09T10:16:00Z"/>
                <w:sz w:val="22"/>
                <w:szCs w:val="22"/>
              </w:rPr>
            </w:pPr>
            <w:del w:id="6791" w:author="PCIRR S2 RNR" w:date="2025-05-09T18:16:00Z" w16du:dateUtc="2025-05-09T10:16:00Z">
              <w:r>
                <w:rPr>
                  <w:sz w:val="22"/>
                  <w:szCs w:val="22"/>
                </w:rPr>
                <w:delText xml:space="preserve">1. (A) You lose $9. </w:delText>
              </w:r>
            </w:del>
          </w:p>
          <w:p w14:paraId="2D5FB57E" w14:textId="77777777" w:rsidR="00DE5F1B" w:rsidRDefault="00000000">
            <w:pPr>
              <w:widowControl w:val="0"/>
              <w:spacing w:after="0"/>
              <w:rPr>
                <w:del w:id="6792" w:author="PCIRR S2 RNR" w:date="2025-05-09T18:16:00Z" w16du:dateUtc="2025-05-09T10:16:00Z"/>
                <w:sz w:val="22"/>
                <w:szCs w:val="22"/>
              </w:rPr>
            </w:pPr>
            <w:del w:id="6793" w:author="PCIRR S2 RNR" w:date="2025-05-09T18:16:00Z" w16du:dateUtc="2025-05-09T10:16:00Z">
              <w:r>
                <w:rPr>
                  <w:sz w:val="22"/>
                  <w:szCs w:val="22"/>
                </w:rPr>
                <w:delText xml:space="preserve">    (B) You lose $9 after having gained $30.</w:delText>
              </w:r>
            </w:del>
          </w:p>
          <w:p w14:paraId="4BC26143" w14:textId="77777777" w:rsidR="00DE5F1B" w:rsidRDefault="00000000">
            <w:pPr>
              <w:widowControl w:val="0"/>
              <w:spacing w:after="0"/>
              <w:rPr>
                <w:del w:id="6794" w:author="PCIRR S2 RNR" w:date="2025-05-09T18:16:00Z" w16du:dateUtc="2025-05-09T10:16:00Z"/>
                <w:sz w:val="22"/>
                <w:szCs w:val="22"/>
              </w:rPr>
            </w:pPr>
            <w:del w:id="6795" w:author="PCIRR S2 RNR" w:date="2025-05-09T18:16:00Z" w16du:dateUtc="2025-05-09T10:16:00Z">
              <w:r>
                <w:rPr>
                  <w:sz w:val="22"/>
                  <w:szCs w:val="22"/>
                </w:rPr>
                <w:delText>-$9 hurts more in A</w:delText>
              </w:r>
            </w:del>
          </w:p>
        </w:tc>
        <w:tc>
          <w:tcPr>
            <w:tcW w:w="2265" w:type="dxa"/>
            <w:tcBorders>
              <w:left w:val="nil"/>
              <w:right w:val="nil"/>
            </w:tcBorders>
            <w:shd w:val="clear" w:color="auto" w:fill="auto"/>
            <w:tcMar>
              <w:top w:w="28" w:type="dxa"/>
              <w:left w:w="28" w:type="dxa"/>
              <w:bottom w:w="28" w:type="dxa"/>
              <w:right w:w="28" w:type="dxa"/>
            </w:tcMar>
            <w:vAlign w:val="center"/>
          </w:tcPr>
          <w:p w14:paraId="7B1A33E8" w14:textId="77777777" w:rsidR="00DE5F1B" w:rsidRDefault="00000000">
            <w:pPr>
              <w:widowControl w:val="0"/>
              <w:spacing w:after="0"/>
              <w:jc w:val="center"/>
              <w:rPr>
                <w:del w:id="6796" w:author="PCIRR S2 RNR" w:date="2025-05-09T18:16:00Z" w16du:dateUtc="2025-05-09T10:16:00Z"/>
                <w:sz w:val="22"/>
                <w:szCs w:val="22"/>
              </w:rPr>
            </w:pPr>
            <w:del w:id="6797" w:author="PCIRR S2 RNR" w:date="2025-05-09T18:16:00Z" w16du:dateUtc="2025-05-09T10:16:00Z">
              <w:r>
                <w:rPr>
                  <w:sz w:val="22"/>
                  <w:szCs w:val="22"/>
                </w:rPr>
                <w:delText>0.76 [0.55, 0.97]</w:delText>
              </w:r>
            </w:del>
          </w:p>
        </w:tc>
        <w:tc>
          <w:tcPr>
            <w:tcW w:w="2295" w:type="dxa"/>
            <w:tcBorders>
              <w:left w:val="nil"/>
              <w:right w:val="nil"/>
            </w:tcBorders>
            <w:shd w:val="clear" w:color="auto" w:fill="auto"/>
            <w:tcMar>
              <w:top w:w="28" w:type="dxa"/>
              <w:left w:w="28" w:type="dxa"/>
              <w:bottom w:w="28" w:type="dxa"/>
              <w:right w:w="28" w:type="dxa"/>
            </w:tcMar>
            <w:vAlign w:val="center"/>
          </w:tcPr>
          <w:p w14:paraId="3746530D" w14:textId="77777777" w:rsidR="00DE5F1B" w:rsidRDefault="00000000">
            <w:pPr>
              <w:widowControl w:val="0"/>
              <w:spacing w:after="0"/>
              <w:jc w:val="center"/>
              <w:rPr>
                <w:del w:id="6798" w:author="PCIRR S2 RNR" w:date="2025-05-09T18:16:00Z" w16du:dateUtc="2025-05-09T10:16:00Z"/>
                <w:sz w:val="22"/>
                <w:szCs w:val="22"/>
              </w:rPr>
            </w:pPr>
            <w:del w:id="6799" w:author="PCIRR S2 RNR" w:date="2025-05-09T18:16:00Z" w16du:dateUtc="2025-05-09T10:16:00Z">
              <w:r>
                <w:rPr>
                  <w:sz w:val="22"/>
                  <w:szCs w:val="22"/>
                </w:rPr>
                <w:delText>1.04 [0.92, 1.16]</w:delText>
              </w:r>
            </w:del>
          </w:p>
        </w:tc>
        <w:tc>
          <w:tcPr>
            <w:tcW w:w="2880" w:type="dxa"/>
            <w:tcBorders>
              <w:left w:val="nil"/>
              <w:right w:val="nil"/>
            </w:tcBorders>
            <w:shd w:val="clear" w:color="auto" w:fill="auto"/>
            <w:tcMar>
              <w:top w:w="28" w:type="dxa"/>
              <w:left w:w="28" w:type="dxa"/>
              <w:bottom w:w="28" w:type="dxa"/>
              <w:right w:w="28" w:type="dxa"/>
            </w:tcMar>
            <w:vAlign w:val="center"/>
          </w:tcPr>
          <w:p w14:paraId="1FECF8A9" w14:textId="77777777" w:rsidR="00DE5F1B" w:rsidRDefault="00000000">
            <w:pPr>
              <w:widowControl w:val="0"/>
              <w:spacing w:after="0"/>
              <w:rPr>
                <w:del w:id="6800" w:author="PCIRR S2 RNR" w:date="2025-05-09T18:16:00Z" w16du:dateUtc="2025-05-09T10:16:00Z"/>
                <w:sz w:val="22"/>
                <w:szCs w:val="22"/>
              </w:rPr>
            </w:pPr>
            <w:del w:id="6801" w:author="PCIRR S2 RNR" w:date="2025-05-09T18:16:00Z" w16du:dateUtc="2025-05-09T10:16:00Z">
              <w:r>
                <w:rPr>
                  <w:sz w:val="22"/>
                  <w:szCs w:val="22"/>
                </w:rPr>
                <w:delText>consistent, stronger</w:delText>
              </w:r>
            </w:del>
          </w:p>
        </w:tc>
      </w:tr>
      <w:tr w:rsidR="00DE5F1B" w14:paraId="35A1E9B0" w14:textId="77777777">
        <w:trPr>
          <w:cantSplit/>
          <w:trHeight w:val="11"/>
          <w:jc w:val="center"/>
          <w:del w:id="6802" w:author="PCIRR S2 RNR" w:date="2025-05-09T18:16:00Z" w16du:dateUtc="2025-05-09T10:16:00Z"/>
        </w:trPr>
        <w:tc>
          <w:tcPr>
            <w:tcW w:w="1140" w:type="dxa"/>
            <w:vMerge/>
            <w:tcBorders>
              <w:left w:val="nil"/>
              <w:right w:val="nil"/>
            </w:tcBorders>
            <w:shd w:val="clear" w:color="auto" w:fill="auto"/>
            <w:tcMar>
              <w:top w:w="28" w:type="dxa"/>
              <w:left w:w="28" w:type="dxa"/>
              <w:bottom w:w="28" w:type="dxa"/>
              <w:right w:w="28" w:type="dxa"/>
            </w:tcMar>
            <w:vAlign w:val="center"/>
          </w:tcPr>
          <w:p w14:paraId="29D53981" w14:textId="77777777" w:rsidR="00DE5F1B" w:rsidRDefault="00DE5F1B">
            <w:pPr>
              <w:widowControl w:val="0"/>
              <w:pBdr>
                <w:top w:val="nil"/>
                <w:left w:val="nil"/>
                <w:bottom w:val="nil"/>
                <w:right w:val="nil"/>
                <w:between w:val="nil"/>
              </w:pBdr>
              <w:spacing w:after="0"/>
              <w:rPr>
                <w:del w:id="6803" w:author="PCIRR S2 RNR" w:date="2025-05-09T18:16:00Z" w16du:dateUtc="2025-05-09T10:16:00Z"/>
                <w:sz w:val="22"/>
                <w:szCs w:val="22"/>
              </w:rPr>
            </w:pPr>
          </w:p>
        </w:tc>
        <w:tc>
          <w:tcPr>
            <w:tcW w:w="5370" w:type="dxa"/>
            <w:tcBorders>
              <w:left w:val="nil"/>
              <w:right w:val="nil"/>
            </w:tcBorders>
            <w:shd w:val="clear" w:color="auto" w:fill="auto"/>
            <w:tcMar>
              <w:top w:w="28" w:type="dxa"/>
              <w:left w:w="28" w:type="dxa"/>
              <w:bottom w:w="28" w:type="dxa"/>
              <w:right w:w="28" w:type="dxa"/>
            </w:tcMar>
          </w:tcPr>
          <w:p w14:paraId="740BCB33" w14:textId="77777777" w:rsidR="00DE5F1B" w:rsidRDefault="00000000">
            <w:pPr>
              <w:widowControl w:val="0"/>
              <w:spacing w:after="0"/>
              <w:rPr>
                <w:del w:id="6804" w:author="PCIRR S2 RNR" w:date="2025-05-09T18:16:00Z" w16du:dateUtc="2025-05-09T10:16:00Z"/>
                <w:sz w:val="22"/>
                <w:szCs w:val="22"/>
              </w:rPr>
            </w:pPr>
            <w:del w:id="6805" w:author="PCIRR S2 RNR" w:date="2025-05-09T18:16:00Z" w16du:dateUtc="2025-05-09T10:16:00Z">
              <w:r>
                <w:rPr>
                  <w:sz w:val="22"/>
                  <w:szCs w:val="22"/>
                </w:rPr>
                <w:delText>2. (A) You lose $9.</w:delText>
              </w:r>
            </w:del>
          </w:p>
          <w:p w14:paraId="037F4C5B" w14:textId="77777777" w:rsidR="00DE5F1B" w:rsidRDefault="00000000">
            <w:pPr>
              <w:widowControl w:val="0"/>
              <w:spacing w:after="0"/>
              <w:rPr>
                <w:del w:id="6806" w:author="PCIRR S2 RNR" w:date="2025-05-09T18:16:00Z" w16du:dateUtc="2025-05-09T10:16:00Z"/>
                <w:sz w:val="22"/>
                <w:szCs w:val="22"/>
              </w:rPr>
            </w:pPr>
            <w:del w:id="6807" w:author="PCIRR S2 RNR" w:date="2025-05-09T18:16:00Z" w16du:dateUtc="2025-05-09T10:16:00Z">
              <w:r>
                <w:rPr>
                  <w:sz w:val="22"/>
                  <w:szCs w:val="22"/>
                </w:rPr>
                <w:delText xml:space="preserve">    (B) You lose $9 after having lost $30</w:delText>
              </w:r>
            </w:del>
          </w:p>
          <w:p w14:paraId="45A0F708" w14:textId="77777777" w:rsidR="00DE5F1B" w:rsidRDefault="00000000">
            <w:pPr>
              <w:widowControl w:val="0"/>
              <w:spacing w:after="0"/>
              <w:rPr>
                <w:del w:id="6808" w:author="PCIRR S2 RNR" w:date="2025-05-09T18:16:00Z" w16du:dateUtc="2025-05-09T10:16:00Z"/>
                <w:sz w:val="22"/>
                <w:szCs w:val="22"/>
              </w:rPr>
            </w:pPr>
            <w:del w:id="6809" w:author="PCIRR S2 RNR" w:date="2025-05-09T18:16:00Z" w16du:dateUtc="2025-05-09T10:16:00Z">
              <w:r>
                <w:rPr>
                  <w:sz w:val="22"/>
                  <w:szCs w:val="22"/>
                </w:rPr>
                <w:delText>-$9 hurts more in A</w:delText>
              </w:r>
            </w:del>
          </w:p>
        </w:tc>
        <w:tc>
          <w:tcPr>
            <w:tcW w:w="2265" w:type="dxa"/>
            <w:tcBorders>
              <w:left w:val="nil"/>
              <w:right w:val="nil"/>
            </w:tcBorders>
            <w:shd w:val="clear" w:color="auto" w:fill="auto"/>
            <w:tcMar>
              <w:top w:w="28" w:type="dxa"/>
              <w:left w:w="28" w:type="dxa"/>
              <w:bottom w:w="28" w:type="dxa"/>
              <w:right w:w="28" w:type="dxa"/>
            </w:tcMar>
            <w:vAlign w:val="center"/>
          </w:tcPr>
          <w:p w14:paraId="4B31BBAE" w14:textId="77777777" w:rsidR="00DE5F1B" w:rsidRDefault="00000000">
            <w:pPr>
              <w:widowControl w:val="0"/>
              <w:spacing w:after="0"/>
              <w:jc w:val="center"/>
              <w:rPr>
                <w:del w:id="6810" w:author="PCIRR S2 RNR" w:date="2025-05-09T18:16:00Z" w16du:dateUtc="2025-05-09T10:16:00Z"/>
                <w:sz w:val="22"/>
                <w:szCs w:val="22"/>
              </w:rPr>
            </w:pPr>
            <w:del w:id="6811" w:author="PCIRR S2 RNR" w:date="2025-05-09T18:16:00Z" w16du:dateUtc="2025-05-09T10:16:00Z">
              <w:r>
                <w:rPr>
                  <w:sz w:val="22"/>
                  <w:szCs w:val="22"/>
                </w:rPr>
                <w:delText>-0.49 [-0.70, -0.28]</w:delText>
              </w:r>
            </w:del>
          </w:p>
        </w:tc>
        <w:tc>
          <w:tcPr>
            <w:tcW w:w="2295" w:type="dxa"/>
            <w:tcBorders>
              <w:left w:val="nil"/>
              <w:right w:val="nil"/>
            </w:tcBorders>
            <w:shd w:val="clear" w:color="auto" w:fill="auto"/>
            <w:tcMar>
              <w:top w:w="28" w:type="dxa"/>
              <w:left w:w="28" w:type="dxa"/>
              <w:bottom w:w="28" w:type="dxa"/>
              <w:right w:w="28" w:type="dxa"/>
            </w:tcMar>
            <w:vAlign w:val="center"/>
          </w:tcPr>
          <w:p w14:paraId="4DF9F0E1" w14:textId="77777777" w:rsidR="00DE5F1B" w:rsidRDefault="00000000">
            <w:pPr>
              <w:widowControl w:val="0"/>
              <w:spacing w:after="0"/>
              <w:jc w:val="center"/>
              <w:rPr>
                <w:del w:id="6812" w:author="PCIRR S2 RNR" w:date="2025-05-09T18:16:00Z" w16du:dateUtc="2025-05-09T10:16:00Z"/>
                <w:sz w:val="22"/>
                <w:szCs w:val="22"/>
              </w:rPr>
            </w:pPr>
            <w:del w:id="6813" w:author="PCIRR S2 RNR" w:date="2025-05-09T18:16:00Z" w16du:dateUtc="2025-05-09T10:16:00Z">
              <w:r>
                <w:rPr>
                  <w:sz w:val="22"/>
                  <w:szCs w:val="22"/>
                </w:rPr>
                <w:delText xml:space="preserve">-0.65 [-0.77,  -0.53] </w:delText>
              </w:r>
            </w:del>
          </w:p>
        </w:tc>
        <w:tc>
          <w:tcPr>
            <w:tcW w:w="2880" w:type="dxa"/>
            <w:tcBorders>
              <w:left w:val="nil"/>
              <w:right w:val="nil"/>
            </w:tcBorders>
            <w:shd w:val="clear" w:color="auto" w:fill="auto"/>
            <w:tcMar>
              <w:top w:w="28" w:type="dxa"/>
              <w:left w:w="28" w:type="dxa"/>
              <w:bottom w:w="28" w:type="dxa"/>
              <w:right w:w="28" w:type="dxa"/>
            </w:tcMar>
            <w:vAlign w:val="center"/>
          </w:tcPr>
          <w:p w14:paraId="089ACC72" w14:textId="77777777" w:rsidR="00DE5F1B" w:rsidRDefault="00000000">
            <w:pPr>
              <w:widowControl w:val="0"/>
              <w:spacing w:after="0"/>
              <w:rPr>
                <w:del w:id="6814" w:author="PCIRR S2 RNR" w:date="2025-05-09T18:16:00Z" w16du:dateUtc="2025-05-09T10:16:00Z"/>
                <w:sz w:val="22"/>
                <w:szCs w:val="22"/>
              </w:rPr>
            </w:pPr>
            <w:del w:id="6815" w:author="PCIRR S2 RNR" w:date="2025-05-09T18:16:00Z" w16du:dateUtc="2025-05-09T10:16:00Z">
              <w:r>
                <w:rPr>
                  <w:sz w:val="22"/>
                  <w:szCs w:val="22"/>
                </w:rPr>
                <w:delText>consistent, stronger</w:delText>
              </w:r>
            </w:del>
          </w:p>
        </w:tc>
      </w:tr>
      <w:tr w:rsidR="00DE5F1B" w14:paraId="087C6AC0" w14:textId="77777777">
        <w:trPr>
          <w:cantSplit/>
          <w:trHeight w:val="11"/>
          <w:jc w:val="center"/>
          <w:del w:id="6816" w:author="PCIRR S2 RNR" w:date="2025-05-09T18:16:00Z" w16du:dateUtc="2025-05-09T10:16:00Z"/>
        </w:trPr>
        <w:tc>
          <w:tcPr>
            <w:tcW w:w="1140" w:type="dxa"/>
            <w:vMerge/>
            <w:tcBorders>
              <w:left w:val="nil"/>
              <w:right w:val="nil"/>
            </w:tcBorders>
            <w:shd w:val="clear" w:color="auto" w:fill="auto"/>
            <w:tcMar>
              <w:top w:w="28" w:type="dxa"/>
              <w:left w:w="28" w:type="dxa"/>
              <w:bottom w:w="28" w:type="dxa"/>
              <w:right w:w="28" w:type="dxa"/>
            </w:tcMar>
            <w:vAlign w:val="center"/>
          </w:tcPr>
          <w:p w14:paraId="1F8EC83A" w14:textId="77777777" w:rsidR="00DE5F1B" w:rsidRDefault="00DE5F1B">
            <w:pPr>
              <w:widowControl w:val="0"/>
              <w:pBdr>
                <w:top w:val="nil"/>
                <w:left w:val="nil"/>
                <w:bottom w:val="nil"/>
                <w:right w:val="nil"/>
                <w:between w:val="nil"/>
              </w:pBdr>
              <w:spacing w:after="0"/>
              <w:rPr>
                <w:del w:id="6817" w:author="PCIRR S2 RNR" w:date="2025-05-09T18:16:00Z" w16du:dateUtc="2025-05-09T10:16:00Z"/>
                <w:sz w:val="22"/>
                <w:szCs w:val="22"/>
              </w:rPr>
            </w:pPr>
          </w:p>
        </w:tc>
        <w:tc>
          <w:tcPr>
            <w:tcW w:w="5370" w:type="dxa"/>
            <w:tcBorders>
              <w:left w:val="nil"/>
              <w:right w:val="nil"/>
            </w:tcBorders>
            <w:shd w:val="clear" w:color="auto" w:fill="auto"/>
            <w:tcMar>
              <w:top w:w="28" w:type="dxa"/>
              <w:left w:w="28" w:type="dxa"/>
              <w:bottom w:w="28" w:type="dxa"/>
              <w:right w:w="28" w:type="dxa"/>
            </w:tcMar>
          </w:tcPr>
          <w:p w14:paraId="43A410E4" w14:textId="77777777" w:rsidR="00DE5F1B" w:rsidRDefault="00000000">
            <w:pPr>
              <w:spacing w:after="0"/>
              <w:rPr>
                <w:del w:id="6818" w:author="PCIRR S2 RNR" w:date="2025-05-09T18:16:00Z" w16du:dateUtc="2025-05-09T10:16:00Z"/>
                <w:sz w:val="22"/>
                <w:szCs w:val="22"/>
              </w:rPr>
            </w:pPr>
            <w:del w:id="6819" w:author="PCIRR S2 RNR" w:date="2025-05-09T18:16:00Z" w16du:dateUtc="2025-05-09T10:16:00Z">
              <w:r>
                <w:rPr>
                  <w:sz w:val="22"/>
                  <w:szCs w:val="22"/>
                </w:rPr>
                <w:delText xml:space="preserve">3. (A) You lose $9. </w:delText>
              </w:r>
            </w:del>
          </w:p>
          <w:p w14:paraId="0828E109" w14:textId="77777777" w:rsidR="00DE5F1B" w:rsidRDefault="00000000">
            <w:pPr>
              <w:spacing w:after="0"/>
              <w:rPr>
                <w:del w:id="6820" w:author="PCIRR S2 RNR" w:date="2025-05-09T18:16:00Z" w16du:dateUtc="2025-05-09T10:16:00Z"/>
                <w:sz w:val="22"/>
                <w:szCs w:val="22"/>
              </w:rPr>
            </w:pPr>
            <w:del w:id="6821" w:author="PCIRR S2 RNR" w:date="2025-05-09T18:16:00Z" w16du:dateUtc="2025-05-09T10:16:00Z">
              <w:r>
                <w:rPr>
                  <w:sz w:val="22"/>
                  <w:szCs w:val="22"/>
                </w:rPr>
                <w:delText xml:space="preserve">    (B) You lose $9 after having lost $250.</w:delText>
              </w:r>
            </w:del>
          </w:p>
          <w:p w14:paraId="234DC075" w14:textId="77777777" w:rsidR="00DE5F1B" w:rsidRDefault="00000000">
            <w:pPr>
              <w:widowControl w:val="0"/>
              <w:spacing w:after="0"/>
              <w:rPr>
                <w:del w:id="6822" w:author="PCIRR S2 RNR" w:date="2025-05-09T18:16:00Z" w16du:dateUtc="2025-05-09T10:16:00Z"/>
                <w:sz w:val="22"/>
                <w:szCs w:val="22"/>
              </w:rPr>
            </w:pPr>
            <w:del w:id="6823" w:author="PCIRR S2 RNR" w:date="2025-05-09T18:16:00Z" w16du:dateUtc="2025-05-09T10:16:00Z">
              <w:r>
                <w:rPr>
                  <w:sz w:val="22"/>
                  <w:szCs w:val="22"/>
                </w:rPr>
                <w:delText>-$9 hurts more in A</w:delText>
              </w:r>
            </w:del>
          </w:p>
        </w:tc>
        <w:tc>
          <w:tcPr>
            <w:tcW w:w="2265" w:type="dxa"/>
            <w:tcBorders>
              <w:left w:val="nil"/>
              <w:right w:val="nil"/>
            </w:tcBorders>
            <w:shd w:val="clear" w:color="auto" w:fill="auto"/>
            <w:tcMar>
              <w:top w:w="28" w:type="dxa"/>
              <w:left w:w="28" w:type="dxa"/>
              <w:bottom w:w="28" w:type="dxa"/>
              <w:right w:w="28" w:type="dxa"/>
            </w:tcMar>
            <w:vAlign w:val="center"/>
          </w:tcPr>
          <w:p w14:paraId="78DD0618" w14:textId="77777777" w:rsidR="00DE5F1B" w:rsidRDefault="00000000">
            <w:pPr>
              <w:widowControl w:val="0"/>
              <w:spacing w:after="0"/>
              <w:jc w:val="center"/>
              <w:rPr>
                <w:del w:id="6824" w:author="PCIRR S2 RNR" w:date="2025-05-09T18:16:00Z" w16du:dateUtc="2025-05-09T10:16:00Z"/>
                <w:sz w:val="22"/>
                <w:szCs w:val="22"/>
              </w:rPr>
            </w:pPr>
            <w:del w:id="6825" w:author="PCIRR S2 RNR" w:date="2025-05-09T18:16:00Z" w16du:dateUtc="2025-05-09T10:16:00Z">
              <w:r>
                <w:rPr>
                  <w:sz w:val="22"/>
                  <w:szCs w:val="22"/>
                </w:rPr>
                <w:delText>0.13 [-0.09, 0.34]</w:delText>
              </w:r>
            </w:del>
          </w:p>
        </w:tc>
        <w:tc>
          <w:tcPr>
            <w:tcW w:w="2295" w:type="dxa"/>
            <w:tcBorders>
              <w:left w:val="nil"/>
              <w:right w:val="nil"/>
            </w:tcBorders>
            <w:shd w:val="clear" w:color="auto" w:fill="auto"/>
            <w:tcMar>
              <w:top w:w="28" w:type="dxa"/>
              <w:left w:w="28" w:type="dxa"/>
              <w:bottom w:w="28" w:type="dxa"/>
              <w:right w:w="28" w:type="dxa"/>
            </w:tcMar>
            <w:vAlign w:val="center"/>
          </w:tcPr>
          <w:p w14:paraId="523FAC65" w14:textId="77777777" w:rsidR="00DE5F1B" w:rsidRDefault="00000000">
            <w:pPr>
              <w:widowControl w:val="0"/>
              <w:spacing w:after="0"/>
              <w:jc w:val="center"/>
              <w:rPr>
                <w:del w:id="6826" w:author="PCIRR S2 RNR" w:date="2025-05-09T18:16:00Z" w16du:dateUtc="2025-05-09T10:16:00Z"/>
                <w:sz w:val="22"/>
                <w:szCs w:val="22"/>
              </w:rPr>
            </w:pPr>
            <w:del w:id="6827" w:author="PCIRR S2 RNR" w:date="2025-05-09T18:16:00Z" w16du:dateUtc="2025-05-09T10:16:00Z">
              <w:r>
                <w:rPr>
                  <w:sz w:val="22"/>
                  <w:szCs w:val="22"/>
                </w:rPr>
                <w:delText>-0.49 [-0.61, -0.36]</w:delText>
              </w:r>
            </w:del>
          </w:p>
        </w:tc>
        <w:tc>
          <w:tcPr>
            <w:tcW w:w="2880" w:type="dxa"/>
            <w:tcBorders>
              <w:left w:val="nil"/>
              <w:right w:val="nil"/>
            </w:tcBorders>
            <w:shd w:val="clear" w:color="auto" w:fill="auto"/>
            <w:tcMar>
              <w:top w:w="28" w:type="dxa"/>
              <w:left w:w="28" w:type="dxa"/>
              <w:bottom w:w="28" w:type="dxa"/>
              <w:right w:w="28" w:type="dxa"/>
            </w:tcMar>
            <w:vAlign w:val="center"/>
          </w:tcPr>
          <w:p w14:paraId="6FC58B43" w14:textId="77777777" w:rsidR="00DE5F1B" w:rsidRDefault="00000000">
            <w:pPr>
              <w:spacing w:after="0"/>
              <w:rPr>
                <w:del w:id="6828" w:author="PCIRR S2 RNR" w:date="2025-05-09T18:16:00Z" w16du:dateUtc="2025-05-09T10:16:00Z"/>
                <w:sz w:val="22"/>
                <w:szCs w:val="22"/>
              </w:rPr>
            </w:pPr>
            <w:del w:id="6829" w:author="PCIRR S2 RNR" w:date="2025-05-09T18:16:00Z" w16du:dateUtc="2025-05-09T10:16:00Z">
              <w:r>
                <w:rPr>
                  <w:sz w:val="22"/>
                  <w:szCs w:val="22"/>
                </w:rPr>
                <w:delText>inconsistent, opposite</w:delText>
              </w:r>
            </w:del>
          </w:p>
        </w:tc>
      </w:tr>
      <w:tr w:rsidR="00DE5F1B" w14:paraId="61989DEF" w14:textId="77777777">
        <w:trPr>
          <w:cantSplit/>
          <w:trHeight w:val="11"/>
          <w:jc w:val="center"/>
          <w:del w:id="6830" w:author="PCIRR S2 RNR" w:date="2025-05-09T18:16:00Z" w16du:dateUtc="2025-05-09T10:16:00Z"/>
        </w:trPr>
        <w:tc>
          <w:tcPr>
            <w:tcW w:w="1140" w:type="dxa"/>
            <w:vMerge/>
            <w:tcBorders>
              <w:left w:val="nil"/>
              <w:right w:val="nil"/>
            </w:tcBorders>
            <w:shd w:val="clear" w:color="auto" w:fill="auto"/>
            <w:tcMar>
              <w:top w:w="28" w:type="dxa"/>
              <w:left w:w="28" w:type="dxa"/>
              <w:bottom w:w="28" w:type="dxa"/>
              <w:right w:w="28" w:type="dxa"/>
            </w:tcMar>
            <w:vAlign w:val="center"/>
          </w:tcPr>
          <w:p w14:paraId="28180053" w14:textId="77777777" w:rsidR="00DE5F1B" w:rsidRDefault="00DE5F1B">
            <w:pPr>
              <w:widowControl w:val="0"/>
              <w:pBdr>
                <w:top w:val="nil"/>
                <w:left w:val="nil"/>
                <w:bottom w:val="nil"/>
                <w:right w:val="nil"/>
                <w:between w:val="nil"/>
              </w:pBdr>
              <w:spacing w:after="0"/>
              <w:rPr>
                <w:del w:id="6831" w:author="PCIRR S2 RNR" w:date="2025-05-09T18:16:00Z" w16du:dateUtc="2025-05-09T10:16:00Z"/>
                <w:sz w:val="22"/>
                <w:szCs w:val="22"/>
              </w:rPr>
            </w:pPr>
          </w:p>
        </w:tc>
        <w:tc>
          <w:tcPr>
            <w:tcW w:w="5370" w:type="dxa"/>
            <w:tcBorders>
              <w:left w:val="nil"/>
              <w:right w:val="nil"/>
            </w:tcBorders>
            <w:shd w:val="clear" w:color="auto" w:fill="auto"/>
            <w:tcMar>
              <w:top w:w="28" w:type="dxa"/>
              <w:left w:w="28" w:type="dxa"/>
              <w:bottom w:w="28" w:type="dxa"/>
              <w:right w:w="28" w:type="dxa"/>
            </w:tcMar>
          </w:tcPr>
          <w:p w14:paraId="3BD128F3" w14:textId="77777777" w:rsidR="00DE5F1B" w:rsidRDefault="00000000">
            <w:pPr>
              <w:widowControl w:val="0"/>
              <w:spacing w:after="0"/>
              <w:rPr>
                <w:del w:id="6832" w:author="PCIRR S2 RNR" w:date="2025-05-09T18:16:00Z" w16du:dateUtc="2025-05-09T10:16:00Z"/>
                <w:sz w:val="22"/>
                <w:szCs w:val="22"/>
              </w:rPr>
            </w:pPr>
            <w:del w:id="6833" w:author="PCIRR S2 RNR" w:date="2025-05-09T18:16:00Z" w16du:dateUtc="2025-05-09T10:16:00Z">
              <w:r>
                <w:rPr>
                  <w:sz w:val="22"/>
                  <w:szCs w:val="22"/>
                </w:rPr>
                <w:delText xml:space="preserve">4. (A) You lose $9. </w:delText>
              </w:r>
            </w:del>
          </w:p>
          <w:p w14:paraId="621CBFFA" w14:textId="77777777" w:rsidR="00DE5F1B" w:rsidRDefault="00000000">
            <w:pPr>
              <w:widowControl w:val="0"/>
              <w:spacing w:after="0"/>
              <w:rPr>
                <w:del w:id="6834" w:author="PCIRR S2 RNR" w:date="2025-05-09T18:16:00Z" w16du:dateUtc="2025-05-09T10:16:00Z"/>
                <w:b/>
                <w:sz w:val="22"/>
                <w:szCs w:val="22"/>
              </w:rPr>
            </w:pPr>
            <w:del w:id="6835" w:author="PCIRR S2 RNR" w:date="2025-05-09T18:16:00Z" w16du:dateUtc="2025-05-09T10:16:00Z">
              <w:r>
                <w:rPr>
                  <w:sz w:val="22"/>
                  <w:szCs w:val="22"/>
                </w:rPr>
                <w:delText xml:space="preserve">    (B) You lose $9 after suffering a loss of $1000.</w:delText>
              </w:r>
            </w:del>
          </w:p>
          <w:p w14:paraId="03FDC186" w14:textId="77777777" w:rsidR="00DE5F1B" w:rsidRDefault="00000000">
            <w:pPr>
              <w:widowControl w:val="0"/>
              <w:spacing w:after="0"/>
              <w:rPr>
                <w:del w:id="6836" w:author="PCIRR S2 RNR" w:date="2025-05-09T18:16:00Z" w16du:dateUtc="2025-05-09T10:16:00Z"/>
                <w:sz w:val="22"/>
                <w:szCs w:val="22"/>
              </w:rPr>
            </w:pPr>
            <w:del w:id="6837" w:author="PCIRR S2 RNR" w:date="2025-05-09T18:16:00Z" w16du:dateUtc="2025-05-09T10:16:00Z">
              <w:r>
                <w:rPr>
                  <w:sz w:val="22"/>
                  <w:szCs w:val="22"/>
                </w:rPr>
                <w:delText>-$9 hurts more in A</w:delText>
              </w:r>
            </w:del>
          </w:p>
        </w:tc>
        <w:tc>
          <w:tcPr>
            <w:tcW w:w="2265" w:type="dxa"/>
            <w:tcBorders>
              <w:left w:val="nil"/>
              <w:right w:val="nil"/>
            </w:tcBorders>
            <w:shd w:val="clear" w:color="auto" w:fill="auto"/>
            <w:tcMar>
              <w:top w:w="28" w:type="dxa"/>
              <w:left w:w="28" w:type="dxa"/>
              <w:bottom w:w="28" w:type="dxa"/>
              <w:right w:w="28" w:type="dxa"/>
            </w:tcMar>
            <w:vAlign w:val="center"/>
          </w:tcPr>
          <w:p w14:paraId="38F5F424" w14:textId="77777777" w:rsidR="00DE5F1B" w:rsidRDefault="00000000">
            <w:pPr>
              <w:widowControl w:val="0"/>
              <w:spacing w:after="0"/>
              <w:jc w:val="center"/>
              <w:rPr>
                <w:del w:id="6838" w:author="PCIRR S2 RNR" w:date="2025-05-09T18:16:00Z" w16du:dateUtc="2025-05-09T10:16:00Z"/>
                <w:sz w:val="22"/>
                <w:szCs w:val="22"/>
              </w:rPr>
            </w:pPr>
            <w:del w:id="6839" w:author="PCIRR S2 RNR" w:date="2025-05-09T18:16:00Z" w16du:dateUtc="2025-05-09T10:16:00Z">
              <w:r>
                <w:rPr>
                  <w:sz w:val="22"/>
                  <w:szCs w:val="22"/>
                </w:rPr>
                <w:delText>0.35 [0.14, 0.56]</w:delText>
              </w:r>
            </w:del>
          </w:p>
        </w:tc>
        <w:tc>
          <w:tcPr>
            <w:tcW w:w="2295" w:type="dxa"/>
            <w:tcBorders>
              <w:left w:val="nil"/>
              <w:right w:val="nil"/>
            </w:tcBorders>
            <w:shd w:val="clear" w:color="auto" w:fill="auto"/>
            <w:tcMar>
              <w:top w:w="28" w:type="dxa"/>
              <w:left w:w="28" w:type="dxa"/>
              <w:bottom w:w="28" w:type="dxa"/>
              <w:right w:w="28" w:type="dxa"/>
            </w:tcMar>
            <w:vAlign w:val="center"/>
          </w:tcPr>
          <w:p w14:paraId="4EA3E756" w14:textId="77777777" w:rsidR="00DE5F1B" w:rsidRDefault="00000000">
            <w:pPr>
              <w:widowControl w:val="0"/>
              <w:spacing w:after="0"/>
              <w:jc w:val="center"/>
              <w:rPr>
                <w:del w:id="6840" w:author="PCIRR S2 RNR" w:date="2025-05-09T18:16:00Z" w16du:dateUtc="2025-05-09T10:16:00Z"/>
                <w:sz w:val="22"/>
                <w:szCs w:val="22"/>
              </w:rPr>
            </w:pPr>
            <w:del w:id="6841" w:author="PCIRR S2 RNR" w:date="2025-05-09T18:16:00Z" w16du:dateUtc="2025-05-09T10:16:00Z">
              <w:r>
                <w:rPr>
                  <w:sz w:val="22"/>
                  <w:szCs w:val="22"/>
                </w:rPr>
                <w:delText>-0.43 [-0.55, -0.31]</w:delText>
              </w:r>
            </w:del>
          </w:p>
        </w:tc>
        <w:tc>
          <w:tcPr>
            <w:tcW w:w="2880" w:type="dxa"/>
            <w:tcBorders>
              <w:left w:val="nil"/>
              <w:right w:val="nil"/>
            </w:tcBorders>
            <w:shd w:val="clear" w:color="auto" w:fill="auto"/>
            <w:tcMar>
              <w:top w:w="28" w:type="dxa"/>
              <w:left w:w="28" w:type="dxa"/>
              <w:bottom w:w="28" w:type="dxa"/>
              <w:right w:w="28" w:type="dxa"/>
            </w:tcMar>
            <w:vAlign w:val="center"/>
          </w:tcPr>
          <w:p w14:paraId="00EEBB6B" w14:textId="77777777" w:rsidR="00DE5F1B" w:rsidRDefault="00000000">
            <w:pPr>
              <w:spacing w:after="0"/>
              <w:rPr>
                <w:del w:id="6842" w:author="PCIRR S2 RNR" w:date="2025-05-09T18:16:00Z" w16du:dateUtc="2025-05-09T10:16:00Z"/>
                <w:sz w:val="22"/>
                <w:szCs w:val="22"/>
              </w:rPr>
            </w:pPr>
            <w:del w:id="6843" w:author="PCIRR S2 RNR" w:date="2025-05-09T18:16:00Z" w16du:dateUtc="2025-05-09T10:16:00Z">
              <w:r>
                <w:rPr>
                  <w:sz w:val="22"/>
                  <w:szCs w:val="22"/>
                </w:rPr>
                <w:delText>inconsistent, opposite</w:delText>
              </w:r>
            </w:del>
          </w:p>
        </w:tc>
      </w:tr>
      <w:tr w:rsidR="00DE5F1B" w14:paraId="7F04C937" w14:textId="77777777">
        <w:trPr>
          <w:cantSplit/>
          <w:trHeight w:val="11"/>
          <w:jc w:val="center"/>
          <w:del w:id="6844" w:author="PCIRR S2 RNR" w:date="2025-05-09T18:16:00Z" w16du:dateUtc="2025-05-09T10:16:00Z"/>
        </w:trPr>
        <w:tc>
          <w:tcPr>
            <w:tcW w:w="1140" w:type="dxa"/>
            <w:vMerge/>
            <w:tcBorders>
              <w:left w:val="nil"/>
              <w:right w:val="nil"/>
            </w:tcBorders>
            <w:shd w:val="clear" w:color="auto" w:fill="auto"/>
            <w:tcMar>
              <w:top w:w="28" w:type="dxa"/>
              <w:left w:w="28" w:type="dxa"/>
              <w:bottom w:w="28" w:type="dxa"/>
              <w:right w:w="28" w:type="dxa"/>
            </w:tcMar>
            <w:vAlign w:val="center"/>
          </w:tcPr>
          <w:p w14:paraId="36EFBE28" w14:textId="77777777" w:rsidR="00DE5F1B" w:rsidRDefault="00DE5F1B">
            <w:pPr>
              <w:widowControl w:val="0"/>
              <w:pBdr>
                <w:top w:val="nil"/>
                <w:left w:val="nil"/>
                <w:bottom w:val="nil"/>
                <w:right w:val="nil"/>
                <w:between w:val="nil"/>
              </w:pBdr>
              <w:spacing w:after="0"/>
              <w:rPr>
                <w:del w:id="6845" w:author="PCIRR S2 RNR" w:date="2025-05-09T18:16:00Z" w16du:dateUtc="2025-05-09T10:16:00Z"/>
                <w:sz w:val="22"/>
                <w:szCs w:val="22"/>
              </w:rPr>
            </w:pPr>
          </w:p>
        </w:tc>
        <w:tc>
          <w:tcPr>
            <w:tcW w:w="5370" w:type="dxa"/>
            <w:tcBorders>
              <w:left w:val="nil"/>
              <w:right w:val="nil"/>
            </w:tcBorders>
            <w:shd w:val="clear" w:color="auto" w:fill="auto"/>
            <w:tcMar>
              <w:top w:w="28" w:type="dxa"/>
              <w:left w:w="28" w:type="dxa"/>
              <w:bottom w:w="28" w:type="dxa"/>
              <w:right w:w="28" w:type="dxa"/>
            </w:tcMar>
          </w:tcPr>
          <w:p w14:paraId="265ECBCA" w14:textId="77777777" w:rsidR="00DE5F1B" w:rsidRDefault="00000000">
            <w:pPr>
              <w:spacing w:after="0"/>
              <w:rPr>
                <w:del w:id="6846" w:author="PCIRR S2 RNR" w:date="2025-05-09T18:16:00Z" w16du:dateUtc="2025-05-09T10:16:00Z"/>
                <w:sz w:val="22"/>
                <w:szCs w:val="22"/>
              </w:rPr>
            </w:pPr>
            <w:del w:id="6847" w:author="PCIRR S2 RNR" w:date="2025-05-09T18:16:00Z" w16du:dateUtc="2025-05-09T10:16:00Z">
              <w:r>
                <w:rPr>
                  <w:sz w:val="22"/>
                  <w:szCs w:val="22"/>
                </w:rPr>
                <w:delText>5. (A) You lose $9 after suffering a loss of $30.</w:delText>
              </w:r>
            </w:del>
          </w:p>
          <w:p w14:paraId="1DBCD442" w14:textId="77777777" w:rsidR="00DE5F1B" w:rsidRDefault="00000000">
            <w:pPr>
              <w:spacing w:after="0"/>
              <w:rPr>
                <w:del w:id="6848" w:author="PCIRR S2 RNR" w:date="2025-05-09T18:16:00Z" w16du:dateUtc="2025-05-09T10:16:00Z"/>
                <w:sz w:val="22"/>
                <w:szCs w:val="22"/>
              </w:rPr>
            </w:pPr>
            <w:del w:id="6849" w:author="PCIRR S2 RNR" w:date="2025-05-09T18:16:00Z" w16du:dateUtc="2025-05-09T10:16:00Z">
              <w:r>
                <w:rPr>
                  <w:sz w:val="22"/>
                  <w:szCs w:val="22"/>
                </w:rPr>
                <w:delText xml:space="preserve">    (B) You lose $9 after suffering a loss of $1000.</w:delText>
              </w:r>
            </w:del>
          </w:p>
          <w:p w14:paraId="7027B394" w14:textId="77777777" w:rsidR="00DE5F1B" w:rsidRDefault="00000000">
            <w:pPr>
              <w:widowControl w:val="0"/>
              <w:spacing w:after="0"/>
              <w:rPr>
                <w:del w:id="6850" w:author="PCIRR S2 RNR" w:date="2025-05-09T18:16:00Z" w16du:dateUtc="2025-05-09T10:16:00Z"/>
                <w:sz w:val="22"/>
                <w:szCs w:val="22"/>
              </w:rPr>
            </w:pPr>
            <w:del w:id="6851" w:author="PCIRR S2 RNR" w:date="2025-05-09T18:16:00Z" w16du:dateUtc="2025-05-09T10:16:00Z">
              <w:r>
                <w:rPr>
                  <w:sz w:val="22"/>
                  <w:szCs w:val="22"/>
                </w:rPr>
                <w:delText>-$9 hurts more in A</w:delText>
              </w:r>
            </w:del>
          </w:p>
        </w:tc>
        <w:tc>
          <w:tcPr>
            <w:tcW w:w="2265" w:type="dxa"/>
            <w:tcBorders>
              <w:left w:val="nil"/>
              <w:right w:val="nil"/>
            </w:tcBorders>
            <w:shd w:val="clear" w:color="auto" w:fill="auto"/>
            <w:tcMar>
              <w:top w:w="28" w:type="dxa"/>
              <w:left w:w="28" w:type="dxa"/>
              <w:bottom w:w="28" w:type="dxa"/>
              <w:right w:w="28" w:type="dxa"/>
            </w:tcMar>
            <w:vAlign w:val="center"/>
          </w:tcPr>
          <w:p w14:paraId="3E21192C" w14:textId="77777777" w:rsidR="00DE5F1B" w:rsidRDefault="00000000">
            <w:pPr>
              <w:widowControl w:val="0"/>
              <w:spacing w:after="0"/>
              <w:jc w:val="center"/>
              <w:rPr>
                <w:del w:id="6852" w:author="PCIRR S2 RNR" w:date="2025-05-09T18:16:00Z" w16du:dateUtc="2025-05-09T10:16:00Z"/>
                <w:sz w:val="22"/>
                <w:szCs w:val="22"/>
              </w:rPr>
            </w:pPr>
            <w:del w:id="6853" w:author="PCIRR S2 RNR" w:date="2025-05-09T18:16:00Z" w16du:dateUtc="2025-05-09T10:16:00Z">
              <w:r>
                <w:rPr>
                  <w:sz w:val="22"/>
                  <w:szCs w:val="22"/>
                </w:rPr>
                <w:delText>0.37 [0.16, 0.58]</w:delText>
              </w:r>
            </w:del>
          </w:p>
        </w:tc>
        <w:tc>
          <w:tcPr>
            <w:tcW w:w="2295" w:type="dxa"/>
            <w:tcBorders>
              <w:left w:val="nil"/>
              <w:right w:val="nil"/>
            </w:tcBorders>
            <w:shd w:val="clear" w:color="auto" w:fill="auto"/>
            <w:tcMar>
              <w:top w:w="28" w:type="dxa"/>
              <w:left w:w="28" w:type="dxa"/>
              <w:bottom w:w="28" w:type="dxa"/>
              <w:right w:w="28" w:type="dxa"/>
            </w:tcMar>
            <w:vAlign w:val="center"/>
          </w:tcPr>
          <w:p w14:paraId="16CF6FC0" w14:textId="77777777" w:rsidR="00DE5F1B" w:rsidRDefault="00000000">
            <w:pPr>
              <w:widowControl w:val="0"/>
              <w:spacing w:after="0"/>
              <w:jc w:val="center"/>
              <w:rPr>
                <w:del w:id="6854" w:author="PCIRR S2 RNR" w:date="2025-05-09T18:16:00Z" w16du:dateUtc="2025-05-09T10:16:00Z"/>
                <w:sz w:val="22"/>
                <w:szCs w:val="22"/>
              </w:rPr>
            </w:pPr>
            <w:del w:id="6855" w:author="PCIRR S2 RNR" w:date="2025-05-09T18:16:00Z" w16du:dateUtc="2025-05-09T10:16:00Z">
              <w:r>
                <w:rPr>
                  <w:sz w:val="22"/>
                  <w:szCs w:val="22"/>
                </w:rPr>
                <w:delText xml:space="preserve">-0.30 [-0.42, -0.17] </w:delText>
              </w:r>
            </w:del>
          </w:p>
        </w:tc>
        <w:tc>
          <w:tcPr>
            <w:tcW w:w="2880" w:type="dxa"/>
            <w:tcBorders>
              <w:left w:val="nil"/>
              <w:right w:val="nil"/>
            </w:tcBorders>
            <w:shd w:val="clear" w:color="auto" w:fill="auto"/>
            <w:tcMar>
              <w:top w:w="28" w:type="dxa"/>
              <w:left w:w="28" w:type="dxa"/>
              <w:bottom w:w="28" w:type="dxa"/>
              <w:right w:w="28" w:type="dxa"/>
            </w:tcMar>
            <w:vAlign w:val="center"/>
          </w:tcPr>
          <w:p w14:paraId="2EFEC628" w14:textId="77777777" w:rsidR="00DE5F1B" w:rsidRDefault="00000000">
            <w:pPr>
              <w:spacing w:after="0"/>
              <w:rPr>
                <w:del w:id="6856" w:author="PCIRR S2 RNR" w:date="2025-05-09T18:16:00Z" w16du:dateUtc="2025-05-09T10:16:00Z"/>
                <w:sz w:val="22"/>
                <w:szCs w:val="22"/>
              </w:rPr>
            </w:pPr>
            <w:del w:id="6857" w:author="PCIRR S2 RNR" w:date="2025-05-09T18:16:00Z" w16du:dateUtc="2025-05-09T10:16:00Z">
              <w:r>
                <w:rPr>
                  <w:sz w:val="22"/>
                  <w:szCs w:val="22"/>
                </w:rPr>
                <w:delText>inconsistent, opposite</w:delText>
              </w:r>
            </w:del>
          </w:p>
        </w:tc>
      </w:tr>
      <w:tr w:rsidR="00DE5F1B" w14:paraId="58877068" w14:textId="77777777">
        <w:trPr>
          <w:cantSplit/>
          <w:trHeight w:val="11"/>
          <w:jc w:val="center"/>
          <w:del w:id="6858" w:author="PCIRR S2 RNR" w:date="2025-05-09T18:16:00Z" w16du:dateUtc="2025-05-09T10:16:00Z"/>
        </w:trPr>
        <w:tc>
          <w:tcPr>
            <w:tcW w:w="1140" w:type="dxa"/>
            <w:vMerge/>
            <w:tcBorders>
              <w:left w:val="nil"/>
              <w:right w:val="nil"/>
            </w:tcBorders>
            <w:shd w:val="clear" w:color="auto" w:fill="auto"/>
            <w:tcMar>
              <w:top w:w="28" w:type="dxa"/>
              <w:left w:w="28" w:type="dxa"/>
              <w:bottom w:w="28" w:type="dxa"/>
              <w:right w:w="28" w:type="dxa"/>
            </w:tcMar>
            <w:vAlign w:val="center"/>
          </w:tcPr>
          <w:p w14:paraId="75A83744" w14:textId="77777777" w:rsidR="00DE5F1B" w:rsidRDefault="00DE5F1B">
            <w:pPr>
              <w:widowControl w:val="0"/>
              <w:pBdr>
                <w:top w:val="nil"/>
                <w:left w:val="nil"/>
                <w:bottom w:val="nil"/>
                <w:right w:val="nil"/>
                <w:between w:val="nil"/>
              </w:pBdr>
              <w:spacing w:after="0"/>
              <w:rPr>
                <w:del w:id="6859" w:author="PCIRR S2 RNR" w:date="2025-05-09T18:16:00Z" w16du:dateUtc="2025-05-09T10:16:00Z"/>
                <w:sz w:val="22"/>
                <w:szCs w:val="22"/>
              </w:rPr>
            </w:pPr>
          </w:p>
        </w:tc>
        <w:tc>
          <w:tcPr>
            <w:tcW w:w="5370" w:type="dxa"/>
            <w:tcBorders>
              <w:left w:val="nil"/>
              <w:right w:val="nil"/>
            </w:tcBorders>
            <w:shd w:val="clear" w:color="auto" w:fill="auto"/>
            <w:tcMar>
              <w:top w:w="28" w:type="dxa"/>
              <w:left w:w="28" w:type="dxa"/>
              <w:bottom w:w="28" w:type="dxa"/>
              <w:right w:w="28" w:type="dxa"/>
            </w:tcMar>
          </w:tcPr>
          <w:p w14:paraId="515D284F" w14:textId="77777777" w:rsidR="00DE5F1B" w:rsidRDefault="00000000">
            <w:pPr>
              <w:spacing w:after="0"/>
              <w:rPr>
                <w:del w:id="6860" w:author="PCIRR S2 RNR" w:date="2025-05-09T18:16:00Z" w16du:dateUtc="2025-05-09T10:16:00Z"/>
                <w:sz w:val="22"/>
                <w:szCs w:val="22"/>
              </w:rPr>
            </w:pPr>
            <w:del w:id="6861" w:author="PCIRR S2 RNR" w:date="2025-05-09T18:16:00Z" w16du:dateUtc="2025-05-09T10:16:00Z">
              <w:r>
                <w:rPr>
                  <w:sz w:val="22"/>
                  <w:szCs w:val="22"/>
                </w:rPr>
                <w:delText>Second group of questions:</w:delText>
              </w:r>
            </w:del>
          </w:p>
          <w:p w14:paraId="7DE03B3B" w14:textId="77777777" w:rsidR="00DE5F1B" w:rsidRDefault="00000000">
            <w:pPr>
              <w:widowControl w:val="0"/>
              <w:spacing w:after="0"/>
              <w:rPr>
                <w:del w:id="6862" w:author="PCIRR S2 RNR" w:date="2025-05-09T18:16:00Z" w16du:dateUtc="2025-05-09T10:16:00Z"/>
                <w:sz w:val="22"/>
                <w:szCs w:val="22"/>
              </w:rPr>
            </w:pPr>
            <w:del w:id="6863" w:author="PCIRR S2 RNR" w:date="2025-05-09T18:16:00Z" w16du:dateUtc="2025-05-09T10:16:00Z">
              <w:r>
                <w:rPr>
                  <w:sz w:val="22"/>
                  <w:szCs w:val="22"/>
                </w:rPr>
                <w:delText xml:space="preserve">1. (A) You lose $9. </w:delText>
              </w:r>
            </w:del>
          </w:p>
          <w:p w14:paraId="1E4D5327" w14:textId="77777777" w:rsidR="00DE5F1B" w:rsidRDefault="00000000">
            <w:pPr>
              <w:widowControl w:val="0"/>
              <w:spacing w:after="0"/>
              <w:rPr>
                <w:del w:id="6864" w:author="PCIRR S2 RNR" w:date="2025-05-09T18:16:00Z" w16du:dateUtc="2025-05-09T10:16:00Z"/>
                <w:sz w:val="22"/>
                <w:szCs w:val="22"/>
              </w:rPr>
            </w:pPr>
            <w:del w:id="6865" w:author="PCIRR S2 RNR" w:date="2025-05-09T18:16:00Z" w16du:dateUtc="2025-05-09T10:16:00Z">
              <w:r>
                <w:rPr>
                  <w:sz w:val="22"/>
                  <w:szCs w:val="22"/>
                </w:rPr>
                <w:delText xml:space="preserve">    (B) You lose $9 after suffering a loss of $9.</w:delText>
              </w:r>
            </w:del>
          </w:p>
          <w:p w14:paraId="177BB771" w14:textId="77777777" w:rsidR="00DE5F1B" w:rsidRDefault="00000000">
            <w:pPr>
              <w:widowControl w:val="0"/>
              <w:spacing w:after="0"/>
              <w:rPr>
                <w:del w:id="6866" w:author="PCIRR S2 RNR" w:date="2025-05-09T18:16:00Z" w16du:dateUtc="2025-05-09T10:16:00Z"/>
                <w:sz w:val="22"/>
                <w:szCs w:val="22"/>
              </w:rPr>
            </w:pPr>
            <w:del w:id="6867" w:author="PCIRR S2 RNR" w:date="2025-05-09T18:16:00Z" w16du:dateUtc="2025-05-09T10:16:00Z">
              <w:r>
                <w:rPr>
                  <w:sz w:val="22"/>
                  <w:szCs w:val="22"/>
                </w:rPr>
                <w:delText>-$9 hurts more in A</w:delText>
              </w:r>
            </w:del>
          </w:p>
        </w:tc>
        <w:tc>
          <w:tcPr>
            <w:tcW w:w="2265" w:type="dxa"/>
            <w:tcBorders>
              <w:left w:val="nil"/>
              <w:right w:val="nil"/>
            </w:tcBorders>
            <w:shd w:val="clear" w:color="auto" w:fill="auto"/>
            <w:tcMar>
              <w:top w:w="28" w:type="dxa"/>
              <w:left w:w="28" w:type="dxa"/>
              <w:bottom w:w="28" w:type="dxa"/>
              <w:right w:w="28" w:type="dxa"/>
            </w:tcMar>
            <w:vAlign w:val="center"/>
          </w:tcPr>
          <w:p w14:paraId="00392D57" w14:textId="77777777" w:rsidR="00DE5F1B" w:rsidRDefault="00000000">
            <w:pPr>
              <w:widowControl w:val="0"/>
              <w:spacing w:after="0"/>
              <w:jc w:val="center"/>
              <w:rPr>
                <w:del w:id="6868" w:author="PCIRR S2 RNR" w:date="2025-05-09T18:16:00Z" w16du:dateUtc="2025-05-09T10:16:00Z"/>
                <w:sz w:val="22"/>
                <w:szCs w:val="22"/>
              </w:rPr>
            </w:pPr>
            <w:del w:id="6869" w:author="PCIRR S2 RNR" w:date="2025-05-09T18:16:00Z" w16du:dateUtc="2025-05-09T10:16:00Z">
              <w:r>
                <w:rPr>
                  <w:sz w:val="22"/>
                  <w:szCs w:val="22"/>
                </w:rPr>
                <w:delText xml:space="preserve">-0.69 [-0.91,  -0.47] </w:delText>
              </w:r>
            </w:del>
          </w:p>
        </w:tc>
        <w:tc>
          <w:tcPr>
            <w:tcW w:w="2295" w:type="dxa"/>
            <w:tcBorders>
              <w:left w:val="nil"/>
              <w:right w:val="nil"/>
            </w:tcBorders>
            <w:shd w:val="clear" w:color="auto" w:fill="auto"/>
            <w:tcMar>
              <w:top w:w="28" w:type="dxa"/>
              <w:left w:w="28" w:type="dxa"/>
              <w:bottom w:w="28" w:type="dxa"/>
              <w:right w:w="28" w:type="dxa"/>
            </w:tcMar>
            <w:vAlign w:val="center"/>
          </w:tcPr>
          <w:p w14:paraId="2C8D1A6E" w14:textId="77777777" w:rsidR="00DE5F1B" w:rsidRDefault="00000000">
            <w:pPr>
              <w:widowControl w:val="0"/>
              <w:spacing w:after="0"/>
              <w:jc w:val="center"/>
              <w:rPr>
                <w:del w:id="6870" w:author="PCIRR S2 RNR" w:date="2025-05-09T18:16:00Z" w16du:dateUtc="2025-05-09T10:16:00Z"/>
                <w:sz w:val="22"/>
                <w:szCs w:val="22"/>
              </w:rPr>
            </w:pPr>
            <w:del w:id="6871" w:author="PCIRR S2 RNR" w:date="2025-05-09T18:16:00Z" w16du:dateUtc="2025-05-09T10:16:00Z">
              <w:r>
                <w:rPr>
                  <w:sz w:val="22"/>
                  <w:szCs w:val="22"/>
                </w:rPr>
                <w:delText>-0.82 [-0.94,  -0.70]</w:delText>
              </w:r>
            </w:del>
          </w:p>
        </w:tc>
        <w:tc>
          <w:tcPr>
            <w:tcW w:w="2880" w:type="dxa"/>
            <w:tcBorders>
              <w:left w:val="nil"/>
              <w:right w:val="nil"/>
            </w:tcBorders>
            <w:shd w:val="clear" w:color="auto" w:fill="auto"/>
            <w:tcMar>
              <w:top w:w="28" w:type="dxa"/>
              <w:left w:w="28" w:type="dxa"/>
              <w:bottom w:w="28" w:type="dxa"/>
              <w:right w:w="28" w:type="dxa"/>
            </w:tcMar>
            <w:vAlign w:val="center"/>
          </w:tcPr>
          <w:p w14:paraId="3C3BADCD" w14:textId="77777777" w:rsidR="00DE5F1B" w:rsidRDefault="00000000">
            <w:pPr>
              <w:widowControl w:val="0"/>
              <w:spacing w:after="0"/>
              <w:rPr>
                <w:del w:id="6872" w:author="PCIRR S2 RNR" w:date="2025-05-09T18:16:00Z" w16du:dateUtc="2025-05-09T10:16:00Z"/>
                <w:sz w:val="22"/>
                <w:szCs w:val="22"/>
              </w:rPr>
            </w:pPr>
            <w:del w:id="6873" w:author="PCIRR S2 RNR" w:date="2025-05-09T18:16:00Z" w16du:dateUtc="2025-05-09T10:16:00Z">
              <w:r>
                <w:rPr>
                  <w:sz w:val="22"/>
                  <w:szCs w:val="22"/>
                </w:rPr>
                <w:delText>consistent, stronger</w:delText>
              </w:r>
            </w:del>
          </w:p>
        </w:tc>
      </w:tr>
      <w:tr w:rsidR="00DE5F1B" w14:paraId="588A1C31" w14:textId="77777777">
        <w:trPr>
          <w:cantSplit/>
          <w:trHeight w:val="11"/>
          <w:jc w:val="center"/>
          <w:del w:id="6874" w:author="PCIRR S2 RNR" w:date="2025-05-09T18:16:00Z" w16du:dateUtc="2025-05-09T10:16:00Z"/>
        </w:trPr>
        <w:tc>
          <w:tcPr>
            <w:tcW w:w="1140" w:type="dxa"/>
            <w:vMerge/>
            <w:tcBorders>
              <w:left w:val="nil"/>
              <w:right w:val="nil"/>
            </w:tcBorders>
            <w:shd w:val="clear" w:color="auto" w:fill="auto"/>
            <w:tcMar>
              <w:top w:w="28" w:type="dxa"/>
              <w:left w:w="28" w:type="dxa"/>
              <w:bottom w:w="28" w:type="dxa"/>
              <w:right w:w="28" w:type="dxa"/>
            </w:tcMar>
            <w:vAlign w:val="center"/>
          </w:tcPr>
          <w:p w14:paraId="5EF024F0" w14:textId="77777777" w:rsidR="00DE5F1B" w:rsidRDefault="00DE5F1B">
            <w:pPr>
              <w:widowControl w:val="0"/>
              <w:pBdr>
                <w:top w:val="nil"/>
                <w:left w:val="nil"/>
                <w:bottom w:val="nil"/>
                <w:right w:val="nil"/>
                <w:between w:val="nil"/>
              </w:pBdr>
              <w:spacing w:after="0"/>
              <w:rPr>
                <w:del w:id="6875" w:author="PCIRR S2 RNR" w:date="2025-05-09T18:16:00Z" w16du:dateUtc="2025-05-09T10:16:00Z"/>
                <w:sz w:val="22"/>
                <w:szCs w:val="22"/>
              </w:rPr>
            </w:pPr>
          </w:p>
        </w:tc>
        <w:tc>
          <w:tcPr>
            <w:tcW w:w="5370" w:type="dxa"/>
            <w:tcBorders>
              <w:left w:val="nil"/>
              <w:right w:val="nil"/>
            </w:tcBorders>
            <w:shd w:val="clear" w:color="auto" w:fill="auto"/>
            <w:tcMar>
              <w:top w:w="28" w:type="dxa"/>
              <w:left w:w="28" w:type="dxa"/>
              <w:bottom w:w="28" w:type="dxa"/>
              <w:right w:w="28" w:type="dxa"/>
            </w:tcMar>
          </w:tcPr>
          <w:p w14:paraId="3DC5FF40" w14:textId="77777777" w:rsidR="00DE5F1B" w:rsidRDefault="00000000">
            <w:pPr>
              <w:spacing w:after="0"/>
              <w:rPr>
                <w:del w:id="6876" w:author="PCIRR S2 RNR" w:date="2025-05-09T18:16:00Z" w16du:dateUtc="2025-05-09T10:16:00Z"/>
                <w:sz w:val="22"/>
                <w:szCs w:val="22"/>
              </w:rPr>
            </w:pPr>
            <w:del w:id="6877" w:author="PCIRR S2 RNR" w:date="2025-05-09T18:16:00Z" w16du:dateUtc="2025-05-09T10:16:00Z">
              <w:r>
                <w:rPr>
                  <w:sz w:val="22"/>
                  <w:szCs w:val="22"/>
                </w:rPr>
                <w:delText xml:space="preserve">2. (A) You lose $9. </w:delText>
              </w:r>
            </w:del>
          </w:p>
          <w:p w14:paraId="6FDE21F3" w14:textId="77777777" w:rsidR="00DE5F1B" w:rsidRDefault="00000000">
            <w:pPr>
              <w:spacing w:after="0"/>
              <w:rPr>
                <w:del w:id="6878" w:author="PCIRR S2 RNR" w:date="2025-05-09T18:16:00Z" w16du:dateUtc="2025-05-09T10:16:00Z"/>
                <w:sz w:val="22"/>
                <w:szCs w:val="22"/>
              </w:rPr>
            </w:pPr>
            <w:del w:id="6879" w:author="PCIRR S2 RNR" w:date="2025-05-09T18:16:00Z" w16du:dateUtc="2025-05-09T10:16:00Z">
              <w:r>
                <w:rPr>
                  <w:sz w:val="22"/>
                  <w:szCs w:val="22"/>
                </w:rPr>
                <w:delText xml:space="preserve">    (B) You lose $9 after suffering a loss of $18.</w:delText>
              </w:r>
            </w:del>
          </w:p>
          <w:p w14:paraId="37C9501A" w14:textId="77777777" w:rsidR="00DE5F1B" w:rsidRDefault="00000000">
            <w:pPr>
              <w:widowControl w:val="0"/>
              <w:spacing w:after="0"/>
              <w:rPr>
                <w:del w:id="6880" w:author="PCIRR S2 RNR" w:date="2025-05-09T18:16:00Z" w16du:dateUtc="2025-05-09T10:16:00Z"/>
                <w:sz w:val="22"/>
                <w:szCs w:val="22"/>
              </w:rPr>
            </w:pPr>
            <w:del w:id="6881" w:author="PCIRR S2 RNR" w:date="2025-05-09T18:16:00Z" w16du:dateUtc="2025-05-09T10:16:00Z">
              <w:r>
                <w:rPr>
                  <w:sz w:val="22"/>
                  <w:szCs w:val="22"/>
                </w:rPr>
                <w:delText>-$9 hurts more in A</w:delText>
              </w:r>
            </w:del>
          </w:p>
        </w:tc>
        <w:tc>
          <w:tcPr>
            <w:tcW w:w="2265" w:type="dxa"/>
            <w:tcBorders>
              <w:left w:val="nil"/>
              <w:right w:val="nil"/>
            </w:tcBorders>
            <w:shd w:val="clear" w:color="auto" w:fill="auto"/>
            <w:tcMar>
              <w:top w:w="28" w:type="dxa"/>
              <w:left w:w="28" w:type="dxa"/>
              <w:bottom w:w="28" w:type="dxa"/>
              <w:right w:w="28" w:type="dxa"/>
            </w:tcMar>
            <w:vAlign w:val="center"/>
          </w:tcPr>
          <w:p w14:paraId="4112D3C8" w14:textId="77777777" w:rsidR="00DE5F1B" w:rsidRDefault="00000000">
            <w:pPr>
              <w:widowControl w:val="0"/>
              <w:spacing w:after="0"/>
              <w:jc w:val="center"/>
              <w:rPr>
                <w:del w:id="6882" w:author="PCIRR S2 RNR" w:date="2025-05-09T18:16:00Z" w16du:dateUtc="2025-05-09T10:16:00Z"/>
                <w:sz w:val="22"/>
                <w:szCs w:val="22"/>
              </w:rPr>
            </w:pPr>
            <w:del w:id="6883" w:author="PCIRR S2 RNR" w:date="2025-05-09T18:16:00Z" w16du:dateUtc="2025-05-09T10:16:00Z">
              <w:r>
                <w:rPr>
                  <w:sz w:val="22"/>
                  <w:szCs w:val="22"/>
                </w:rPr>
                <w:delText>-0.55 [-0.77 -0.33]</w:delText>
              </w:r>
            </w:del>
          </w:p>
        </w:tc>
        <w:tc>
          <w:tcPr>
            <w:tcW w:w="2295" w:type="dxa"/>
            <w:tcBorders>
              <w:left w:val="nil"/>
              <w:right w:val="nil"/>
            </w:tcBorders>
            <w:shd w:val="clear" w:color="auto" w:fill="auto"/>
            <w:tcMar>
              <w:top w:w="28" w:type="dxa"/>
              <w:left w:w="28" w:type="dxa"/>
              <w:bottom w:w="28" w:type="dxa"/>
              <w:right w:w="28" w:type="dxa"/>
            </w:tcMar>
            <w:vAlign w:val="center"/>
          </w:tcPr>
          <w:p w14:paraId="0A536D6F" w14:textId="77777777" w:rsidR="00DE5F1B" w:rsidRDefault="00000000">
            <w:pPr>
              <w:widowControl w:val="0"/>
              <w:spacing w:after="0"/>
              <w:jc w:val="center"/>
              <w:rPr>
                <w:del w:id="6884" w:author="PCIRR S2 RNR" w:date="2025-05-09T18:16:00Z" w16du:dateUtc="2025-05-09T10:16:00Z"/>
                <w:sz w:val="22"/>
                <w:szCs w:val="22"/>
              </w:rPr>
            </w:pPr>
            <w:del w:id="6885" w:author="PCIRR S2 RNR" w:date="2025-05-09T18:16:00Z" w16du:dateUtc="2025-05-09T10:16:00Z">
              <w:r>
                <w:rPr>
                  <w:sz w:val="22"/>
                  <w:szCs w:val="22"/>
                </w:rPr>
                <w:delText>-0.82 [-0.94,  -0.70]</w:delText>
              </w:r>
            </w:del>
          </w:p>
        </w:tc>
        <w:tc>
          <w:tcPr>
            <w:tcW w:w="2880" w:type="dxa"/>
            <w:tcBorders>
              <w:left w:val="nil"/>
              <w:right w:val="nil"/>
            </w:tcBorders>
            <w:shd w:val="clear" w:color="auto" w:fill="auto"/>
            <w:tcMar>
              <w:top w:w="28" w:type="dxa"/>
              <w:left w:w="28" w:type="dxa"/>
              <w:bottom w:w="28" w:type="dxa"/>
              <w:right w:w="28" w:type="dxa"/>
            </w:tcMar>
            <w:vAlign w:val="center"/>
          </w:tcPr>
          <w:p w14:paraId="3D9A03A1" w14:textId="77777777" w:rsidR="00DE5F1B" w:rsidRDefault="00000000">
            <w:pPr>
              <w:widowControl w:val="0"/>
              <w:spacing w:after="0"/>
              <w:rPr>
                <w:del w:id="6886" w:author="PCIRR S2 RNR" w:date="2025-05-09T18:16:00Z" w16du:dateUtc="2025-05-09T10:16:00Z"/>
                <w:sz w:val="22"/>
                <w:szCs w:val="22"/>
              </w:rPr>
            </w:pPr>
            <w:del w:id="6887" w:author="PCIRR S2 RNR" w:date="2025-05-09T18:16:00Z" w16du:dateUtc="2025-05-09T10:16:00Z">
              <w:r>
                <w:rPr>
                  <w:sz w:val="22"/>
                  <w:szCs w:val="22"/>
                </w:rPr>
                <w:delText>consistent, stronger</w:delText>
              </w:r>
            </w:del>
          </w:p>
        </w:tc>
      </w:tr>
      <w:tr w:rsidR="00DE5F1B" w14:paraId="08971CD5" w14:textId="77777777">
        <w:trPr>
          <w:cantSplit/>
          <w:trHeight w:val="11"/>
          <w:jc w:val="center"/>
          <w:del w:id="6888" w:author="PCIRR S2 RNR" w:date="2025-05-09T18:16:00Z" w16du:dateUtc="2025-05-09T10:16:00Z"/>
        </w:trPr>
        <w:tc>
          <w:tcPr>
            <w:tcW w:w="1140" w:type="dxa"/>
            <w:vMerge/>
            <w:tcBorders>
              <w:left w:val="nil"/>
              <w:right w:val="nil"/>
            </w:tcBorders>
            <w:shd w:val="clear" w:color="auto" w:fill="auto"/>
            <w:tcMar>
              <w:top w:w="28" w:type="dxa"/>
              <w:left w:w="28" w:type="dxa"/>
              <w:bottom w:w="28" w:type="dxa"/>
              <w:right w:w="28" w:type="dxa"/>
            </w:tcMar>
            <w:vAlign w:val="center"/>
          </w:tcPr>
          <w:p w14:paraId="4568626F" w14:textId="77777777" w:rsidR="00DE5F1B" w:rsidRDefault="00DE5F1B">
            <w:pPr>
              <w:widowControl w:val="0"/>
              <w:pBdr>
                <w:top w:val="nil"/>
                <w:left w:val="nil"/>
                <w:bottom w:val="nil"/>
                <w:right w:val="nil"/>
                <w:between w:val="nil"/>
              </w:pBdr>
              <w:spacing w:after="0"/>
              <w:rPr>
                <w:del w:id="6889" w:author="PCIRR S2 RNR" w:date="2025-05-09T18:16:00Z" w16du:dateUtc="2025-05-09T10:16:00Z"/>
                <w:sz w:val="22"/>
                <w:szCs w:val="22"/>
              </w:rPr>
            </w:pPr>
          </w:p>
        </w:tc>
        <w:tc>
          <w:tcPr>
            <w:tcW w:w="5370" w:type="dxa"/>
            <w:tcBorders>
              <w:left w:val="nil"/>
              <w:right w:val="nil"/>
            </w:tcBorders>
            <w:shd w:val="clear" w:color="auto" w:fill="auto"/>
            <w:tcMar>
              <w:top w:w="28" w:type="dxa"/>
              <w:left w:w="28" w:type="dxa"/>
              <w:bottom w:w="28" w:type="dxa"/>
              <w:right w:w="28" w:type="dxa"/>
            </w:tcMar>
          </w:tcPr>
          <w:p w14:paraId="509525F9" w14:textId="77777777" w:rsidR="00DE5F1B" w:rsidRDefault="00000000">
            <w:pPr>
              <w:spacing w:after="0"/>
              <w:rPr>
                <w:del w:id="6890" w:author="PCIRR S2 RNR" w:date="2025-05-09T18:16:00Z" w16du:dateUtc="2025-05-09T10:16:00Z"/>
                <w:sz w:val="22"/>
                <w:szCs w:val="22"/>
              </w:rPr>
            </w:pPr>
            <w:del w:id="6891" w:author="PCIRR S2 RNR" w:date="2025-05-09T18:16:00Z" w16du:dateUtc="2025-05-09T10:16:00Z">
              <w:r>
                <w:rPr>
                  <w:sz w:val="22"/>
                  <w:szCs w:val="22"/>
                </w:rPr>
                <w:delText xml:space="preserve">3. (A) You lose $9. </w:delText>
              </w:r>
            </w:del>
          </w:p>
          <w:p w14:paraId="04DE9FA5" w14:textId="77777777" w:rsidR="00DE5F1B" w:rsidRDefault="00000000">
            <w:pPr>
              <w:spacing w:after="0"/>
              <w:rPr>
                <w:del w:id="6892" w:author="PCIRR S2 RNR" w:date="2025-05-09T18:16:00Z" w16du:dateUtc="2025-05-09T10:16:00Z"/>
                <w:sz w:val="22"/>
                <w:szCs w:val="22"/>
              </w:rPr>
            </w:pPr>
            <w:del w:id="6893" w:author="PCIRR S2 RNR" w:date="2025-05-09T18:16:00Z" w16du:dateUtc="2025-05-09T10:16:00Z">
              <w:r>
                <w:rPr>
                  <w:sz w:val="22"/>
                  <w:szCs w:val="22"/>
                </w:rPr>
                <w:delText xml:space="preserve">    (B) You lose $9 after suffering a loss of $36.</w:delText>
              </w:r>
            </w:del>
          </w:p>
          <w:p w14:paraId="6B9F3CC7" w14:textId="77777777" w:rsidR="00DE5F1B" w:rsidRDefault="00000000">
            <w:pPr>
              <w:widowControl w:val="0"/>
              <w:spacing w:after="0"/>
              <w:rPr>
                <w:del w:id="6894" w:author="PCIRR S2 RNR" w:date="2025-05-09T18:16:00Z" w16du:dateUtc="2025-05-09T10:16:00Z"/>
                <w:sz w:val="22"/>
                <w:szCs w:val="22"/>
              </w:rPr>
            </w:pPr>
            <w:del w:id="6895" w:author="PCIRR S2 RNR" w:date="2025-05-09T18:16:00Z" w16du:dateUtc="2025-05-09T10:16:00Z">
              <w:r>
                <w:rPr>
                  <w:sz w:val="22"/>
                  <w:szCs w:val="22"/>
                </w:rPr>
                <w:delText>-$9 hurts more in A</w:delText>
              </w:r>
            </w:del>
          </w:p>
        </w:tc>
        <w:tc>
          <w:tcPr>
            <w:tcW w:w="2265" w:type="dxa"/>
            <w:tcBorders>
              <w:left w:val="nil"/>
              <w:right w:val="nil"/>
            </w:tcBorders>
            <w:shd w:val="clear" w:color="auto" w:fill="auto"/>
            <w:tcMar>
              <w:top w:w="28" w:type="dxa"/>
              <w:left w:w="28" w:type="dxa"/>
              <w:bottom w:w="28" w:type="dxa"/>
              <w:right w:w="28" w:type="dxa"/>
            </w:tcMar>
            <w:vAlign w:val="center"/>
          </w:tcPr>
          <w:p w14:paraId="56EB9534" w14:textId="77777777" w:rsidR="00DE5F1B" w:rsidRDefault="00000000">
            <w:pPr>
              <w:widowControl w:val="0"/>
              <w:spacing w:after="0"/>
              <w:jc w:val="center"/>
              <w:rPr>
                <w:del w:id="6896" w:author="PCIRR S2 RNR" w:date="2025-05-09T18:16:00Z" w16du:dateUtc="2025-05-09T10:16:00Z"/>
                <w:sz w:val="22"/>
                <w:szCs w:val="22"/>
              </w:rPr>
            </w:pPr>
            <w:del w:id="6897" w:author="PCIRR S2 RNR" w:date="2025-05-09T18:16:00Z" w16du:dateUtc="2025-05-09T10:16:00Z">
              <w:r>
                <w:rPr>
                  <w:sz w:val="22"/>
                  <w:szCs w:val="22"/>
                </w:rPr>
                <w:delText>-0.52 [-0.73, -0.30]</w:delText>
              </w:r>
            </w:del>
          </w:p>
        </w:tc>
        <w:tc>
          <w:tcPr>
            <w:tcW w:w="2295" w:type="dxa"/>
            <w:tcBorders>
              <w:left w:val="nil"/>
              <w:right w:val="nil"/>
            </w:tcBorders>
            <w:shd w:val="clear" w:color="auto" w:fill="auto"/>
            <w:tcMar>
              <w:top w:w="28" w:type="dxa"/>
              <w:left w:w="28" w:type="dxa"/>
              <w:bottom w:w="28" w:type="dxa"/>
              <w:right w:w="28" w:type="dxa"/>
            </w:tcMar>
            <w:vAlign w:val="center"/>
          </w:tcPr>
          <w:p w14:paraId="26C7CFEC" w14:textId="77777777" w:rsidR="00DE5F1B" w:rsidRDefault="00000000">
            <w:pPr>
              <w:widowControl w:val="0"/>
              <w:spacing w:after="0"/>
              <w:jc w:val="center"/>
              <w:rPr>
                <w:del w:id="6898" w:author="PCIRR S2 RNR" w:date="2025-05-09T18:16:00Z" w16du:dateUtc="2025-05-09T10:16:00Z"/>
                <w:sz w:val="22"/>
                <w:szCs w:val="22"/>
              </w:rPr>
            </w:pPr>
            <w:del w:id="6899" w:author="PCIRR S2 RNR" w:date="2025-05-09T18:16:00Z" w16du:dateUtc="2025-05-09T10:16:00Z">
              <w:r>
                <w:rPr>
                  <w:sz w:val="22"/>
                  <w:szCs w:val="22"/>
                </w:rPr>
                <w:delText>-0.82 [-0.94,  -0.70]</w:delText>
              </w:r>
            </w:del>
          </w:p>
        </w:tc>
        <w:tc>
          <w:tcPr>
            <w:tcW w:w="2880" w:type="dxa"/>
            <w:tcBorders>
              <w:left w:val="nil"/>
              <w:right w:val="nil"/>
            </w:tcBorders>
            <w:shd w:val="clear" w:color="auto" w:fill="auto"/>
            <w:tcMar>
              <w:top w:w="28" w:type="dxa"/>
              <w:left w:w="28" w:type="dxa"/>
              <w:bottom w:w="28" w:type="dxa"/>
              <w:right w:w="28" w:type="dxa"/>
            </w:tcMar>
            <w:vAlign w:val="center"/>
          </w:tcPr>
          <w:p w14:paraId="5A805704" w14:textId="77777777" w:rsidR="00DE5F1B" w:rsidRDefault="00000000">
            <w:pPr>
              <w:widowControl w:val="0"/>
              <w:spacing w:after="0"/>
              <w:rPr>
                <w:del w:id="6900" w:author="PCIRR S2 RNR" w:date="2025-05-09T18:16:00Z" w16du:dateUtc="2025-05-09T10:16:00Z"/>
                <w:sz w:val="22"/>
                <w:szCs w:val="22"/>
              </w:rPr>
            </w:pPr>
            <w:del w:id="6901" w:author="PCIRR S2 RNR" w:date="2025-05-09T18:16:00Z" w16du:dateUtc="2025-05-09T10:16:00Z">
              <w:r>
                <w:rPr>
                  <w:sz w:val="22"/>
                  <w:szCs w:val="22"/>
                </w:rPr>
                <w:delText>consistent, stronger</w:delText>
              </w:r>
            </w:del>
          </w:p>
        </w:tc>
      </w:tr>
      <w:tr w:rsidR="00DE5F1B" w14:paraId="4C932E5F" w14:textId="77777777">
        <w:trPr>
          <w:cantSplit/>
          <w:trHeight w:val="11"/>
          <w:jc w:val="center"/>
          <w:del w:id="6902" w:author="PCIRR S2 RNR" w:date="2025-05-09T18:16:00Z" w16du:dateUtc="2025-05-09T10:16:00Z"/>
        </w:trPr>
        <w:tc>
          <w:tcPr>
            <w:tcW w:w="1140" w:type="dxa"/>
            <w:vMerge/>
            <w:tcBorders>
              <w:left w:val="nil"/>
              <w:right w:val="nil"/>
            </w:tcBorders>
            <w:shd w:val="clear" w:color="auto" w:fill="auto"/>
            <w:tcMar>
              <w:top w:w="28" w:type="dxa"/>
              <w:left w:w="28" w:type="dxa"/>
              <w:bottom w:w="28" w:type="dxa"/>
              <w:right w:w="28" w:type="dxa"/>
            </w:tcMar>
            <w:vAlign w:val="center"/>
          </w:tcPr>
          <w:p w14:paraId="2839CBD5" w14:textId="77777777" w:rsidR="00DE5F1B" w:rsidRDefault="00DE5F1B">
            <w:pPr>
              <w:widowControl w:val="0"/>
              <w:pBdr>
                <w:top w:val="nil"/>
                <w:left w:val="nil"/>
                <w:bottom w:val="nil"/>
                <w:right w:val="nil"/>
                <w:between w:val="nil"/>
              </w:pBdr>
              <w:spacing w:after="0"/>
              <w:rPr>
                <w:del w:id="6903" w:author="PCIRR S2 RNR" w:date="2025-05-09T18:16:00Z" w16du:dateUtc="2025-05-09T10:16:00Z"/>
                <w:sz w:val="22"/>
                <w:szCs w:val="22"/>
              </w:rPr>
            </w:pPr>
          </w:p>
        </w:tc>
        <w:tc>
          <w:tcPr>
            <w:tcW w:w="5370" w:type="dxa"/>
            <w:tcBorders>
              <w:left w:val="nil"/>
              <w:right w:val="nil"/>
            </w:tcBorders>
            <w:shd w:val="clear" w:color="auto" w:fill="auto"/>
            <w:tcMar>
              <w:top w:w="28" w:type="dxa"/>
              <w:left w:w="28" w:type="dxa"/>
              <w:bottom w:w="28" w:type="dxa"/>
              <w:right w:w="28" w:type="dxa"/>
            </w:tcMar>
          </w:tcPr>
          <w:p w14:paraId="4C4D638C" w14:textId="77777777" w:rsidR="00DE5F1B" w:rsidRDefault="00000000">
            <w:pPr>
              <w:spacing w:after="0"/>
              <w:rPr>
                <w:del w:id="6904" w:author="PCIRR S2 RNR" w:date="2025-05-09T18:16:00Z" w16du:dateUtc="2025-05-09T10:16:00Z"/>
                <w:sz w:val="22"/>
                <w:szCs w:val="22"/>
              </w:rPr>
            </w:pPr>
            <w:del w:id="6905" w:author="PCIRR S2 RNR" w:date="2025-05-09T18:16:00Z" w16du:dateUtc="2025-05-09T10:16:00Z">
              <w:r>
                <w:rPr>
                  <w:sz w:val="22"/>
                  <w:szCs w:val="22"/>
                </w:rPr>
                <w:delText xml:space="preserve">4. (A) You lose $9. </w:delText>
              </w:r>
            </w:del>
          </w:p>
          <w:p w14:paraId="4FF0E267" w14:textId="77777777" w:rsidR="00DE5F1B" w:rsidRDefault="00000000">
            <w:pPr>
              <w:spacing w:after="0"/>
              <w:rPr>
                <w:del w:id="6906" w:author="PCIRR S2 RNR" w:date="2025-05-09T18:16:00Z" w16du:dateUtc="2025-05-09T10:16:00Z"/>
                <w:sz w:val="22"/>
                <w:szCs w:val="22"/>
              </w:rPr>
            </w:pPr>
            <w:del w:id="6907" w:author="PCIRR S2 RNR" w:date="2025-05-09T18:16:00Z" w16du:dateUtc="2025-05-09T10:16:00Z">
              <w:r>
                <w:rPr>
                  <w:sz w:val="22"/>
                  <w:szCs w:val="22"/>
                </w:rPr>
                <w:delText xml:space="preserve">    (B) You lose $9 after suffering a loss of $45. </w:delText>
              </w:r>
            </w:del>
          </w:p>
          <w:p w14:paraId="672A5C83" w14:textId="77777777" w:rsidR="00DE5F1B" w:rsidRDefault="00000000">
            <w:pPr>
              <w:widowControl w:val="0"/>
              <w:spacing w:after="0"/>
              <w:rPr>
                <w:del w:id="6908" w:author="PCIRR S2 RNR" w:date="2025-05-09T18:16:00Z" w16du:dateUtc="2025-05-09T10:16:00Z"/>
                <w:sz w:val="22"/>
                <w:szCs w:val="22"/>
              </w:rPr>
            </w:pPr>
            <w:del w:id="6909" w:author="PCIRR S2 RNR" w:date="2025-05-09T18:16:00Z" w16du:dateUtc="2025-05-09T10:16:00Z">
              <w:r>
                <w:rPr>
                  <w:sz w:val="22"/>
                  <w:szCs w:val="22"/>
                </w:rPr>
                <w:delText>-$9 hurts more in A</w:delText>
              </w:r>
            </w:del>
          </w:p>
        </w:tc>
        <w:tc>
          <w:tcPr>
            <w:tcW w:w="2265" w:type="dxa"/>
            <w:tcBorders>
              <w:left w:val="nil"/>
              <w:right w:val="nil"/>
            </w:tcBorders>
            <w:shd w:val="clear" w:color="auto" w:fill="auto"/>
            <w:tcMar>
              <w:top w:w="28" w:type="dxa"/>
              <w:left w:w="28" w:type="dxa"/>
              <w:bottom w:w="28" w:type="dxa"/>
              <w:right w:w="28" w:type="dxa"/>
            </w:tcMar>
            <w:vAlign w:val="center"/>
          </w:tcPr>
          <w:p w14:paraId="5F2BF849" w14:textId="77777777" w:rsidR="00DE5F1B" w:rsidRDefault="00000000">
            <w:pPr>
              <w:widowControl w:val="0"/>
              <w:spacing w:after="0"/>
              <w:jc w:val="center"/>
              <w:rPr>
                <w:del w:id="6910" w:author="PCIRR S2 RNR" w:date="2025-05-09T18:16:00Z" w16du:dateUtc="2025-05-09T10:16:00Z"/>
                <w:sz w:val="22"/>
                <w:szCs w:val="22"/>
              </w:rPr>
            </w:pPr>
            <w:del w:id="6911" w:author="PCIRR S2 RNR" w:date="2025-05-09T18:16:00Z" w16du:dateUtc="2025-05-09T10:16:00Z">
              <w:r>
                <w:rPr>
                  <w:sz w:val="22"/>
                  <w:szCs w:val="22"/>
                </w:rPr>
                <w:delText>-0.46 [-0.67, -0.24]</w:delText>
              </w:r>
            </w:del>
          </w:p>
        </w:tc>
        <w:tc>
          <w:tcPr>
            <w:tcW w:w="2295" w:type="dxa"/>
            <w:tcBorders>
              <w:left w:val="nil"/>
              <w:right w:val="nil"/>
            </w:tcBorders>
            <w:shd w:val="clear" w:color="auto" w:fill="auto"/>
            <w:tcMar>
              <w:top w:w="28" w:type="dxa"/>
              <w:left w:w="28" w:type="dxa"/>
              <w:bottom w:w="28" w:type="dxa"/>
              <w:right w:w="28" w:type="dxa"/>
            </w:tcMar>
            <w:vAlign w:val="center"/>
          </w:tcPr>
          <w:p w14:paraId="34E0FB89" w14:textId="77777777" w:rsidR="00DE5F1B" w:rsidRDefault="00000000">
            <w:pPr>
              <w:widowControl w:val="0"/>
              <w:spacing w:after="0"/>
              <w:jc w:val="center"/>
              <w:rPr>
                <w:del w:id="6912" w:author="PCIRR S2 RNR" w:date="2025-05-09T18:16:00Z" w16du:dateUtc="2025-05-09T10:16:00Z"/>
                <w:sz w:val="22"/>
                <w:szCs w:val="22"/>
              </w:rPr>
            </w:pPr>
            <w:del w:id="6913" w:author="PCIRR S2 RNR" w:date="2025-05-09T18:16:00Z" w16du:dateUtc="2025-05-09T10:16:00Z">
              <w:r>
                <w:rPr>
                  <w:sz w:val="22"/>
                  <w:szCs w:val="22"/>
                </w:rPr>
                <w:delText xml:space="preserve">-0.82 [-0.94,  -0.70] </w:delText>
              </w:r>
            </w:del>
          </w:p>
        </w:tc>
        <w:tc>
          <w:tcPr>
            <w:tcW w:w="2880" w:type="dxa"/>
            <w:tcBorders>
              <w:left w:val="nil"/>
              <w:right w:val="nil"/>
            </w:tcBorders>
            <w:shd w:val="clear" w:color="auto" w:fill="auto"/>
            <w:tcMar>
              <w:top w:w="28" w:type="dxa"/>
              <w:left w:w="28" w:type="dxa"/>
              <w:bottom w:w="28" w:type="dxa"/>
              <w:right w:w="28" w:type="dxa"/>
            </w:tcMar>
            <w:vAlign w:val="center"/>
          </w:tcPr>
          <w:p w14:paraId="361E89A4" w14:textId="77777777" w:rsidR="00DE5F1B" w:rsidRDefault="00000000">
            <w:pPr>
              <w:widowControl w:val="0"/>
              <w:spacing w:after="0"/>
              <w:rPr>
                <w:del w:id="6914" w:author="PCIRR S2 RNR" w:date="2025-05-09T18:16:00Z" w16du:dateUtc="2025-05-09T10:16:00Z"/>
                <w:sz w:val="22"/>
                <w:szCs w:val="22"/>
              </w:rPr>
            </w:pPr>
            <w:del w:id="6915" w:author="PCIRR S2 RNR" w:date="2025-05-09T18:16:00Z" w16du:dateUtc="2025-05-09T10:16:00Z">
              <w:r>
                <w:rPr>
                  <w:sz w:val="22"/>
                  <w:szCs w:val="22"/>
                </w:rPr>
                <w:delText>consistent, stronger</w:delText>
              </w:r>
            </w:del>
          </w:p>
        </w:tc>
      </w:tr>
      <w:tr w:rsidR="00DE5F1B" w14:paraId="253464EC" w14:textId="77777777">
        <w:trPr>
          <w:cantSplit/>
          <w:trHeight w:val="11"/>
          <w:jc w:val="center"/>
          <w:del w:id="6916" w:author="PCIRR S2 RNR" w:date="2025-05-09T18:16:00Z" w16du:dateUtc="2025-05-09T10:16:00Z"/>
        </w:trPr>
        <w:tc>
          <w:tcPr>
            <w:tcW w:w="1140" w:type="dxa"/>
            <w:vMerge/>
            <w:tcBorders>
              <w:left w:val="nil"/>
              <w:right w:val="nil"/>
            </w:tcBorders>
            <w:shd w:val="clear" w:color="auto" w:fill="auto"/>
            <w:tcMar>
              <w:top w:w="28" w:type="dxa"/>
              <w:left w:w="28" w:type="dxa"/>
              <w:bottom w:w="28" w:type="dxa"/>
              <w:right w:w="28" w:type="dxa"/>
            </w:tcMar>
            <w:vAlign w:val="center"/>
          </w:tcPr>
          <w:p w14:paraId="4566CB87" w14:textId="77777777" w:rsidR="00DE5F1B" w:rsidRDefault="00DE5F1B">
            <w:pPr>
              <w:widowControl w:val="0"/>
              <w:pBdr>
                <w:top w:val="nil"/>
                <w:left w:val="nil"/>
                <w:bottom w:val="nil"/>
                <w:right w:val="nil"/>
                <w:between w:val="nil"/>
              </w:pBdr>
              <w:spacing w:after="0"/>
              <w:rPr>
                <w:del w:id="6917" w:author="PCIRR S2 RNR" w:date="2025-05-09T18:16:00Z" w16du:dateUtc="2025-05-09T10:16:00Z"/>
                <w:sz w:val="22"/>
                <w:szCs w:val="22"/>
              </w:rPr>
            </w:pPr>
          </w:p>
        </w:tc>
        <w:tc>
          <w:tcPr>
            <w:tcW w:w="5370" w:type="dxa"/>
            <w:tcBorders>
              <w:left w:val="nil"/>
              <w:right w:val="nil"/>
            </w:tcBorders>
            <w:tcMar>
              <w:top w:w="28" w:type="dxa"/>
              <w:left w:w="28" w:type="dxa"/>
              <w:bottom w:w="28" w:type="dxa"/>
              <w:right w:w="28" w:type="dxa"/>
            </w:tcMar>
          </w:tcPr>
          <w:p w14:paraId="139ACBCB" w14:textId="77777777" w:rsidR="00DE5F1B" w:rsidRDefault="00000000">
            <w:pPr>
              <w:spacing w:after="0"/>
              <w:rPr>
                <w:del w:id="6918" w:author="PCIRR S2 RNR" w:date="2025-05-09T18:16:00Z" w16du:dateUtc="2025-05-09T10:16:00Z"/>
                <w:sz w:val="22"/>
                <w:szCs w:val="22"/>
              </w:rPr>
            </w:pPr>
            <w:del w:id="6919" w:author="PCIRR S2 RNR" w:date="2025-05-09T18:16:00Z" w16du:dateUtc="2025-05-09T10:16:00Z">
              <w:r>
                <w:rPr>
                  <w:sz w:val="22"/>
                  <w:szCs w:val="22"/>
                </w:rPr>
                <w:delText xml:space="preserve">5. (A) You lose $9 after suffering a loss of $9. </w:delText>
              </w:r>
            </w:del>
          </w:p>
          <w:p w14:paraId="3488E4BE" w14:textId="77777777" w:rsidR="00DE5F1B" w:rsidRDefault="00000000">
            <w:pPr>
              <w:spacing w:after="0"/>
              <w:rPr>
                <w:del w:id="6920" w:author="PCIRR S2 RNR" w:date="2025-05-09T18:16:00Z" w16du:dateUtc="2025-05-09T10:16:00Z"/>
                <w:sz w:val="22"/>
                <w:szCs w:val="22"/>
              </w:rPr>
            </w:pPr>
            <w:del w:id="6921" w:author="PCIRR S2 RNR" w:date="2025-05-09T18:16:00Z" w16du:dateUtc="2025-05-09T10:16:00Z">
              <w:r>
                <w:rPr>
                  <w:sz w:val="22"/>
                  <w:szCs w:val="22"/>
                </w:rPr>
                <w:delText xml:space="preserve">    (B) You lose $9 after suffering a loss of $36.</w:delText>
              </w:r>
            </w:del>
          </w:p>
          <w:p w14:paraId="02BC1722" w14:textId="77777777" w:rsidR="00DE5F1B" w:rsidRDefault="00000000">
            <w:pPr>
              <w:widowControl w:val="0"/>
              <w:spacing w:after="0"/>
              <w:rPr>
                <w:del w:id="6922" w:author="PCIRR S2 RNR" w:date="2025-05-09T18:16:00Z" w16du:dateUtc="2025-05-09T10:16:00Z"/>
                <w:sz w:val="22"/>
                <w:szCs w:val="22"/>
              </w:rPr>
            </w:pPr>
            <w:del w:id="6923" w:author="PCIRR S2 RNR" w:date="2025-05-09T18:16:00Z" w16du:dateUtc="2025-05-09T10:16:00Z">
              <w:r>
                <w:rPr>
                  <w:sz w:val="22"/>
                  <w:szCs w:val="22"/>
                </w:rPr>
                <w:delText>-$9 hurts more in B</w:delText>
              </w:r>
            </w:del>
          </w:p>
        </w:tc>
        <w:tc>
          <w:tcPr>
            <w:tcW w:w="2265" w:type="dxa"/>
            <w:tcBorders>
              <w:left w:val="nil"/>
              <w:right w:val="nil"/>
            </w:tcBorders>
            <w:shd w:val="clear" w:color="auto" w:fill="auto"/>
            <w:tcMar>
              <w:top w:w="28" w:type="dxa"/>
              <w:left w:w="28" w:type="dxa"/>
              <w:bottom w:w="28" w:type="dxa"/>
              <w:right w:w="28" w:type="dxa"/>
            </w:tcMar>
            <w:vAlign w:val="center"/>
          </w:tcPr>
          <w:p w14:paraId="04D0191F" w14:textId="77777777" w:rsidR="00DE5F1B" w:rsidRDefault="00000000">
            <w:pPr>
              <w:widowControl w:val="0"/>
              <w:spacing w:after="0"/>
              <w:jc w:val="center"/>
              <w:rPr>
                <w:del w:id="6924" w:author="PCIRR S2 RNR" w:date="2025-05-09T18:16:00Z" w16du:dateUtc="2025-05-09T10:16:00Z"/>
                <w:sz w:val="22"/>
                <w:szCs w:val="22"/>
              </w:rPr>
            </w:pPr>
            <w:del w:id="6925" w:author="PCIRR S2 RNR" w:date="2025-05-09T18:16:00Z" w16du:dateUtc="2025-05-09T10:16:00Z">
              <w:r>
                <w:rPr>
                  <w:sz w:val="22"/>
                  <w:szCs w:val="22"/>
                </w:rPr>
                <w:delText xml:space="preserve">0.72 [0.50, 0.93] </w:delText>
              </w:r>
            </w:del>
          </w:p>
        </w:tc>
        <w:tc>
          <w:tcPr>
            <w:tcW w:w="2295" w:type="dxa"/>
            <w:tcBorders>
              <w:left w:val="nil"/>
              <w:right w:val="nil"/>
            </w:tcBorders>
            <w:shd w:val="clear" w:color="auto" w:fill="auto"/>
            <w:tcMar>
              <w:top w:w="28" w:type="dxa"/>
              <w:left w:w="28" w:type="dxa"/>
              <w:bottom w:w="28" w:type="dxa"/>
              <w:right w:w="28" w:type="dxa"/>
            </w:tcMar>
            <w:vAlign w:val="center"/>
          </w:tcPr>
          <w:p w14:paraId="3E605C5B" w14:textId="77777777" w:rsidR="00DE5F1B" w:rsidRDefault="00000000">
            <w:pPr>
              <w:widowControl w:val="0"/>
              <w:spacing w:after="0"/>
              <w:jc w:val="center"/>
              <w:rPr>
                <w:del w:id="6926" w:author="PCIRR S2 RNR" w:date="2025-05-09T18:16:00Z" w16du:dateUtc="2025-05-09T10:16:00Z"/>
                <w:sz w:val="22"/>
                <w:szCs w:val="22"/>
              </w:rPr>
            </w:pPr>
            <w:del w:id="6927" w:author="PCIRR S2 RNR" w:date="2025-05-09T18:16:00Z" w16du:dateUtc="2025-05-09T10:16:00Z">
              <w:r>
                <w:rPr>
                  <w:sz w:val="22"/>
                  <w:szCs w:val="22"/>
                </w:rPr>
                <w:delText>1.24 [1.12, 1.37]</w:delText>
              </w:r>
            </w:del>
          </w:p>
        </w:tc>
        <w:tc>
          <w:tcPr>
            <w:tcW w:w="2880" w:type="dxa"/>
            <w:tcBorders>
              <w:left w:val="nil"/>
              <w:right w:val="nil"/>
            </w:tcBorders>
            <w:tcMar>
              <w:top w:w="28" w:type="dxa"/>
              <w:left w:w="28" w:type="dxa"/>
              <w:bottom w:w="28" w:type="dxa"/>
              <w:right w:w="28" w:type="dxa"/>
            </w:tcMar>
            <w:vAlign w:val="center"/>
          </w:tcPr>
          <w:p w14:paraId="11C3F255" w14:textId="77777777" w:rsidR="00DE5F1B" w:rsidRDefault="00000000">
            <w:pPr>
              <w:widowControl w:val="0"/>
              <w:pBdr>
                <w:top w:val="nil"/>
                <w:left w:val="nil"/>
                <w:bottom w:val="nil"/>
                <w:right w:val="nil"/>
                <w:between w:val="nil"/>
              </w:pBdr>
              <w:spacing w:after="0"/>
              <w:rPr>
                <w:del w:id="6928" w:author="PCIRR S2 RNR" w:date="2025-05-09T18:16:00Z" w16du:dateUtc="2025-05-09T10:16:00Z"/>
                <w:sz w:val="22"/>
                <w:szCs w:val="22"/>
              </w:rPr>
            </w:pPr>
            <w:del w:id="6929" w:author="PCIRR S2 RNR" w:date="2025-05-09T18:16:00Z" w16du:dateUtc="2025-05-09T10:16:00Z">
              <w:r>
                <w:rPr>
                  <w:sz w:val="22"/>
                  <w:szCs w:val="22"/>
                </w:rPr>
                <w:delText xml:space="preserve">consistent, stronger </w:delText>
              </w:r>
            </w:del>
          </w:p>
        </w:tc>
      </w:tr>
      <w:tr w:rsidR="00DE5F1B" w14:paraId="273FEA08" w14:textId="77777777">
        <w:trPr>
          <w:cantSplit/>
          <w:trHeight w:val="11"/>
          <w:jc w:val="center"/>
          <w:del w:id="6930" w:author="PCIRR S2 RNR" w:date="2025-05-09T18:16:00Z" w16du:dateUtc="2025-05-09T10:16:00Z"/>
        </w:trPr>
        <w:tc>
          <w:tcPr>
            <w:tcW w:w="1140" w:type="dxa"/>
            <w:tcBorders>
              <w:left w:val="nil"/>
              <w:right w:val="nil"/>
            </w:tcBorders>
            <w:shd w:val="clear" w:color="auto" w:fill="auto"/>
            <w:tcMar>
              <w:top w:w="28" w:type="dxa"/>
              <w:left w:w="28" w:type="dxa"/>
              <w:bottom w:w="28" w:type="dxa"/>
              <w:right w:w="28" w:type="dxa"/>
            </w:tcMar>
            <w:vAlign w:val="center"/>
          </w:tcPr>
          <w:p w14:paraId="6610747E" w14:textId="77777777" w:rsidR="00DE5F1B" w:rsidRDefault="00000000">
            <w:pPr>
              <w:widowControl w:val="0"/>
              <w:pBdr>
                <w:top w:val="nil"/>
                <w:left w:val="nil"/>
                <w:bottom w:val="nil"/>
                <w:right w:val="nil"/>
                <w:between w:val="nil"/>
              </w:pBdr>
              <w:spacing w:after="0"/>
              <w:jc w:val="center"/>
              <w:rPr>
                <w:del w:id="6931" w:author="PCIRR S2 RNR" w:date="2025-05-09T18:16:00Z" w16du:dateUtc="2025-05-09T10:16:00Z"/>
                <w:sz w:val="22"/>
                <w:szCs w:val="22"/>
              </w:rPr>
            </w:pPr>
            <w:del w:id="6932" w:author="PCIRR S2 RNR" w:date="2025-05-09T18:16:00Z" w16du:dateUtc="2025-05-09T10:16:00Z">
              <w:r>
                <w:rPr>
                  <w:sz w:val="22"/>
                  <w:szCs w:val="22"/>
                </w:rPr>
                <w:delText>13</w:delText>
              </w:r>
            </w:del>
          </w:p>
          <w:p w14:paraId="2051FFE9" w14:textId="77777777" w:rsidR="00DE5F1B" w:rsidRDefault="00000000">
            <w:pPr>
              <w:widowControl w:val="0"/>
              <w:spacing w:after="0"/>
              <w:jc w:val="center"/>
              <w:rPr>
                <w:del w:id="6933" w:author="PCIRR S2 RNR" w:date="2025-05-09T18:16:00Z" w16du:dateUtc="2025-05-09T10:16:00Z"/>
                <w:sz w:val="22"/>
                <w:szCs w:val="22"/>
              </w:rPr>
            </w:pPr>
            <w:del w:id="6934" w:author="PCIRR S2 RNR" w:date="2025-05-09T18:16:00Z" w16du:dateUtc="2025-05-09T10:16:00Z">
              <w:r>
                <w:rPr>
                  <w:sz w:val="22"/>
                  <w:szCs w:val="22"/>
                </w:rPr>
                <w:delText>(within)</w:delText>
              </w:r>
            </w:del>
          </w:p>
        </w:tc>
        <w:tc>
          <w:tcPr>
            <w:tcW w:w="5370" w:type="dxa"/>
            <w:tcBorders>
              <w:left w:val="nil"/>
              <w:right w:val="nil"/>
            </w:tcBorders>
            <w:shd w:val="clear" w:color="auto" w:fill="auto"/>
            <w:tcMar>
              <w:top w:w="28" w:type="dxa"/>
              <w:left w:w="28" w:type="dxa"/>
              <w:bottom w:w="28" w:type="dxa"/>
              <w:right w:w="28" w:type="dxa"/>
            </w:tcMar>
          </w:tcPr>
          <w:p w14:paraId="04D343F9" w14:textId="77777777" w:rsidR="00DE5F1B" w:rsidRDefault="00000000">
            <w:pPr>
              <w:spacing w:after="0"/>
              <w:rPr>
                <w:del w:id="6935" w:author="PCIRR S2 RNR" w:date="2025-05-09T18:16:00Z" w16du:dateUtc="2025-05-09T10:16:00Z"/>
                <w:sz w:val="22"/>
                <w:szCs w:val="22"/>
              </w:rPr>
            </w:pPr>
            <w:del w:id="6936" w:author="PCIRR S2 RNR" w:date="2025-05-09T18:16:00Z" w16du:dateUtc="2025-05-09T10:16:00Z">
              <w:r>
                <w:rPr>
                  <w:sz w:val="22"/>
                  <w:szCs w:val="22"/>
                </w:rPr>
                <w:delText xml:space="preserve">A 50% chance to gain $9 and a 50% chance to lose $9. </w:delText>
              </w:r>
            </w:del>
          </w:p>
        </w:tc>
        <w:tc>
          <w:tcPr>
            <w:tcW w:w="2265" w:type="dxa"/>
            <w:tcBorders>
              <w:left w:val="nil"/>
              <w:right w:val="nil"/>
            </w:tcBorders>
            <w:shd w:val="clear" w:color="auto" w:fill="auto"/>
            <w:tcMar>
              <w:top w:w="28" w:type="dxa"/>
              <w:left w:w="28" w:type="dxa"/>
              <w:bottom w:w="28" w:type="dxa"/>
              <w:right w:w="28" w:type="dxa"/>
            </w:tcMar>
            <w:vAlign w:val="center"/>
          </w:tcPr>
          <w:p w14:paraId="37E34F05" w14:textId="77777777" w:rsidR="00DE5F1B" w:rsidRDefault="00000000">
            <w:pPr>
              <w:widowControl w:val="0"/>
              <w:pBdr>
                <w:top w:val="nil"/>
                <w:left w:val="nil"/>
                <w:bottom w:val="nil"/>
                <w:right w:val="nil"/>
                <w:between w:val="nil"/>
              </w:pBdr>
              <w:spacing w:after="0"/>
              <w:jc w:val="center"/>
              <w:rPr>
                <w:del w:id="6937" w:author="PCIRR S2 RNR" w:date="2025-05-09T18:16:00Z" w16du:dateUtc="2025-05-09T10:16:00Z"/>
                <w:sz w:val="22"/>
                <w:szCs w:val="22"/>
              </w:rPr>
            </w:pPr>
            <w:del w:id="6938" w:author="PCIRR S2 RNR" w:date="2025-05-09T18:16:00Z" w16du:dateUtc="2025-05-09T10:16:00Z">
              <w:r>
                <w:rPr>
                  <w:sz w:val="22"/>
                  <w:szCs w:val="22"/>
                </w:rPr>
                <w:delText>0.41</w:delText>
              </w:r>
            </w:del>
          </w:p>
        </w:tc>
        <w:tc>
          <w:tcPr>
            <w:tcW w:w="2295" w:type="dxa"/>
            <w:tcBorders>
              <w:left w:val="nil"/>
              <w:right w:val="nil"/>
            </w:tcBorders>
            <w:shd w:val="clear" w:color="auto" w:fill="auto"/>
            <w:tcMar>
              <w:top w:w="28" w:type="dxa"/>
              <w:left w:w="28" w:type="dxa"/>
              <w:bottom w:w="28" w:type="dxa"/>
              <w:right w:w="28" w:type="dxa"/>
            </w:tcMar>
            <w:vAlign w:val="center"/>
          </w:tcPr>
          <w:p w14:paraId="265B4910" w14:textId="77777777" w:rsidR="00DE5F1B" w:rsidRDefault="00000000">
            <w:pPr>
              <w:widowControl w:val="0"/>
              <w:spacing w:after="0"/>
              <w:jc w:val="center"/>
              <w:rPr>
                <w:del w:id="6939" w:author="PCIRR S2 RNR" w:date="2025-05-09T18:16:00Z" w16du:dateUtc="2025-05-09T10:16:00Z"/>
                <w:sz w:val="22"/>
                <w:szCs w:val="22"/>
              </w:rPr>
            </w:pPr>
            <w:del w:id="6940" w:author="PCIRR S2 RNR" w:date="2025-05-09T18:16:00Z" w16du:dateUtc="2025-05-09T10:16:00Z">
              <w:r>
                <w:rPr>
                  <w:sz w:val="22"/>
                  <w:szCs w:val="22"/>
                </w:rPr>
                <w:delText>-0.46 [-0.54, -0.37]</w:delText>
              </w:r>
            </w:del>
          </w:p>
        </w:tc>
        <w:tc>
          <w:tcPr>
            <w:tcW w:w="2880" w:type="dxa"/>
            <w:tcBorders>
              <w:left w:val="nil"/>
              <w:right w:val="nil"/>
            </w:tcBorders>
            <w:shd w:val="clear" w:color="auto" w:fill="auto"/>
            <w:tcMar>
              <w:top w:w="28" w:type="dxa"/>
              <w:left w:w="28" w:type="dxa"/>
              <w:bottom w:w="28" w:type="dxa"/>
              <w:right w:w="28" w:type="dxa"/>
            </w:tcMar>
            <w:vAlign w:val="center"/>
          </w:tcPr>
          <w:p w14:paraId="170EA0EA" w14:textId="77777777" w:rsidR="00DE5F1B" w:rsidRDefault="00000000">
            <w:pPr>
              <w:spacing w:after="0"/>
              <w:rPr>
                <w:del w:id="6941" w:author="PCIRR S2 RNR" w:date="2025-05-09T18:16:00Z" w16du:dateUtc="2025-05-09T10:16:00Z"/>
                <w:sz w:val="22"/>
                <w:szCs w:val="22"/>
              </w:rPr>
            </w:pPr>
            <w:del w:id="6942" w:author="PCIRR S2 RNR" w:date="2025-05-09T18:16:00Z" w16du:dateUtc="2025-05-09T10:16:00Z">
              <w:r>
                <w:rPr>
                  <w:sz w:val="22"/>
                  <w:szCs w:val="22"/>
                </w:rPr>
                <w:delText>inconsistent</w:delText>
              </w:r>
            </w:del>
          </w:p>
        </w:tc>
      </w:tr>
      <w:tr w:rsidR="00DE5F1B" w14:paraId="16382BE4" w14:textId="77777777">
        <w:trPr>
          <w:cantSplit/>
          <w:trHeight w:val="11"/>
          <w:jc w:val="center"/>
          <w:del w:id="6943" w:author="PCIRR S2 RNR" w:date="2025-05-09T18:16:00Z" w16du:dateUtc="2025-05-09T10:16:00Z"/>
        </w:trPr>
        <w:tc>
          <w:tcPr>
            <w:tcW w:w="1140" w:type="dxa"/>
            <w:tcBorders>
              <w:left w:val="nil"/>
              <w:right w:val="nil"/>
            </w:tcBorders>
            <w:shd w:val="clear" w:color="auto" w:fill="auto"/>
            <w:tcMar>
              <w:top w:w="28" w:type="dxa"/>
              <w:left w:w="28" w:type="dxa"/>
              <w:bottom w:w="28" w:type="dxa"/>
              <w:right w:w="28" w:type="dxa"/>
            </w:tcMar>
            <w:vAlign w:val="center"/>
          </w:tcPr>
          <w:p w14:paraId="5A01F126" w14:textId="77777777" w:rsidR="00DE5F1B" w:rsidRDefault="00000000">
            <w:pPr>
              <w:widowControl w:val="0"/>
              <w:pBdr>
                <w:top w:val="nil"/>
                <w:left w:val="nil"/>
                <w:bottom w:val="nil"/>
                <w:right w:val="nil"/>
                <w:between w:val="nil"/>
              </w:pBdr>
              <w:spacing w:after="0"/>
              <w:jc w:val="center"/>
              <w:rPr>
                <w:del w:id="6944" w:author="PCIRR S2 RNR" w:date="2025-05-09T18:16:00Z" w16du:dateUtc="2025-05-09T10:16:00Z"/>
                <w:sz w:val="22"/>
                <w:szCs w:val="22"/>
              </w:rPr>
            </w:pPr>
            <w:del w:id="6945" w:author="PCIRR S2 RNR" w:date="2025-05-09T18:16:00Z" w16du:dateUtc="2025-05-09T10:16:00Z">
              <w:r>
                <w:rPr>
                  <w:sz w:val="22"/>
                  <w:szCs w:val="22"/>
                </w:rPr>
                <w:delText>14</w:delText>
              </w:r>
            </w:del>
          </w:p>
          <w:p w14:paraId="178D1A25" w14:textId="77777777" w:rsidR="00DE5F1B" w:rsidRDefault="00000000">
            <w:pPr>
              <w:widowControl w:val="0"/>
              <w:spacing w:after="0"/>
              <w:jc w:val="center"/>
              <w:rPr>
                <w:del w:id="6946" w:author="PCIRR S2 RNR" w:date="2025-05-09T18:16:00Z" w16du:dateUtc="2025-05-09T10:16:00Z"/>
                <w:sz w:val="22"/>
                <w:szCs w:val="22"/>
              </w:rPr>
            </w:pPr>
            <w:del w:id="6947" w:author="PCIRR S2 RNR" w:date="2025-05-09T18:16:00Z" w16du:dateUtc="2025-05-09T10:16:00Z">
              <w:r>
                <w:rPr>
                  <w:sz w:val="22"/>
                  <w:szCs w:val="22"/>
                </w:rPr>
                <w:delText>(within)</w:delText>
              </w:r>
            </w:del>
          </w:p>
        </w:tc>
        <w:tc>
          <w:tcPr>
            <w:tcW w:w="5370" w:type="dxa"/>
            <w:tcBorders>
              <w:left w:val="nil"/>
              <w:right w:val="nil"/>
            </w:tcBorders>
            <w:shd w:val="clear" w:color="auto" w:fill="auto"/>
            <w:tcMar>
              <w:top w:w="28" w:type="dxa"/>
              <w:left w:w="28" w:type="dxa"/>
              <w:bottom w:w="28" w:type="dxa"/>
              <w:right w:w="28" w:type="dxa"/>
            </w:tcMar>
          </w:tcPr>
          <w:p w14:paraId="1B30C108" w14:textId="77777777" w:rsidR="00DE5F1B" w:rsidRDefault="00000000">
            <w:pPr>
              <w:spacing w:after="0"/>
              <w:rPr>
                <w:del w:id="6948" w:author="PCIRR S2 RNR" w:date="2025-05-09T18:16:00Z" w16du:dateUtc="2025-05-09T10:16:00Z"/>
                <w:sz w:val="22"/>
                <w:szCs w:val="22"/>
              </w:rPr>
            </w:pPr>
            <w:del w:id="6949" w:author="PCIRR S2 RNR" w:date="2025-05-09T18:16:00Z" w16du:dateUtc="2025-05-09T10:16:00Z">
              <w:r>
                <w:rPr>
                  <w:sz w:val="22"/>
                  <w:szCs w:val="22"/>
                </w:rPr>
                <w:delText xml:space="preserve">No further gain or loss.  </w:delText>
              </w:r>
            </w:del>
          </w:p>
        </w:tc>
        <w:tc>
          <w:tcPr>
            <w:tcW w:w="2265" w:type="dxa"/>
            <w:tcBorders>
              <w:left w:val="nil"/>
              <w:right w:val="nil"/>
            </w:tcBorders>
            <w:shd w:val="clear" w:color="auto" w:fill="auto"/>
            <w:tcMar>
              <w:top w:w="28" w:type="dxa"/>
              <w:left w:w="28" w:type="dxa"/>
              <w:bottom w:w="28" w:type="dxa"/>
              <w:right w:w="28" w:type="dxa"/>
            </w:tcMar>
            <w:vAlign w:val="center"/>
          </w:tcPr>
          <w:p w14:paraId="3869FD3D" w14:textId="77777777" w:rsidR="00DE5F1B" w:rsidRDefault="00000000">
            <w:pPr>
              <w:widowControl w:val="0"/>
              <w:pBdr>
                <w:top w:val="nil"/>
                <w:left w:val="nil"/>
                <w:bottom w:val="nil"/>
                <w:right w:val="nil"/>
                <w:between w:val="nil"/>
              </w:pBdr>
              <w:spacing w:after="0"/>
              <w:jc w:val="center"/>
              <w:rPr>
                <w:del w:id="6950" w:author="PCIRR S2 RNR" w:date="2025-05-09T18:16:00Z" w16du:dateUtc="2025-05-09T10:16:00Z"/>
                <w:sz w:val="22"/>
                <w:szCs w:val="22"/>
              </w:rPr>
            </w:pPr>
            <w:del w:id="6951" w:author="PCIRR S2 RNR" w:date="2025-05-09T18:16:00Z" w16du:dateUtc="2025-05-09T10:16:00Z">
              <w:r>
                <w:rPr>
                  <w:sz w:val="22"/>
                  <w:szCs w:val="22"/>
                </w:rPr>
                <w:delText>0.20</w:delText>
              </w:r>
            </w:del>
          </w:p>
        </w:tc>
        <w:tc>
          <w:tcPr>
            <w:tcW w:w="2295" w:type="dxa"/>
            <w:tcBorders>
              <w:left w:val="nil"/>
              <w:right w:val="nil"/>
            </w:tcBorders>
            <w:shd w:val="clear" w:color="auto" w:fill="auto"/>
            <w:tcMar>
              <w:top w:w="28" w:type="dxa"/>
              <w:left w:w="28" w:type="dxa"/>
              <w:bottom w:w="28" w:type="dxa"/>
              <w:right w:w="28" w:type="dxa"/>
            </w:tcMar>
            <w:vAlign w:val="center"/>
          </w:tcPr>
          <w:p w14:paraId="5524E2E1" w14:textId="77777777" w:rsidR="00DE5F1B" w:rsidRDefault="00000000">
            <w:pPr>
              <w:widowControl w:val="0"/>
              <w:spacing w:after="0"/>
              <w:jc w:val="center"/>
              <w:rPr>
                <w:del w:id="6952" w:author="PCIRR S2 RNR" w:date="2025-05-09T18:16:00Z" w16du:dateUtc="2025-05-09T10:16:00Z"/>
                <w:sz w:val="22"/>
                <w:szCs w:val="22"/>
              </w:rPr>
            </w:pPr>
            <w:del w:id="6953" w:author="PCIRR S2 RNR" w:date="2025-05-09T18:16:00Z" w16du:dateUtc="2025-05-09T10:16:00Z">
              <w:r>
                <w:rPr>
                  <w:sz w:val="22"/>
                  <w:szCs w:val="22"/>
                </w:rPr>
                <w:delText>0.72 [0.63, 0.81]</w:delText>
              </w:r>
            </w:del>
          </w:p>
        </w:tc>
        <w:tc>
          <w:tcPr>
            <w:tcW w:w="2880" w:type="dxa"/>
            <w:tcBorders>
              <w:left w:val="nil"/>
              <w:right w:val="nil"/>
            </w:tcBorders>
            <w:shd w:val="clear" w:color="auto" w:fill="auto"/>
            <w:tcMar>
              <w:top w:w="28" w:type="dxa"/>
              <w:left w:w="28" w:type="dxa"/>
              <w:bottom w:w="28" w:type="dxa"/>
              <w:right w:w="28" w:type="dxa"/>
            </w:tcMar>
            <w:vAlign w:val="center"/>
          </w:tcPr>
          <w:p w14:paraId="0320A3CA" w14:textId="77777777" w:rsidR="00DE5F1B" w:rsidRDefault="00000000">
            <w:pPr>
              <w:widowControl w:val="0"/>
              <w:spacing w:after="0"/>
              <w:rPr>
                <w:del w:id="6954" w:author="PCIRR S2 RNR" w:date="2025-05-09T18:16:00Z" w16du:dateUtc="2025-05-09T10:16:00Z"/>
                <w:sz w:val="22"/>
                <w:szCs w:val="22"/>
              </w:rPr>
            </w:pPr>
            <w:del w:id="6955" w:author="PCIRR S2 RNR" w:date="2025-05-09T18:16:00Z" w16du:dateUtc="2025-05-09T10:16:00Z">
              <w:r>
                <w:rPr>
                  <w:sz w:val="22"/>
                  <w:szCs w:val="22"/>
                </w:rPr>
                <w:delText>consistent, stronger</w:delText>
              </w:r>
            </w:del>
          </w:p>
        </w:tc>
      </w:tr>
      <w:tr w:rsidR="00DE5F1B" w14:paraId="7C4D0E35" w14:textId="77777777">
        <w:trPr>
          <w:cantSplit/>
          <w:trHeight w:val="11"/>
          <w:jc w:val="center"/>
          <w:del w:id="6956" w:author="PCIRR S2 RNR" w:date="2025-05-09T18:16:00Z" w16du:dateUtc="2025-05-09T10:16:00Z"/>
        </w:trPr>
        <w:tc>
          <w:tcPr>
            <w:tcW w:w="1140" w:type="dxa"/>
            <w:tcBorders>
              <w:left w:val="nil"/>
              <w:right w:val="nil"/>
            </w:tcBorders>
            <w:shd w:val="clear" w:color="auto" w:fill="auto"/>
            <w:tcMar>
              <w:top w:w="28" w:type="dxa"/>
              <w:left w:w="28" w:type="dxa"/>
              <w:bottom w:w="28" w:type="dxa"/>
              <w:right w:w="28" w:type="dxa"/>
            </w:tcMar>
            <w:vAlign w:val="center"/>
          </w:tcPr>
          <w:p w14:paraId="03F88374" w14:textId="77777777" w:rsidR="00DE5F1B" w:rsidRDefault="00000000">
            <w:pPr>
              <w:widowControl w:val="0"/>
              <w:pBdr>
                <w:top w:val="nil"/>
                <w:left w:val="nil"/>
                <w:bottom w:val="nil"/>
                <w:right w:val="nil"/>
                <w:between w:val="nil"/>
              </w:pBdr>
              <w:spacing w:after="0"/>
              <w:jc w:val="center"/>
              <w:rPr>
                <w:del w:id="6957" w:author="PCIRR S2 RNR" w:date="2025-05-09T18:16:00Z" w16du:dateUtc="2025-05-09T10:16:00Z"/>
                <w:sz w:val="22"/>
                <w:szCs w:val="22"/>
              </w:rPr>
            </w:pPr>
            <w:del w:id="6958" w:author="PCIRR S2 RNR" w:date="2025-05-09T18:16:00Z" w16du:dateUtc="2025-05-09T10:16:00Z">
              <w:r>
                <w:rPr>
                  <w:sz w:val="22"/>
                  <w:szCs w:val="22"/>
                </w:rPr>
                <w:delText>15</w:delText>
              </w:r>
            </w:del>
          </w:p>
          <w:p w14:paraId="6FD7B767" w14:textId="77777777" w:rsidR="00DE5F1B" w:rsidRDefault="00000000">
            <w:pPr>
              <w:widowControl w:val="0"/>
              <w:spacing w:after="0"/>
              <w:jc w:val="center"/>
              <w:rPr>
                <w:del w:id="6959" w:author="PCIRR S2 RNR" w:date="2025-05-09T18:16:00Z" w16du:dateUtc="2025-05-09T10:16:00Z"/>
                <w:sz w:val="22"/>
                <w:szCs w:val="22"/>
              </w:rPr>
            </w:pPr>
            <w:del w:id="6960" w:author="PCIRR S2 RNR" w:date="2025-05-09T18:16:00Z" w16du:dateUtc="2025-05-09T10:16:00Z">
              <w:r>
                <w:rPr>
                  <w:sz w:val="22"/>
                  <w:szCs w:val="22"/>
                </w:rPr>
                <w:delText>(within)</w:delText>
              </w:r>
            </w:del>
          </w:p>
        </w:tc>
        <w:tc>
          <w:tcPr>
            <w:tcW w:w="5370" w:type="dxa"/>
            <w:tcBorders>
              <w:left w:val="nil"/>
              <w:right w:val="nil"/>
            </w:tcBorders>
            <w:shd w:val="clear" w:color="auto" w:fill="auto"/>
            <w:tcMar>
              <w:top w:w="28" w:type="dxa"/>
              <w:left w:w="28" w:type="dxa"/>
              <w:bottom w:w="28" w:type="dxa"/>
              <w:right w:w="28" w:type="dxa"/>
            </w:tcMar>
          </w:tcPr>
          <w:p w14:paraId="41A3E873" w14:textId="77777777" w:rsidR="00DE5F1B" w:rsidRDefault="00000000">
            <w:pPr>
              <w:spacing w:after="0"/>
              <w:rPr>
                <w:del w:id="6961" w:author="PCIRR S2 RNR" w:date="2025-05-09T18:16:00Z" w16du:dateUtc="2025-05-09T10:16:00Z"/>
                <w:sz w:val="22"/>
                <w:szCs w:val="22"/>
              </w:rPr>
            </w:pPr>
            <w:del w:id="6962" w:author="PCIRR S2 RNR" w:date="2025-05-09T18:16:00Z" w16du:dateUtc="2025-05-09T10:16:00Z">
              <w:r>
                <w:rPr>
                  <w:sz w:val="22"/>
                  <w:szCs w:val="22"/>
                </w:rPr>
                <w:delText xml:space="preserve">A 33% chance to gain $30 and a 67% chance to gain nothing.   </w:delText>
              </w:r>
            </w:del>
          </w:p>
        </w:tc>
        <w:tc>
          <w:tcPr>
            <w:tcW w:w="2265" w:type="dxa"/>
            <w:tcBorders>
              <w:left w:val="nil"/>
              <w:right w:val="nil"/>
            </w:tcBorders>
            <w:shd w:val="clear" w:color="auto" w:fill="auto"/>
            <w:tcMar>
              <w:top w:w="28" w:type="dxa"/>
              <w:left w:w="28" w:type="dxa"/>
              <w:bottom w:w="28" w:type="dxa"/>
              <w:right w:w="28" w:type="dxa"/>
            </w:tcMar>
            <w:vAlign w:val="center"/>
          </w:tcPr>
          <w:p w14:paraId="48194B55" w14:textId="77777777" w:rsidR="00DE5F1B" w:rsidRDefault="00000000">
            <w:pPr>
              <w:widowControl w:val="0"/>
              <w:pBdr>
                <w:top w:val="nil"/>
                <w:left w:val="nil"/>
                <w:bottom w:val="nil"/>
                <w:right w:val="nil"/>
                <w:between w:val="nil"/>
              </w:pBdr>
              <w:spacing w:after="0"/>
              <w:jc w:val="center"/>
              <w:rPr>
                <w:del w:id="6963" w:author="PCIRR S2 RNR" w:date="2025-05-09T18:16:00Z" w16du:dateUtc="2025-05-09T10:16:00Z"/>
                <w:sz w:val="22"/>
                <w:szCs w:val="22"/>
              </w:rPr>
            </w:pPr>
            <w:del w:id="6964" w:author="PCIRR S2 RNR" w:date="2025-05-09T18:16:00Z" w16du:dateUtc="2025-05-09T10:16:00Z">
              <w:r>
                <w:rPr>
                  <w:sz w:val="22"/>
                  <w:szCs w:val="22"/>
                </w:rPr>
                <w:delText>0.20</w:delText>
              </w:r>
            </w:del>
          </w:p>
        </w:tc>
        <w:tc>
          <w:tcPr>
            <w:tcW w:w="2295" w:type="dxa"/>
            <w:tcBorders>
              <w:left w:val="nil"/>
              <w:right w:val="nil"/>
            </w:tcBorders>
            <w:shd w:val="clear" w:color="auto" w:fill="auto"/>
            <w:tcMar>
              <w:top w:w="28" w:type="dxa"/>
              <w:left w:w="28" w:type="dxa"/>
              <w:bottom w:w="28" w:type="dxa"/>
              <w:right w:w="28" w:type="dxa"/>
            </w:tcMar>
            <w:vAlign w:val="center"/>
          </w:tcPr>
          <w:p w14:paraId="0D6BE7A1" w14:textId="77777777" w:rsidR="00DE5F1B" w:rsidRDefault="00000000">
            <w:pPr>
              <w:widowControl w:val="0"/>
              <w:spacing w:after="0"/>
              <w:jc w:val="center"/>
              <w:rPr>
                <w:del w:id="6965" w:author="PCIRR S2 RNR" w:date="2025-05-09T18:16:00Z" w16du:dateUtc="2025-05-09T10:16:00Z"/>
                <w:sz w:val="22"/>
                <w:szCs w:val="22"/>
              </w:rPr>
            </w:pPr>
            <w:del w:id="6966" w:author="PCIRR S2 RNR" w:date="2025-05-09T18:16:00Z" w16du:dateUtc="2025-05-09T10:16:00Z">
              <w:r>
                <w:rPr>
                  <w:sz w:val="22"/>
                  <w:szCs w:val="22"/>
                </w:rPr>
                <w:delText>-0.55 [-0.63,  -0.46]</w:delText>
              </w:r>
            </w:del>
          </w:p>
        </w:tc>
        <w:tc>
          <w:tcPr>
            <w:tcW w:w="2880" w:type="dxa"/>
            <w:tcBorders>
              <w:left w:val="nil"/>
              <w:right w:val="nil"/>
            </w:tcBorders>
            <w:shd w:val="clear" w:color="auto" w:fill="auto"/>
            <w:tcMar>
              <w:top w:w="28" w:type="dxa"/>
              <w:left w:w="28" w:type="dxa"/>
              <w:bottom w:w="28" w:type="dxa"/>
              <w:right w:w="28" w:type="dxa"/>
            </w:tcMar>
            <w:vAlign w:val="center"/>
          </w:tcPr>
          <w:p w14:paraId="7FA1C69A" w14:textId="77777777" w:rsidR="00DE5F1B" w:rsidRDefault="00000000">
            <w:pPr>
              <w:spacing w:after="0"/>
              <w:rPr>
                <w:del w:id="6967" w:author="PCIRR S2 RNR" w:date="2025-05-09T18:16:00Z" w16du:dateUtc="2025-05-09T10:16:00Z"/>
                <w:sz w:val="22"/>
                <w:szCs w:val="22"/>
              </w:rPr>
            </w:pPr>
            <w:del w:id="6968" w:author="PCIRR S2 RNR" w:date="2025-05-09T18:16:00Z" w16du:dateUtc="2025-05-09T10:16:00Z">
              <w:r>
                <w:rPr>
                  <w:sz w:val="22"/>
                  <w:szCs w:val="22"/>
                </w:rPr>
                <w:delText>inconsistent</w:delText>
              </w:r>
            </w:del>
          </w:p>
        </w:tc>
      </w:tr>
    </w:tbl>
    <w:p w14:paraId="332708A8" w14:textId="77777777" w:rsidR="00DE5F1B" w:rsidRDefault="00DE5F1B">
      <w:pPr>
        <w:pBdr>
          <w:top w:val="nil"/>
          <w:left w:val="nil"/>
          <w:bottom w:val="nil"/>
          <w:right w:val="nil"/>
          <w:between w:val="nil"/>
        </w:pBdr>
        <w:spacing w:after="0"/>
        <w:rPr>
          <w:del w:id="6969" w:author="PCIRR S2 RNR" w:date="2025-05-09T18:16:00Z" w16du:dateUtc="2025-05-09T10:16:00Z"/>
          <w:i/>
        </w:rPr>
      </w:pPr>
    </w:p>
    <w:p w14:paraId="7B83E32E" w14:textId="77777777" w:rsidR="00DE5F1B" w:rsidRDefault="00000000">
      <w:pPr>
        <w:pBdr>
          <w:top w:val="nil"/>
          <w:left w:val="nil"/>
          <w:bottom w:val="nil"/>
          <w:right w:val="nil"/>
          <w:between w:val="nil"/>
        </w:pBdr>
        <w:spacing w:after="0" w:line="480" w:lineRule="auto"/>
        <w:rPr>
          <w:del w:id="6970" w:author="PCIRR S2 RNR" w:date="2025-05-09T18:16:00Z" w16du:dateUtc="2025-05-09T10:16:00Z"/>
        </w:rPr>
        <w:sectPr w:rsidR="00DE5F1B">
          <w:pgSz w:w="15840" w:h="12240" w:orient="landscape"/>
          <w:pgMar w:top="1417" w:right="1417" w:bottom="1417" w:left="1417" w:header="720" w:footer="720" w:gutter="0"/>
          <w:cols w:space="720"/>
        </w:sectPr>
      </w:pPr>
      <w:del w:id="6971" w:author="PCIRR S2 RNR" w:date="2025-05-09T18:16:00Z" w16du:dateUtc="2025-05-09T10:16:00Z">
        <w:r>
          <w:rPr>
            <w:i/>
          </w:rPr>
          <w:delText xml:space="preserve">Note. </w:delText>
        </w:r>
        <w:r>
          <w:delText xml:space="preserve">Please refer to the supplementary for the calculations of effect sizes and 95% confidence intervals </w:delText>
        </w:r>
      </w:del>
    </w:p>
    <w:p w14:paraId="0DAF46DD" w14:textId="77777777" w:rsidR="003065B5" w:rsidRPr="00701575" w:rsidRDefault="00000000">
      <w:pPr>
        <w:pStyle w:val="Heading1"/>
        <w:rPr>
          <w:moveFrom w:id="6972" w:author="PCIRR S2 RNR" w:date="2025-05-09T18:16:00Z" w16du:dateUtc="2025-05-09T10:16:00Z"/>
        </w:rPr>
      </w:pPr>
      <w:bookmarkStart w:id="6973" w:name="_yx6e3q1ow4u9"/>
      <w:bookmarkEnd w:id="6973"/>
      <w:moveFromRangeStart w:id="6974" w:author="PCIRR S2 RNR" w:date="2025-05-09T18:16:00Z" w:name="move197707108"/>
      <w:moveFrom w:id="6975" w:author="PCIRR S2 RNR" w:date="2025-05-09T18:16:00Z" w16du:dateUtc="2025-05-09T10:16:00Z">
        <w:r w:rsidRPr="00701575">
          <w:t>Discussion</w:t>
        </w:r>
      </w:moveFrom>
    </w:p>
    <w:tbl>
      <w:tblPr>
        <w:tblStyle w:val="af0"/>
        <w:tblW w:w="1449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8"/>
        <w:gridCol w:w="5359"/>
        <w:gridCol w:w="1640"/>
        <w:gridCol w:w="1928"/>
        <w:gridCol w:w="2060"/>
        <w:gridCol w:w="2739"/>
      </w:tblGrid>
      <w:tr w:rsidR="003065B5" w:rsidRPr="00701575" w14:paraId="3F7B6876" w14:textId="77777777">
        <w:trPr>
          <w:cantSplit/>
          <w:tblHeader/>
          <w:jc w:val="center"/>
          <w:ins w:id="6976" w:author="PCIRR S2 RNR" w:date="2025-05-09T18:16:00Z" w16du:dateUtc="2025-05-09T10:16:00Z"/>
        </w:trPr>
        <w:tc>
          <w:tcPr>
            <w:tcW w:w="767" w:type="dxa"/>
            <w:tcBorders>
              <w:top w:val="single" w:sz="12" w:space="0" w:color="000000"/>
              <w:left w:val="nil"/>
              <w:bottom w:val="single" w:sz="12" w:space="0" w:color="000000"/>
              <w:right w:val="nil"/>
            </w:tcBorders>
            <w:shd w:val="clear" w:color="auto" w:fill="auto"/>
            <w:tcMar>
              <w:top w:w="28" w:type="dxa"/>
              <w:left w:w="28" w:type="dxa"/>
              <w:bottom w:w="28" w:type="dxa"/>
              <w:right w:w="28" w:type="dxa"/>
            </w:tcMar>
            <w:vAlign w:val="top"/>
          </w:tcPr>
          <w:moveFromRangeEnd w:id="6974"/>
          <w:p w14:paraId="61BD9AD0" w14:textId="77777777" w:rsidR="003065B5" w:rsidRPr="00701575" w:rsidRDefault="00000000">
            <w:pPr>
              <w:widowControl w:val="0"/>
              <w:pBdr>
                <w:top w:val="nil"/>
                <w:left w:val="nil"/>
                <w:bottom w:val="nil"/>
                <w:right w:val="nil"/>
                <w:between w:val="nil"/>
              </w:pBdr>
              <w:jc w:val="center"/>
              <w:rPr>
                <w:ins w:id="6977" w:author="PCIRR S2 RNR" w:date="2025-05-09T18:16:00Z" w16du:dateUtc="2025-05-09T10:16:00Z"/>
                <w:b/>
              </w:rPr>
            </w:pPr>
            <w:ins w:id="6978" w:author="PCIRR S2 RNR" w:date="2025-05-09T18:16:00Z" w16du:dateUtc="2025-05-09T10:16:00Z">
              <w:r w:rsidRPr="00701575">
                <w:rPr>
                  <w:b/>
                </w:rPr>
                <w:t>Problem</w:t>
              </w:r>
            </w:ins>
          </w:p>
        </w:tc>
        <w:tc>
          <w:tcPr>
            <w:tcW w:w="5358" w:type="dxa"/>
            <w:tcBorders>
              <w:top w:val="single" w:sz="12" w:space="0" w:color="000000"/>
              <w:left w:val="nil"/>
              <w:bottom w:val="single" w:sz="12" w:space="0" w:color="000000"/>
              <w:right w:val="nil"/>
            </w:tcBorders>
            <w:shd w:val="clear" w:color="auto" w:fill="auto"/>
            <w:tcMar>
              <w:top w:w="28" w:type="dxa"/>
              <w:left w:w="28" w:type="dxa"/>
              <w:bottom w:w="28" w:type="dxa"/>
              <w:right w:w="28" w:type="dxa"/>
            </w:tcMar>
            <w:vAlign w:val="top"/>
          </w:tcPr>
          <w:p w14:paraId="41E900D8" w14:textId="77777777" w:rsidR="003065B5" w:rsidRPr="00701575" w:rsidRDefault="00000000">
            <w:pPr>
              <w:widowControl w:val="0"/>
              <w:pBdr>
                <w:top w:val="nil"/>
                <w:left w:val="nil"/>
                <w:bottom w:val="nil"/>
                <w:right w:val="nil"/>
                <w:between w:val="nil"/>
              </w:pBdr>
              <w:ind w:right="-1029"/>
              <w:jc w:val="center"/>
              <w:rPr>
                <w:ins w:id="6979" w:author="PCIRR S2 RNR" w:date="2025-05-09T18:16:00Z" w16du:dateUtc="2025-05-09T10:16:00Z"/>
                <w:b/>
              </w:rPr>
            </w:pPr>
            <w:ins w:id="6980" w:author="PCIRR S2 RNR" w:date="2025-05-09T18:16:00Z" w16du:dateUtc="2025-05-09T10:16:00Z">
              <w:r w:rsidRPr="00701575">
                <w:rPr>
                  <w:b/>
                </w:rPr>
                <w:t>Condition/Sub Questions</w:t>
              </w:r>
            </w:ins>
          </w:p>
        </w:tc>
        <w:tc>
          <w:tcPr>
            <w:tcW w:w="1640" w:type="dxa"/>
            <w:tcBorders>
              <w:top w:val="single" w:sz="12" w:space="0" w:color="000000"/>
              <w:left w:val="nil"/>
              <w:bottom w:val="single" w:sz="12" w:space="0" w:color="000000"/>
              <w:right w:val="nil"/>
            </w:tcBorders>
            <w:shd w:val="clear" w:color="auto" w:fill="auto"/>
            <w:tcMar>
              <w:top w:w="28" w:type="dxa"/>
              <w:left w:w="28" w:type="dxa"/>
              <w:bottom w:w="28" w:type="dxa"/>
              <w:right w:w="28" w:type="dxa"/>
            </w:tcMar>
            <w:vAlign w:val="top"/>
          </w:tcPr>
          <w:p w14:paraId="22D22BCC" w14:textId="77777777" w:rsidR="003065B5" w:rsidRPr="00701575" w:rsidRDefault="00000000">
            <w:pPr>
              <w:widowControl w:val="0"/>
              <w:pBdr>
                <w:top w:val="nil"/>
                <w:left w:val="nil"/>
                <w:bottom w:val="nil"/>
                <w:right w:val="nil"/>
                <w:between w:val="nil"/>
              </w:pBdr>
              <w:jc w:val="center"/>
              <w:rPr>
                <w:ins w:id="6981" w:author="PCIRR S2 RNR" w:date="2025-05-09T18:16:00Z" w16du:dateUtc="2025-05-09T10:16:00Z"/>
                <w:b/>
              </w:rPr>
            </w:pPr>
            <w:ins w:id="6982" w:author="PCIRR S2 RNR" w:date="2025-05-09T18:16:00Z" w16du:dateUtc="2025-05-09T10:16:00Z">
              <w:r w:rsidRPr="00701575">
                <w:rPr>
                  <w:b/>
                </w:rPr>
                <w:t>ES</w:t>
              </w:r>
            </w:ins>
          </w:p>
        </w:tc>
        <w:tc>
          <w:tcPr>
            <w:tcW w:w="1928" w:type="dxa"/>
            <w:tcBorders>
              <w:top w:val="single" w:sz="12" w:space="0" w:color="000000"/>
              <w:left w:val="nil"/>
              <w:bottom w:val="single" w:sz="12" w:space="0" w:color="000000"/>
              <w:right w:val="nil"/>
            </w:tcBorders>
            <w:shd w:val="clear" w:color="auto" w:fill="auto"/>
            <w:tcMar>
              <w:top w:w="28" w:type="dxa"/>
              <w:left w:w="28" w:type="dxa"/>
              <w:bottom w:w="28" w:type="dxa"/>
              <w:right w:w="28" w:type="dxa"/>
            </w:tcMar>
            <w:vAlign w:val="top"/>
          </w:tcPr>
          <w:p w14:paraId="73E6F5F7" w14:textId="77777777" w:rsidR="003065B5" w:rsidRPr="00701575" w:rsidRDefault="00000000">
            <w:pPr>
              <w:widowControl w:val="0"/>
              <w:pBdr>
                <w:top w:val="nil"/>
                <w:left w:val="nil"/>
                <w:bottom w:val="nil"/>
                <w:right w:val="nil"/>
                <w:between w:val="nil"/>
              </w:pBdr>
              <w:jc w:val="center"/>
              <w:rPr>
                <w:ins w:id="6983" w:author="PCIRR S2 RNR" w:date="2025-05-09T18:16:00Z" w16du:dateUtc="2025-05-09T10:16:00Z"/>
                <w:b/>
              </w:rPr>
            </w:pPr>
            <w:ins w:id="6984" w:author="PCIRR S2 RNR" w:date="2025-05-09T18:16:00Z" w16du:dateUtc="2025-05-09T10:16:00Z">
              <w:r w:rsidRPr="00701575">
                <w:rPr>
                  <w:b/>
                </w:rPr>
                <w:t xml:space="preserve">Original </w:t>
              </w:r>
            </w:ins>
          </w:p>
          <w:p w14:paraId="7E770228" w14:textId="77777777" w:rsidR="003065B5" w:rsidRPr="00701575" w:rsidRDefault="00000000">
            <w:pPr>
              <w:widowControl w:val="0"/>
              <w:pBdr>
                <w:top w:val="nil"/>
                <w:left w:val="nil"/>
                <w:bottom w:val="nil"/>
                <w:right w:val="nil"/>
                <w:between w:val="nil"/>
              </w:pBdr>
              <w:jc w:val="center"/>
              <w:rPr>
                <w:ins w:id="6985" w:author="PCIRR S2 RNR" w:date="2025-05-09T18:16:00Z" w16du:dateUtc="2025-05-09T10:16:00Z"/>
              </w:rPr>
            </w:pPr>
            <w:ins w:id="6986" w:author="PCIRR S2 RNR" w:date="2025-05-09T18:16:00Z" w16du:dateUtc="2025-05-09T10:16:00Z">
              <w:r w:rsidRPr="00701575">
                <w:t xml:space="preserve">Effect size </w:t>
              </w:r>
              <w:r w:rsidRPr="00701575">
                <w:br/>
                <w:t>[95% CI]</w:t>
              </w:r>
            </w:ins>
          </w:p>
        </w:tc>
        <w:tc>
          <w:tcPr>
            <w:tcW w:w="2060" w:type="dxa"/>
            <w:tcBorders>
              <w:top w:val="single" w:sz="12" w:space="0" w:color="000000"/>
              <w:left w:val="nil"/>
              <w:bottom w:val="single" w:sz="12" w:space="0" w:color="000000"/>
              <w:right w:val="nil"/>
            </w:tcBorders>
            <w:shd w:val="clear" w:color="auto" w:fill="auto"/>
            <w:tcMar>
              <w:top w:w="28" w:type="dxa"/>
              <w:left w:w="28" w:type="dxa"/>
              <w:bottom w:w="28" w:type="dxa"/>
              <w:right w:w="28" w:type="dxa"/>
            </w:tcMar>
            <w:vAlign w:val="top"/>
          </w:tcPr>
          <w:p w14:paraId="369ABB6F" w14:textId="77777777" w:rsidR="003065B5" w:rsidRPr="00701575" w:rsidRDefault="00000000">
            <w:pPr>
              <w:widowControl w:val="0"/>
              <w:pBdr>
                <w:top w:val="nil"/>
                <w:left w:val="nil"/>
                <w:bottom w:val="nil"/>
                <w:right w:val="nil"/>
                <w:between w:val="nil"/>
              </w:pBdr>
              <w:ind w:left="90"/>
              <w:jc w:val="center"/>
              <w:rPr>
                <w:ins w:id="6987" w:author="PCIRR S2 RNR" w:date="2025-05-09T18:16:00Z" w16du:dateUtc="2025-05-09T10:16:00Z"/>
                <w:b/>
              </w:rPr>
            </w:pPr>
            <w:ins w:id="6988" w:author="PCIRR S2 RNR" w:date="2025-05-09T18:16:00Z" w16du:dateUtc="2025-05-09T10:16:00Z">
              <w:r w:rsidRPr="00701575">
                <w:rPr>
                  <w:b/>
                </w:rPr>
                <w:t xml:space="preserve">Replication </w:t>
              </w:r>
            </w:ins>
          </w:p>
          <w:p w14:paraId="69155163" w14:textId="77777777" w:rsidR="003065B5" w:rsidRPr="00701575" w:rsidRDefault="00000000">
            <w:pPr>
              <w:widowControl w:val="0"/>
              <w:pBdr>
                <w:top w:val="nil"/>
                <w:left w:val="nil"/>
                <w:bottom w:val="nil"/>
                <w:right w:val="nil"/>
                <w:between w:val="nil"/>
              </w:pBdr>
              <w:ind w:left="90"/>
              <w:jc w:val="center"/>
              <w:rPr>
                <w:ins w:id="6989" w:author="PCIRR S2 RNR" w:date="2025-05-09T18:16:00Z" w16du:dateUtc="2025-05-09T10:16:00Z"/>
              </w:rPr>
            </w:pPr>
            <w:ins w:id="6990" w:author="PCIRR S2 RNR" w:date="2025-05-09T18:16:00Z" w16du:dateUtc="2025-05-09T10:16:00Z">
              <w:r w:rsidRPr="00701575">
                <w:t xml:space="preserve">Effect size </w:t>
              </w:r>
              <w:r w:rsidRPr="00701575">
                <w:br/>
                <w:t>[95% CI]</w:t>
              </w:r>
            </w:ins>
          </w:p>
        </w:tc>
        <w:tc>
          <w:tcPr>
            <w:tcW w:w="2739" w:type="dxa"/>
            <w:tcBorders>
              <w:top w:val="single" w:sz="12" w:space="0" w:color="000000"/>
              <w:left w:val="nil"/>
              <w:bottom w:val="single" w:sz="12" w:space="0" w:color="000000"/>
              <w:right w:val="nil"/>
            </w:tcBorders>
            <w:shd w:val="clear" w:color="auto" w:fill="auto"/>
            <w:tcMar>
              <w:top w:w="28" w:type="dxa"/>
              <w:left w:w="28" w:type="dxa"/>
              <w:bottom w:w="28" w:type="dxa"/>
              <w:right w:w="28" w:type="dxa"/>
            </w:tcMar>
            <w:vAlign w:val="top"/>
          </w:tcPr>
          <w:p w14:paraId="71E0286A" w14:textId="77777777" w:rsidR="003065B5" w:rsidRPr="00701575" w:rsidRDefault="00000000">
            <w:pPr>
              <w:widowControl w:val="0"/>
              <w:pBdr>
                <w:top w:val="nil"/>
                <w:left w:val="nil"/>
                <w:bottom w:val="nil"/>
                <w:right w:val="nil"/>
                <w:between w:val="nil"/>
              </w:pBdr>
              <w:ind w:left="90"/>
              <w:jc w:val="center"/>
              <w:rPr>
                <w:ins w:id="6991" w:author="PCIRR S2 RNR" w:date="2025-05-09T18:16:00Z" w16du:dateUtc="2025-05-09T10:16:00Z"/>
                <w:b/>
              </w:rPr>
            </w:pPr>
            <w:ins w:id="6992" w:author="PCIRR S2 RNR" w:date="2025-05-09T18:16:00Z" w16du:dateUtc="2025-05-09T10:16:00Z">
              <w:r w:rsidRPr="00701575">
                <w:rPr>
                  <w:b/>
                </w:rPr>
                <w:t xml:space="preserve">Interpretation </w:t>
              </w:r>
            </w:ins>
          </w:p>
        </w:tc>
      </w:tr>
      <w:tr w:rsidR="003065B5" w:rsidRPr="00701575" w14:paraId="553C94CC" w14:textId="77777777">
        <w:trPr>
          <w:cantSplit/>
          <w:jc w:val="center"/>
          <w:ins w:id="6993" w:author="PCIRR S2 RNR" w:date="2025-05-09T18:16:00Z" w16du:dateUtc="2025-05-09T10:16:00Z"/>
        </w:trPr>
        <w:tc>
          <w:tcPr>
            <w:tcW w:w="767" w:type="dxa"/>
            <w:vMerge w:val="restart"/>
            <w:tcBorders>
              <w:top w:val="single" w:sz="12" w:space="0" w:color="000000"/>
              <w:left w:val="nil"/>
              <w:right w:val="nil"/>
            </w:tcBorders>
            <w:shd w:val="clear" w:color="auto" w:fill="auto"/>
            <w:tcMar>
              <w:top w:w="28" w:type="dxa"/>
              <w:left w:w="28" w:type="dxa"/>
              <w:bottom w:w="28" w:type="dxa"/>
              <w:right w:w="28" w:type="dxa"/>
            </w:tcMar>
            <w:vAlign w:val="top"/>
          </w:tcPr>
          <w:p w14:paraId="7C635DBE" w14:textId="77777777" w:rsidR="003065B5" w:rsidRPr="00701575" w:rsidRDefault="00000000">
            <w:pPr>
              <w:widowControl w:val="0"/>
              <w:pBdr>
                <w:top w:val="nil"/>
                <w:left w:val="nil"/>
                <w:bottom w:val="nil"/>
                <w:right w:val="nil"/>
                <w:between w:val="nil"/>
              </w:pBdr>
              <w:jc w:val="center"/>
              <w:rPr>
                <w:ins w:id="6994" w:author="PCIRR S2 RNR" w:date="2025-05-09T18:16:00Z" w16du:dateUtc="2025-05-09T10:16:00Z"/>
              </w:rPr>
            </w:pPr>
            <w:ins w:id="6995" w:author="PCIRR S2 RNR" w:date="2025-05-09T18:16:00Z" w16du:dateUtc="2025-05-09T10:16:00Z">
              <w:r w:rsidRPr="00701575">
                <w:t>1</w:t>
              </w:r>
            </w:ins>
          </w:p>
        </w:tc>
        <w:tc>
          <w:tcPr>
            <w:tcW w:w="5358" w:type="dxa"/>
            <w:tcBorders>
              <w:top w:val="single" w:sz="12" w:space="0" w:color="000000"/>
              <w:left w:val="nil"/>
              <w:bottom w:val="nil"/>
              <w:right w:val="nil"/>
            </w:tcBorders>
            <w:shd w:val="clear" w:color="auto" w:fill="auto"/>
            <w:tcMar>
              <w:top w:w="28" w:type="dxa"/>
              <w:left w:w="28" w:type="dxa"/>
              <w:bottom w:w="28" w:type="dxa"/>
              <w:right w:w="28" w:type="dxa"/>
            </w:tcMar>
            <w:vAlign w:val="top"/>
          </w:tcPr>
          <w:p w14:paraId="0B102AED" w14:textId="77777777" w:rsidR="003065B5" w:rsidRPr="00701575" w:rsidRDefault="00000000">
            <w:pPr>
              <w:widowControl w:val="0"/>
              <w:pBdr>
                <w:top w:val="nil"/>
                <w:left w:val="nil"/>
                <w:bottom w:val="nil"/>
                <w:right w:val="nil"/>
                <w:between w:val="nil"/>
              </w:pBdr>
              <w:rPr>
                <w:ins w:id="6996" w:author="PCIRR S2 RNR" w:date="2025-05-09T18:16:00Z" w16du:dateUtc="2025-05-09T10:16:00Z"/>
              </w:rPr>
            </w:pPr>
            <w:ins w:id="6997" w:author="PCIRR S2 RNR" w:date="2025-05-09T18:16:00Z" w16du:dateUtc="2025-05-09T10:16:00Z">
              <w:r w:rsidRPr="00701575">
                <w:t>Gain condition</w:t>
              </w:r>
            </w:ins>
          </w:p>
        </w:tc>
        <w:tc>
          <w:tcPr>
            <w:tcW w:w="1640" w:type="dxa"/>
            <w:tcBorders>
              <w:top w:val="single" w:sz="12" w:space="0" w:color="000000"/>
              <w:left w:val="nil"/>
              <w:bottom w:val="nil"/>
              <w:right w:val="nil"/>
            </w:tcBorders>
            <w:shd w:val="clear" w:color="auto" w:fill="auto"/>
            <w:tcMar>
              <w:top w:w="28" w:type="dxa"/>
              <w:left w:w="28" w:type="dxa"/>
              <w:bottom w:w="28" w:type="dxa"/>
              <w:right w:w="28" w:type="dxa"/>
            </w:tcMar>
            <w:vAlign w:val="top"/>
          </w:tcPr>
          <w:p w14:paraId="064B84F7" w14:textId="77777777" w:rsidR="003065B5" w:rsidRPr="00701575" w:rsidRDefault="00000000">
            <w:pPr>
              <w:widowControl w:val="0"/>
              <w:pBdr>
                <w:top w:val="nil"/>
                <w:left w:val="nil"/>
                <w:bottom w:val="nil"/>
                <w:right w:val="nil"/>
                <w:between w:val="nil"/>
              </w:pBdr>
              <w:jc w:val="center"/>
              <w:rPr>
                <w:ins w:id="6998" w:author="PCIRR S2 RNR" w:date="2025-05-09T18:16:00Z" w16du:dateUtc="2025-05-09T10:16:00Z"/>
                <w:i/>
              </w:rPr>
            </w:pPr>
            <w:ins w:id="6999" w:author="PCIRR S2 RNR" w:date="2025-05-09T18:16:00Z" w16du:dateUtc="2025-05-09T10:16:00Z">
              <w:r w:rsidRPr="00701575">
                <w:rPr>
                  <w:i/>
                </w:rPr>
                <w:t>h</w:t>
              </w:r>
            </w:ins>
          </w:p>
        </w:tc>
        <w:tc>
          <w:tcPr>
            <w:tcW w:w="1928" w:type="dxa"/>
            <w:tcBorders>
              <w:top w:val="single" w:sz="12" w:space="0" w:color="000000"/>
              <w:left w:val="nil"/>
              <w:bottom w:val="nil"/>
              <w:right w:val="nil"/>
            </w:tcBorders>
            <w:shd w:val="clear" w:color="auto" w:fill="auto"/>
            <w:tcMar>
              <w:top w:w="28" w:type="dxa"/>
              <w:left w:w="28" w:type="dxa"/>
              <w:bottom w:w="28" w:type="dxa"/>
              <w:right w:w="28" w:type="dxa"/>
            </w:tcMar>
            <w:vAlign w:val="top"/>
          </w:tcPr>
          <w:p w14:paraId="1A38BA6B" w14:textId="77777777" w:rsidR="003065B5" w:rsidRPr="00701575" w:rsidRDefault="00000000">
            <w:pPr>
              <w:widowControl w:val="0"/>
              <w:pBdr>
                <w:top w:val="nil"/>
                <w:left w:val="nil"/>
                <w:bottom w:val="nil"/>
                <w:right w:val="nil"/>
                <w:between w:val="nil"/>
              </w:pBdr>
              <w:jc w:val="right"/>
              <w:rPr>
                <w:ins w:id="7000" w:author="PCIRR S2 RNR" w:date="2025-05-09T18:16:00Z" w16du:dateUtc="2025-05-09T10:16:00Z"/>
              </w:rPr>
            </w:pPr>
            <w:ins w:id="7001" w:author="PCIRR S2 RNR" w:date="2025-05-09T18:16:00Z" w16du:dateUtc="2025-05-09T10:16:00Z">
              <w:r w:rsidRPr="00701575">
                <w:t>0.46 [0.28; 0.63]</w:t>
              </w:r>
            </w:ins>
          </w:p>
        </w:tc>
        <w:tc>
          <w:tcPr>
            <w:tcW w:w="2060" w:type="dxa"/>
            <w:tcBorders>
              <w:top w:val="single" w:sz="12" w:space="0" w:color="000000"/>
              <w:left w:val="nil"/>
              <w:bottom w:val="nil"/>
              <w:right w:val="nil"/>
            </w:tcBorders>
            <w:shd w:val="clear" w:color="auto" w:fill="auto"/>
            <w:tcMar>
              <w:top w:w="28" w:type="dxa"/>
              <w:left w:w="28" w:type="dxa"/>
              <w:bottom w:w="28" w:type="dxa"/>
              <w:right w:w="28" w:type="dxa"/>
            </w:tcMar>
            <w:vAlign w:val="top"/>
          </w:tcPr>
          <w:p w14:paraId="0D5467AD" w14:textId="77777777" w:rsidR="003065B5" w:rsidRPr="00701575" w:rsidRDefault="00000000">
            <w:pPr>
              <w:widowControl w:val="0"/>
              <w:pBdr>
                <w:top w:val="nil"/>
                <w:left w:val="nil"/>
                <w:bottom w:val="nil"/>
                <w:right w:val="nil"/>
                <w:between w:val="nil"/>
              </w:pBdr>
              <w:ind w:left="90"/>
              <w:jc w:val="right"/>
              <w:rPr>
                <w:ins w:id="7002" w:author="PCIRR S2 RNR" w:date="2025-05-09T18:16:00Z" w16du:dateUtc="2025-05-09T10:16:00Z"/>
              </w:rPr>
            </w:pPr>
            <w:ins w:id="7003" w:author="PCIRR S2 RNR" w:date="2025-05-09T18:16:00Z" w16du:dateUtc="2025-05-09T10:16:00Z">
              <w:r w:rsidRPr="00701575">
                <w:t>0.75 [0.62; 0.87]</w:t>
              </w:r>
            </w:ins>
          </w:p>
        </w:tc>
        <w:tc>
          <w:tcPr>
            <w:tcW w:w="2739" w:type="dxa"/>
            <w:tcBorders>
              <w:top w:val="single" w:sz="12" w:space="0" w:color="000000"/>
              <w:left w:val="nil"/>
              <w:bottom w:val="nil"/>
              <w:right w:val="nil"/>
            </w:tcBorders>
            <w:shd w:val="clear" w:color="auto" w:fill="auto"/>
            <w:tcMar>
              <w:top w:w="28" w:type="dxa"/>
              <w:left w:w="28" w:type="dxa"/>
              <w:bottom w:w="28" w:type="dxa"/>
              <w:right w:w="28" w:type="dxa"/>
            </w:tcMar>
            <w:vAlign w:val="top"/>
          </w:tcPr>
          <w:p w14:paraId="7A1A124A" w14:textId="77777777" w:rsidR="003065B5" w:rsidRPr="00701575" w:rsidRDefault="003065B5">
            <w:pPr>
              <w:ind w:left="90"/>
              <w:rPr>
                <w:ins w:id="7004" w:author="PCIRR S2 RNR" w:date="2025-05-09T18:16:00Z" w16du:dateUtc="2025-05-09T10:16:00Z"/>
              </w:rPr>
            </w:pPr>
          </w:p>
        </w:tc>
      </w:tr>
      <w:tr w:rsidR="003065B5" w:rsidRPr="00701575" w14:paraId="753BE111" w14:textId="77777777">
        <w:trPr>
          <w:cantSplit/>
          <w:jc w:val="center"/>
          <w:ins w:id="7005" w:author="PCIRR S2 RNR" w:date="2025-05-09T18:16:00Z" w16du:dateUtc="2025-05-09T10:16:00Z"/>
        </w:trPr>
        <w:tc>
          <w:tcPr>
            <w:tcW w:w="767" w:type="dxa"/>
            <w:vMerge/>
            <w:tcBorders>
              <w:top w:val="single" w:sz="12" w:space="0" w:color="000000"/>
              <w:left w:val="nil"/>
              <w:bottom w:val="nil"/>
              <w:right w:val="nil"/>
            </w:tcBorders>
            <w:shd w:val="clear" w:color="auto" w:fill="auto"/>
            <w:tcMar>
              <w:top w:w="28" w:type="dxa"/>
              <w:left w:w="28" w:type="dxa"/>
              <w:bottom w:w="28" w:type="dxa"/>
              <w:right w:w="28" w:type="dxa"/>
            </w:tcMar>
            <w:vAlign w:val="top"/>
          </w:tcPr>
          <w:p w14:paraId="10252FF4" w14:textId="77777777" w:rsidR="003065B5" w:rsidRPr="00701575" w:rsidRDefault="003065B5">
            <w:pPr>
              <w:widowControl w:val="0"/>
              <w:pBdr>
                <w:top w:val="nil"/>
                <w:left w:val="nil"/>
                <w:bottom w:val="nil"/>
                <w:right w:val="nil"/>
                <w:between w:val="nil"/>
              </w:pBdr>
              <w:spacing w:line="276" w:lineRule="auto"/>
              <w:rPr>
                <w:ins w:id="7006" w:author="PCIRR S2 RNR" w:date="2025-05-09T18:16:00Z" w16du:dateUtc="2025-05-09T10:16:00Z"/>
                <w:shd w:val="clear" w:color="auto" w:fill="FFF2CC"/>
              </w:rPr>
            </w:pPr>
          </w:p>
        </w:tc>
        <w:tc>
          <w:tcPr>
            <w:tcW w:w="5358" w:type="dxa"/>
            <w:tcBorders>
              <w:top w:val="nil"/>
              <w:left w:val="nil"/>
              <w:right w:val="nil"/>
            </w:tcBorders>
            <w:shd w:val="clear" w:color="auto" w:fill="auto"/>
            <w:tcMar>
              <w:top w:w="28" w:type="dxa"/>
              <w:left w:w="28" w:type="dxa"/>
              <w:bottom w:w="28" w:type="dxa"/>
              <w:right w:w="28" w:type="dxa"/>
            </w:tcMar>
            <w:vAlign w:val="top"/>
          </w:tcPr>
          <w:p w14:paraId="7DAD4EF2" w14:textId="77777777" w:rsidR="003065B5" w:rsidRPr="00701575" w:rsidRDefault="00000000">
            <w:pPr>
              <w:widowControl w:val="0"/>
              <w:pBdr>
                <w:top w:val="nil"/>
                <w:left w:val="nil"/>
                <w:bottom w:val="nil"/>
                <w:right w:val="nil"/>
                <w:between w:val="nil"/>
              </w:pBdr>
              <w:rPr>
                <w:ins w:id="7007" w:author="PCIRR S2 RNR" w:date="2025-05-09T18:16:00Z" w16du:dateUtc="2025-05-09T10:16:00Z"/>
              </w:rPr>
            </w:pPr>
            <w:ins w:id="7008" w:author="PCIRR S2 RNR" w:date="2025-05-09T18:16:00Z" w16du:dateUtc="2025-05-09T10:16:00Z">
              <w:r w:rsidRPr="00701575">
                <w:t xml:space="preserve">Loss condition </w:t>
              </w:r>
            </w:ins>
          </w:p>
        </w:tc>
        <w:tc>
          <w:tcPr>
            <w:tcW w:w="1640" w:type="dxa"/>
            <w:tcBorders>
              <w:top w:val="nil"/>
              <w:left w:val="nil"/>
              <w:right w:val="nil"/>
            </w:tcBorders>
            <w:shd w:val="clear" w:color="auto" w:fill="auto"/>
            <w:tcMar>
              <w:top w:w="28" w:type="dxa"/>
              <w:left w:w="28" w:type="dxa"/>
              <w:bottom w:w="28" w:type="dxa"/>
              <w:right w:w="28" w:type="dxa"/>
            </w:tcMar>
            <w:vAlign w:val="top"/>
          </w:tcPr>
          <w:p w14:paraId="7CBA99AA" w14:textId="77777777" w:rsidR="003065B5" w:rsidRPr="00701575" w:rsidRDefault="00000000">
            <w:pPr>
              <w:widowControl w:val="0"/>
              <w:pBdr>
                <w:top w:val="nil"/>
                <w:left w:val="nil"/>
                <w:bottom w:val="nil"/>
                <w:right w:val="nil"/>
                <w:between w:val="nil"/>
              </w:pBdr>
              <w:jc w:val="center"/>
              <w:rPr>
                <w:ins w:id="7009" w:author="PCIRR S2 RNR" w:date="2025-05-09T18:16:00Z" w16du:dateUtc="2025-05-09T10:16:00Z"/>
                <w:i/>
              </w:rPr>
            </w:pPr>
            <w:ins w:id="7010" w:author="PCIRR S2 RNR" w:date="2025-05-09T18:16:00Z" w16du:dateUtc="2025-05-09T10:16:00Z">
              <w:r w:rsidRPr="00701575">
                <w:rPr>
                  <w:i/>
                </w:rPr>
                <w:t>h</w:t>
              </w:r>
            </w:ins>
          </w:p>
        </w:tc>
        <w:tc>
          <w:tcPr>
            <w:tcW w:w="1928" w:type="dxa"/>
            <w:tcBorders>
              <w:top w:val="nil"/>
              <w:left w:val="nil"/>
              <w:right w:val="nil"/>
            </w:tcBorders>
            <w:shd w:val="clear" w:color="auto" w:fill="auto"/>
            <w:tcMar>
              <w:top w:w="28" w:type="dxa"/>
              <w:left w:w="28" w:type="dxa"/>
              <w:bottom w:w="28" w:type="dxa"/>
              <w:right w:w="28" w:type="dxa"/>
            </w:tcMar>
            <w:vAlign w:val="top"/>
          </w:tcPr>
          <w:p w14:paraId="1DA6036C" w14:textId="77777777" w:rsidR="003065B5" w:rsidRPr="00701575" w:rsidRDefault="00000000">
            <w:pPr>
              <w:widowControl w:val="0"/>
              <w:pBdr>
                <w:top w:val="nil"/>
                <w:left w:val="nil"/>
                <w:bottom w:val="nil"/>
                <w:right w:val="nil"/>
                <w:between w:val="nil"/>
              </w:pBdr>
              <w:jc w:val="right"/>
              <w:rPr>
                <w:ins w:id="7011" w:author="PCIRR S2 RNR" w:date="2025-05-09T18:16:00Z" w16du:dateUtc="2025-05-09T10:16:00Z"/>
              </w:rPr>
            </w:pPr>
            <w:ins w:id="7012" w:author="PCIRR S2 RNR" w:date="2025-05-09T18:16:00Z" w16du:dateUtc="2025-05-09T10:16:00Z">
              <w:r w:rsidRPr="00701575">
                <w:t xml:space="preserve">0.28 [0.11; 0.46] </w:t>
              </w:r>
            </w:ins>
          </w:p>
        </w:tc>
        <w:tc>
          <w:tcPr>
            <w:tcW w:w="2060" w:type="dxa"/>
            <w:tcBorders>
              <w:top w:val="nil"/>
              <w:left w:val="nil"/>
              <w:right w:val="nil"/>
            </w:tcBorders>
            <w:shd w:val="clear" w:color="auto" w:fill="auto"/>
            <w:tcMar>
              <w:top w:w="28" w:type="dxa"/>
              <w:left w:w="28" w:type="dxa"/>
              <w:bottom w:w="28" w:type="dxa"/>
              <w:right w:w="28" w:type="dxa"/>
            </w:tcMar>
            <w:vAlign w:val="top"/>
          </w:tcPr>
          <w:p w14:paraId="04DE1909" w14:textId="77777777" w:rsidR="003065B5" w:rsidRPr="00701575" w:rsidRDefault="00000000">
            <w:pPr>
              <w:widowControl w:val="0"/>
              <w:pBdr>
                <w:top w:val="nil"/>
                <w:left w:val="nil"/>
                <w:bottom w:val="nil"/>
                <w:right w:val="nil"/>
                <w:between w:val="nil"/>
              </w:pBdr>
              <w:ind w:left="90"/>
              <w:jc w:val="right"/>
              <w:rPr>
                <w:ins w:id="7013" w:author="PCIRR S2 RNR" w:date="2025-05-09T18:16:00Z" w16du:dateUtc="2025-05-09T10:16:00Z"/>
              </w:rPr>
            </w:pPr>
            <w:ins w:id="7014" w:author="PCIRR S2 RNR" w:date="2025-05-09T18:16:00Z" w16du:dateUtc="2025-05-09T10:16:00Z">
              <w:r w:rsidRPr="00701575">
                <w:t>0.12 [-0.00, 0.24]</w:t>
              </w:r>
            </w:ins>
          </w:p>
        </w:tc>
        <w:tc>
          <w:tcPr>
            <w:tcW w:w="2739" w:type="dxa"/>
            <w:tcBorders>
              <w:top w:val="nil"/>
              <w:left w:val="nil"/>
              <w:right w:val="nil"/>
            </w:tcBorders>
            <w:shd w:val="clear" w:color="auto" w:fill="auto"/>
            <w:tcMar>
              <w:top w:w="28" w:type="dxa"/>
              <w:left w:w="28" w:type="dxa"/>
              <w:bottom w:w="28" w:type="dxa"/>
              <w:right w:w="28" w:type="dxa"/>
            </w:tcMar>
            <w:vAlign w:val="top"/>
          </w:tcPr>
          <w:p w14:paraId="577316BB" w14:textId="77777777" w:rsidR="003065B5" w:rsidRPr="00701575" w:rsidRDefault="003065B5">
            <w:pPr>
              <w:widowControl w:val="0"/>
              <w:ind w:left="90"/>
              <w:rPr>
                <w:ins w:id="7015" w:author="PCIRR S2 RNR" w:date="2025-05-09T18:16:00Z" w16du:dateUtc="2025-05-09T10:16:00Z"/>
              </w:rPr>
            </w:pPr>
          </w:p>
        </w:tc>
      </w:tr>
      <w:tr w:rsidR="003065B5" w:rsidRPr="00701575" w14:paraId="01C7B715" w14:textId="77777777">
        <w:trPr>
          <w:cantSplit/>
          <w:jc w:val="center"/>
          <w:ins w:id="7016" w:author="PCIRR S2 RNR" w:date="2025-05-09T18:16:00Z" w16du:dateUtc="2025-05-09T10:16:00Z"/>
        </w:trPr>
        <w:tc>
          <w:tcPr>
            <w:tcW w:w="767" w:type="dxa"/>
            <w:tcBorders>
              <w:top w:val="nil"/>
              <w:left w:val="nil"/>
              <w:right w:val="nil"/>
            </w:tcBorders>
            <w:shd w:val="clear" w:color="auto" w:fill="auto"/>
            <w:tcMar>
              <w:top w:w="28" w:type="dxa"/>
              <w:left w:w="28" w:type="dxa"/>
              <w:bottom w:w="28" w:type="dxa"/>
              <w:right w:w="28" w:type="dxa"/>
            </w:tcMar>
            <w:vAlign w:val="top"/>
          </w:tcPr>
          <w:p w14:paraId="153640EA" w14:textId="77777777" w:rsidR="003065B5" w:rsidRPr="00701575" w:rsidRDefault="003065B5">
            <w:pPr>
              <w:widowControl w:val="0"/>
              <w:pBdr>
                <w:top w:val="nil"/>
                <w:left w:val="nil"/>
                <w:bottom w:val="nil"/>
                <w:right w:val="nil"/>
                <w:between w:val="nil"/>
              </w:pBdr>
              <w:spacing w:line="276" w:lineRule="auto"/>
              <w:rPr>
                <w:ins w:id="7017" w:author="PCIRR S2 RNR" w:date="2025-05-09T18:16:00Z" w16du:dateUtc="2025-05-09T10:16:00Z"/>
                <w:shd w:val="clear" w:color="auto" w:fill="FFF2CC"/>
              </w:rPr>
            </w:pPr>
          </w:p>
        </w:tc>
        <w:tc>
          <w:tcPr>
            <w:tcW w:w="5358" w:type="dxa"/>
            <w:tcBorders>
              <w:left w:val="nil"/>
              <w:right w:val="nil"/>
            </w:tcBorders>
            <w:shd w:val="clear" w:color="auto" w:fill="auto"/>
            <w:tcMar>
              <w:top w:w="28" w:type="dxa"/>
              <w:left w:w="28" w:type="dxa"/>
              <w:bottom w:w="28" w:type="dxa"/>
              <w:right w:w="28" w:type="dxa"/>
            </w:tcMar>
            <w:vAlign w:val="top"/>
          </w:tcPr>
          <w:p w14:paraId="5D650EAC" w14:textId="77777777" w:rsidR="003065B5" w:rsidRPr="00701575" w:rsidRDefault="00000000">
            <w:pPr>
              <w:widowControl w:val="0"/>
              <w:pBdr>
                <w:top w:val="nil"/>
                <w:left w:val="nil"/>
                <w:bottom w:val="nil"/>
                <w:right w:val="nil"/>
                <w:between w:val="nil"/>
              </w:pBdr>
              <w:rPr>
                <w:ins w:id="7018" w:author="PCIRR S2 RNR" w:date="2025-05-09T18:16:00Z" w16du:dateUtc="2025-05-09T10:16:00Z"/>
                <w:b/>
              </w:rPr>
            </w:pPr>
            <w:ins w:id="7019" w:author="PCIRR S2 RNR" w:date="2025-05-09T18:16:00Z" w16du:dateUtc="2025-05-09T10:16:00Z">
              <w:r w:rsidRPr="00701575">
                <w:rPr>
                  <w:b/>
                </w:rPr>
                <w:t xml:space="preserve">Overall: Two conditions compared </w:t>
              </w:r>
            </w:ins>
          </w:p>
        </w:tc>
        <w:tc>
          <w:tcPr>
            <w:tcW w:w="1640" w:type="dxa"/>
            <w:tcBorders>
              <w:left w:val="nil"/>
              <w:right w:val="nil"/>
            </w:tcBorders>
            <w:shd w:val="clear" w:color="auto" w:fill="auto"/>
            <w:tcMar>
              <w:top w:w="28" w:type="dxa"/>
              <w:left w:w="28" w:type="dxa"/>
              <w:bottom w:w="28" w:type="dxa"/>
              <w:right w:w="28" w:type="dxa"/>
            </w:tcMar>
            <w:vAlign w:val="top"/>
          </w:tcPr>
          <w:p w14:paraId="08F0C922" w14:textId="77777777" w:rsidR="003065B5" w:rsidRPr="00701575" w:rsidRDefault="00000000">
            <w:pPr>
              <w:widowControl w:val="0"/>
              <w:jc w:val="center"/>
              <w:rPr>
                <w:ins w:id="7020" w:author="PCIRR S2 RNR" w:date="2025-05-09T18:16:00Z" w16du:dateUtc="2025-05-09T10:16:00Z"/>
                <w:b/>
                <w:i/>
              </w:rPr>
            </w:pPr>
            <w:ins w:id="7021" w:author="PCIRR S2 RNR" w:date="2025-05-09T18:16:00Z" w16du:dateUtc="2025-05-09T10:16:00Z">
              <w:r w:rsidRPr="00701575">
                <w:rPr>
                  <w:b/>
                </w:rPr>
                <w:t>Cramer’s V</w:t>
              </w:r>
            </w:ins>
          </w:p>
        </w:tc>
        <w:tc>
          <w:tcPr>
            <w:tcW w:w="1928" w:type="dxa"/>
            <w:tcBorders>
              <w:left w:val="nil"/>
              <w:right w:val="nil"/>
            </w:tcBorders>
            <w:shd w:val="clear" w:color="auto" w:fill="auto"/>
            <w:tcMar>
              <w:top w:w="28" w:type="dxa"/>
              <w:left w:w="28" w:type="dxa"/>
              <w:bottom w:w="28" w:type="dxa"/>
              <w:right w:w="28" w:type="dxa"/>
            </w:tcMar>
            <w:vAlign w:val="top"/>
          </w:tcPr>
          <w:p w14:paraId="1860DF5E" w14:textId="77777777" w:rsidR="003065B5" w:rsidRPr="00701575" w:rsidRDefault="00000000">
            <w:pPr>
              <w:widowControl w:val="0"/>
              <w:pBdr>
                <w:top w:val="nil"/>
                <w:left w:val="nil"/>
                <w:bottom w:val="nil"/>
                <w:right w:val="nil"/>
                <w:between w:val="nil"/>
              </w:pBdr>
              <w:jc w:val="right"/>
              <w:rPr>
                <w:ins w:id="7022" w:author="PCIRR S2 RNR" w:date="2025-05-09T18:16:00Z" w16du:dateUtc="2025-05-09T10:16:00Z"/>
                <w:b/>
              </w:rPr>
            </w:pPr>
            <w:ins w:id="7023" w:author="PCIRR S2 RNR" w:date="2025-05-09T18:16:00Z" w16du:dateUtc="2025-05-09T10:16:00Z">
              <w:r w:rsidRPr="00701575">
                <w:rPr>
                  <w:b/>
                </w:rPr>
                <w:t>0.43 [0.32, 0.57]</w:t>
              </w:r>
            </w:ins>
          </w:p>
        </w:tc>
        <w:tc>
          <w:tcPr>
            <w:tcW w:w="2060" w:type="dxa"/>
            <w:tcBorders>
              <w:left w:val="nil"/>
              <w:right w:val="nil"/>
            </w:tcBorders>
            <w:shd w:val="clear" w:color="auto" w:fill="auto"/>
            <w:tcMar>
              <w:top w:w="28" w:type="dxa"/>
              <w:left w:w="28" w:type="dxa"/>
              <w:bottom w:w="28" w:type="dxa"/>
              <w:right w:w="28" w:type="dxa"/>
            </w:tcMar>
            <w:vAlign w:val="top"/>
          </w:tcPr>
          <w:p w14:paraId="5765CD99" w14:textId="77777777" w:rsidR="003065B5" w:rsidRPr="00701575" w:rsidRDefault="00000000">
            <w:pPr>
              <w:widowControl w:val="0"/>
              <w:pBdr>
                <w:top w:val="nil"/>
                <w:left w:val="nil"/>
                <w:bottom w:val="nil"/>
                <w:right w:val="nil"/>
                <w:between w:val="nil"/>
              </w:pBdr>
              <w:ind w:left="90"/>
              <w:jc w:val="right"/>
              <w:rPr>
                <w:ins w:id="7024" w:author="PCIRR S2 RNR" w:date="2025-05-09T18:16:00Z" w16du:dateUtc="2025-05-09T10:16:00Z"/>
                <w:b/>
              </w:rPr>
            </w:pPr>
            <w:ins w:id="7025" w:author="PCIRR S2 RNR" w:date="2025-05-09T18:16:00Z" w16du:dateUtc="2025-05-09T10:16:00Z">
              <w:r w:rsidRPr="00701575">
                <w:rPr>
                  <w:b/>
                </w:rPr>
                <w:t>0.37 [0.22, 0.54]</w:t>
              </w:r>
            </w:ins>
          </w:p>
        </w:tc>
        <w:tc>
          <w:tcPr>
            <w:tcW w:w="2739" w:type="dxa"/>
            <w:tcBorders>
              <w:left w:val="nil"/>
              <w:right w:val="nil"/>
            </w:tcBorders>
            <w:shd w:val="clear" w:color="auto" w:fill="auto"/>
            <w:tcMar>
              <w:top w:w="28" w:type="dxa"/>
              <w:left w:w="28" w:type="dxa"/>
              <w:bottom w:w="28" w:type="dxa"/>
              <w:right w:w="28" w:type="dxa"/>
            </w:tcMar>
            <w:vAlign w:val="top"/>
          </w:tcPr>
          <w:p w14:paraId="778D461D" w14:textId="77777777" w:rsidR="003065B5" w:rsidRPr="00701575" w:rsidRDefault="00000000">
            <w:pPr>
              <w:widowControl w:val="0"/>
              <w:ind w:left="90"/>
              <w:rPr>
                <w:ins w:id="7026" w:author="PCIRR S2 RNR" w:date="2025-05-09T18:16:00Z" w16du:dateUtc="2025-05-09T10:16:00Z"/>
                <w:b/>
              </w:rPr>
            </w:pPr>
            <w:ins w:id="7027" w:author="PCIRR S2 RNR" w:date="2025-05-09T18:16:00Z" w16du:dateUtc="2025-05-09T10:16:00Z">
              <w:r w:rsidRPr="00701575">
                <w:rPr>
                  <w:b/>
                </w:rPr>
                <w:t>Successful: signal-consistent</w:t>
              </w:r>
            </w:ins>
          </w:p>
        </w:tc>
      </w:tr>
      <w:tr w:rsidR="003065B5" w:rsidRPr="00701575" w14:paraId="6A6767A5" w14:textId="77777777">
        <w:trPr>
          <w:cantSplit/>
          <w:jc w:val="center"/>
          <w:ins w:id="7028" w:author="PCIRR S2 RNR" w:date="2025-05-09T18:16:00Z" w16du:dateUtc="2025-05-09T10:16:00Z"/>
        </w:trPr>
        <w:tc>
          <w:tcPr>
            <w:tcW w:w="767" w:type="dxa"/>
            <w:vMerge w:val="restart"/>
            <w:tcBorders>
              <w:left w:val="nil"/>
              <w:bottom w:val="nil"/>
              <w:right w:val="nil"/>
            </w:tcBorders>
            <w:shd w:val="clear" w:color="auto" w:fill="auto"/>
            <w:tcMar>
              <w:top w:w="28" w:type="dxa"/>
              <w:left w:w="28" w:type="dxa"/>
              <w:bottom w:w="28" w:type="dxa"/>
              <w:right w:w="28" w:type="dxa"/>
            </w:tcMar>
            <w:vAlign w:val="top"/>
          </w:tcPr>
          <w:p w14:paraId="65C74D82" w14:textId="77777777" w:rsidR="003065B5" w:rsidRPr="00701575" w:rsidRDefault="00000000">
            <w:pPr>
              <w:widowControl w:val="0"/>
              <w:pBdr>
                <w:top w:val="nil"/>
                <w:left w:val="nil"/>
                <w:bottom w:val="nil"/>
                <w:right w:val="nil"/>
                <w:between w:val="nil"/>
              </w:pBdr>
              <w:jc w:val="center"/>
              <w:rPr>
                <w:ins w:id="7029" w:author="PCIRR S2 RNR" w:date="2025-05-09T18:16:00Z" w16du:dateUtc="2025-05-09T10:16:00Z"/>
              </w:rPr>
            </w:pPr>
            <w:ins w:id="7030" w:author="PCIRR S2 RNR" w:date="2025-05-09T18:16:00Z" w16du:dateUtc="2025-05-09T10:16:00Z">
              <w:r w:rsidRPr="00701575">
                <w:t xml:space="preserve">2 </w:t>
              </w:r>
            </w:ins>
          </w:p>
        </w:tc>
        <w:tc>
          <w:tcPr>
            <w:tcW w:w="5358" w:type="dxa"/>
            <w:tcBorders>
              <w:left w:val="nil"/>
              <w:bottom w:val="nil"/>
              <w:right w:val="nil"/>
            </w:tcBorders>
            <w:shd w:val="clear" w:color="auto" w:fill="auto"/>
            <w:tcMar>
              <w:top w:w="28" w:type="dxa"/>
              <w:left w:w="28" w:type="dxa"/>
              <w:bottom w:w="28" w:type="dxa"/>
              <w:right w:w="28" w:type="dxa"/>
            </w:tcMar>
            <w:vAlign w:val="top"/>
          </w:tcPr>
          <w:p w14:paraId="29F56CDD" w14:textId="77777777" w:rsidR="003065B5" w:rsidRPr="00701575" w:rsidRDefault="00000000">
            <w:pPr>
              <w:widowControl w:val="0"/>
              <w:rPr>
                <w:ins w:id="7031" w:author="PCIRR S2 RNR" w:date="2025-05-09T18:16:00Z" w16du:dateUtc="2025-05-09T10:16:00Z"/>
              </w:rPr>
            </w:pPr>
            <w:ins w:id="7032" w:author="PCIRR S2 RNR" w:date="2025-05-09T18:16:00Z" w16du:dateUtc="2025-05-09T10:16:00Z">
              <w:r w:rsidRPr="00701575">
                <w:t>$15 calculator condition</w:t>
              </w:r>
            </w:ins>
          </w:p>
        </w:tc>
        <w:tc>
          <w:tcPr>
            <w:tcW w:w="1640" w:type="dxa"/>
            <w:tcBorders>
              <w:left w:val="nil"/>
              <w:bottom w:val="nil"/>
              <w:right w:val="nil"/>
            </w:tcBorders>
            <w:shd w:val="clear" w:color="auto" w:fill="auto"/>
            <w:tcMar>
              <w:top w:w="28" w:type="dxa"/>
              <w:left w:w="28" w:type="dxa"/>
              <w:bottom w:w="28" w:type="dxa"/>
              <w:right w:w="28" w:type="dxa"/>
            </w:tcMar>
            <w:vAlign w:val="top"/>
          </w:tcPr>
          <w:p w14:paraId="475E35B3" w14:textId="77777777" w:rsidR="003065B5" w:rsidRPr="00701575" w:rsidRDefault="00000000">
            <w:pPr>
              <w:widowControl w:val="0"/>
              <w:pBdr>
                <w:top w:val="nil"/>
                <w:left w:val="nil"/>
                <w:bottom w:val="nil"/>
                <w:right w:val="nil"/>
                <w:between w:val="nil"/>
              </w:pBdr>
              <w:jc w:val="center"/>
              <w:rPr>
                <w:ins w:id="7033" w:author="PCIRR S2 RNR" w:date="2025-05-09T18:16:00Z" w16du:dateUtc="2025-05-09T10:16:00Z"/>
                <w:i/>
              </w:rPr>
            </w:pPr>
            <w:ins w:id="7034" w:author="PCIRR S2 RNR" w:date="2025-05-09T18:16:00Z" w16du:dateUtc="2025-05-09T10:16:00Z">
              <w:r w:rsidRPr="00701575">
                <w:rPr>
                  <w:i/>
                </w:rPr>
                <w:t>h</w:t>
              </w:r>
            </w:ins>
          </w:p>
        </w:tc>
        <w:tc>
          <w:tcPr>
            <w:tcW w:w="1928" w:type="dxa"/>
            <w:tcBorders>
              <w:left w:val="nil"/>
              <w:bottom w:val="nil"/>
              <w:right w:val="nil"/>
            </w:tcBorders>
            <w:shd w:val="clear" w:color="auto" w:fill="auto"/>
            <w:tcMar>
              <w:top w:w="28" w:type="dxa"/>
              <w:left w:w="28" w:type="dxa"/>
              <w:bottom w:w="28" w:type="dxa"/>
              <w:right w:w="28" w:type="dxa"/>
            </w:tcMar>
            <w:vAlign w:val="top"/>
          </w:tcPr>
          <w:p w14:paraId="043EDE96" w14:textId="77777777" w:rsidR="003065B5" w:rsidRPr="00701575" w:rsidRDefault="00000000">
            <w:pPr>
              <w:widowControl w:val="0"/>
              <w:pBdr>
                <w:top w:val="nil"/>
                <w:left w:val="nil"/>
                <w:bottom w:val="nil"/>
                <w:right w:val="nil"/>
                <w:between w:val="nil"/>
              </w:pBdr>
              <w:jc w:val="right"/>
              <w:rPr>
                <w:ins w:id="7035" w:author="PCIRR S2 RNR" w:date="2025-05-09T18:16:00Z" w16du:dateUtc="2025-05-09T10:16:00Z"/>
              </w:rPr>
            </w:pPr>
            <w:ins w:id="7036" w:author="PCIRR S2 RNR" w:date="2025-05-09T18:16:00Z" w16du:dateUtc="2025-05-09T10:16:00Z">
              <w:r w:rsidRPr="00701575">
                <w:t>0.37 [0.17; 0.57]</w:t>
              </w:r>
            </w:ins>
          </w:p>
        </w:tc>
        <w:tc>
          <w:tcPr>
            <w:tcW w:w="2060" w:type="dxa"/>
            <w:tcBorders>
              <w:left w:val="nil"/>
              <w:bottom w:val="nil"/>
              <w:right w:val="nil"/>
            </w:tcBorders>
            <w:shd w:val="clear" w:color="auto" w:fill="auto"/>
            <w:tcMar>
              <w:top w:w="28" w:type="dxa"/>
              <w:left w:w="28" w:type="dxa"/>
              <w:bottom w:w="28" w:type="dxa"/>
              <w:right w:w="28" w:type="dxa"/>
            </w:tcMar>
            <w:vAlign w:val="top"/>
          </w:tcPr>
          <w:p w14:paraId="7AEDC9B3" w14:textId="77777777" w:rsidR="003065B5" w:rsidRPr="00701575" w:rsidRDefault="00000000">
            <w:pPr>
              <w:widowControl w:val="0"/>
              <w:pBdr>
                <w:top w:val="nil"/>
                <w:left w:val="nil"/>
                <w:bottom w:val="nil"/>
                <w:right w:val="nil"/>
                <w:between w:val="nil"/>
              </w:pBdr>
              <w:ind w:left="90"/>
              <w:jc w:val="right"/>
              <w:rPr>
                <w:ins w:id="7037" w:author="PCIRR S2 RNR" w:date="2025-05-09T18:16:00Z" w16du:dateUtc="2025-05-09T10:16:00Z"/>
              </w:rPr>
            </w:pPr>
            <w:ins w:id="7038" w:author="PCIRR S2 RNR" w:date="2025-05-09T18:16:00Z" w16du:dateUtc="2025-05-09T10:16:00Z">
              <w:r w:rsidRPr="00701575">
                <w:t>-0.89 [-1.02; -0.77]</w:t>
              </w:r>
            </w:ins>
          </w:p>
        </w:tc>
        <w:tc>
          <w:tcPr>
            <w:tcW w:w="2739" w:type="dxa"/>
            <w:tcBorders>
              <w:left w:val="nil"/>
              <w:bottom w:val="nil"/>
              <w:right w:val="nil"/>
            </w:tcBorders>
            <w:shd w:val="clear" w:color="auto" w:fill="auto"/>
            <w:tcMar>
              <w:top w:w="28" w:type="dxa"/>
              <w:left w:w="28" w:type="dxa"/>
              <w:bottom w:w="28" w:type="dxa"/>
              <w:right w:w="28" w:type="dxa"/>
            </w:tcMar>
            <w:vAlign w:val="top"/>
          </w:tcPr>
          <w:p w14:paraId="0F5FD47D" w14:textId="77777777" w:rsidR="003065B5" w:rsidRPr="00701575" w:rsidRDefault="003065B5">
            <w:pPr>
              <w:ind w:left="90"/>
              <w:rPr>
                <w:ins w:id="7039" w:author="PCIRR S2 RNR" w:date="2025-05-09T18:16:00Z" w16du:dateUtc="2025-05-09T10:16:00Z"/>
              </w:rPr>
            </w:pPr>
          </w:p>
        </w:tc>
      </w:tr>
      <w:tr w:rsidR="003065B5" w:rsidRPr="00701575" w14:paraId="52315490" w14:textId="77777777">
        <w:trPr>
          <w:cantSplit/>
          <w:jc w:val="center"/>
          <w:ins w:id="7040" w:author="PCIRR S2 RNR" w:date="2025-05-09T18:16:00Z" w16du:dateUtc="2025-05-09T10:16:00Z"/>
        </w:trPr>
        <w:tc>
          <w:tcPr>
            <w:tcW w:w="767" w:type="dxa"/>
            <w:vMerge/>
            <w:tcBorders>
              <w:top w:val="nil"/>
              <w:left w:val="nil"/>
              <w:right w:val="nil"/>
            </w:tcBorders>
            <w:shd w:val="clear" w:color="auto" w:fill="auto"/>
            <w:tcMar>
              <w:top w:w="28" w:type="dxa"/>
              <w:left w:w="28" w:type="dxa"/>
              <w:bottom w:w="28" w:type="dxa"/>
              <w:right w:w="28" w:type="dxa"/>
            </w:tcMar>
            <w:vAlign w:val="top"/>
          </w:tcPr>
          <w:p w14:paraId="1C00138A" w14:textId="77777777" w:rsidR="003065B5" w:rsidRPr="00701575" w:rsidRDefault="003065B5">
            <w:pPr>
              <w:widowControl w:val="0"/>
              <w:pBdr>
                <w:top w:val="nil"/>
                <w:left w:val="nil"/>
                <w:bottom w:val="nil"/>
                <w:right w:val="nil"/>
                <w:between w:val="nil"/>
              </w:pBdr>
              <w:spacing w:line="276" w:lineRule="auto"/>
              <w:rPr>
                <w:ins w:id="7041" w:author="PCIRR S2 RNR" w:date="2025-05-09T18:16:00Z" w16du:dateUtc="2025-05-09T10:16:00Z"/>
                <w:shd w:val="clear" w:color="auto" w:fill="FFF2CC"/>
              </w:rPr>
            </w:pPr>
          </w:p>
        </w:tc>
        <w:tc>
          <w:tcPr>
            <w:tcW w:w="5358" w:type="dxa"/>
            <w:tcBorders>
              <w:top w:val="nil"/>
              <w:left w:val="nil"/>
              <w:right w:val="nil"/>
            </w:tcBorders>
            <w:shd w:val="clear" w:color="auto" w:fill="auto"/>
            <w:tcMar>
              <w:top w:w="28" w:type="dxa"/>
              <w:left w:w="28" w:type="dxa"/>
              <w:bottom w:w="28" w:type="dxa"/>
              <w:right w:w="28" w:type="dxa"/>
            </w:tcMar>
            <w:vAlign w:val="top"/>
          </w:tcPr>
          <w:p w14:paraId="49FA4C81" w14:textId="77777777" w:rsidR="003065B5" w:rsidRPr="00701575" w:rsidRDefault="00000000">
            <w:pPr>
              <w:widowControl w:val="0"/>
              <w:rPr>
                <w:ins w:id="7042" w:author="PCIRR S2 RNR" w:date="2025-05-09T18:16:00Z" w16du:dateUtc="2025-05-09T10:16:00Z"/>
              </w:rPr>
            </w:pPr>
            <w:ins w:id="7043" w:author="PCIRR S2 RNR" w:date="2025-05-09T18:16:00Z" w16du:dateUtc="2025-05-09T10:16:00Z">
              <w:r w:rsidRPr="00701575">
                <w:t>$125 calculator condition</w:t>
              </w:r>
            </w:ins>
          </w:p>
        </w:tc>
        <w:tc>
          <w:tcPr>
            <w:tcW w:w="1640" w:type="dxa"/>
            <w:tcBorders>
              <w:top w:val="nil"/>
              <w:left w:val="nil"/>
              <w:right w:val="nil"/>
            </w:tcBorders>
            <w:shd w:val="clear" w:color="auto" w:fill="auto"/>
            <w:tcMar>
              <w:top w:w="28" w:type="dxa"/>
              <w:left w:w="28" w:type="dxa"/>
              <w:bottom w:w="28" w:type="dxa"/>
              <w:right w:w="28" w:type="dxa"/>
            </w:tcMar>
            <w:vAlign w:val="top"/>
          </w:tcPr>
          <w:p w14:paraId="2255D39F" w14:textId="77777777" w:rsidR="003065B5" w:rsidRPr="00701575" w:rsidRDefault="00000000">
            <w:pPr>
              <w:widowControl w:val="0"/>
              <w:pBdr>
                <w:top w:val="nil"/>
                <w:left w:val="nil"/>
                <w:bottom w:val="nil"/>
                <w:right w:val="nil"/>
                <w:between w:val="nil"/>
              </w:pBdr>
              <w:jc w:val="center"/>
              <w:rPr>
                <w:ins w:id="7044" w:author="PCIRR S2 RNR" w:date="2025-05-09T18:16:00Z" w16du:dateUtc="2025-05-09T10:16:00Z"/>
                <w:i/>
              </w:rPr>
            </w:pPr>
            <w:ins w:id="7045" w:author="PCIRR S2 RNR" w:date="2025-05-09T18:16:00Z" w16du:dateUtc="2025-05-09T10:16:00Z">
              <w:r w:rsidRPr="00701575">
                <w:rPr>
                  <w:i/>
                </w:rPr>
                <w:t>h</w:t>
              </w:r>
            </w:ins>
          </w:p>
        </w:tc>
        <w:tc>
          <w:tcPr>
            <w:tcW w:w="1928" w:type="dxa"/>
            <w:tcBorders>
              <w:top w:val="nil"/>
              <w:left w:val="nil"/>
              <w:right w:val="nil"/>
            </w:tcBorders>
            <w:shd w:val="clear" w:color="auto" w:fill="auto"/>
            <w:tcMar>
              <w:top w:w="28" w:type="dxa"/>
              <w:left w:w="28" w:type="dxa"/>
              <w:bottom w:w="28" w:type="dxa"/>
              <w:right w:w="28" w:type="dxa"/>
            </w:tcMar>
            <w:vAlign w:val="top"/>
          </w:tcPr>
          <w:p w14:paraId="51A43DAC" w14:textId="77777777" w:rsidR="003065B5" w:rsidRPr="00701575" w:rsidRDefault="00000000">
            <w:pPr>
              <w:widowControl w:val="0"/>
              <w:pBdr>
                <w:top w:val="nil"/>
                <w:left w:val="nil"/>
                <w:bottom w:val="nil"/>
                <w:right w:val="nil"/>
                <w:between w:val="nil"/>
              </w:pBdr>
              <w:jc w:val="right"/>
              <w:rPr>
                <w:ins w:id="7046" w:author="PCIRR S2 RNR" w:date="2025-05-09T18:16:00Z" w16du:dateUtc="2025-05-09T10:16:00Z"/>
              </w:rPr>
            </w:pPr>
            <w:ins w:id="7047" w:author="PCIRR S2 RNR" w:date="2025-05-09T18:16:00Z" w16du:dateUtc="2025-05-09T10:16:00Z">
              <w:r w:rsidRPr="00701575">
                <w:t>0.43 [0.22; 0.64]</w:t>
              </w:r>
            </w:ins>
          </w:p>
        </w:tc>
        <w:tc>
          <w:tcPr>
            <w:tcW w:w="2060" w:type="dxa"/>
            <w:tcBorders>
              <w:top w:val="nil"/>
              <w:left w:val="nil"/>
              <w:right w:val="nil"/>
            </w:tcBorders>
            <w:shd w:val="clear" w:color="auto" w:fill="auto"/>
            <w:tcMar>
              <w:top w:w="28" w:type="dxa"/>
              <w:left w:w="28" w:type="dxa"/>
              <w:bottom w:w="28" w:type="dxa"/>
              <w:right w:w="28" w:type="dxa"/>
            </w:tcMar>
            <w:vAlign w:val="top"/>
          </w:tcPr>
          <w:p w14:paraId="24DED131" w14:textId="77777777" w:rsidR="003065B5" w:rsidRPr="00701575" w:rsidRDefault="00000000">
            <w:pPr>
              <w:widowControl w:val="0"/>
              <w:pBdr>
                <w:top w:val="nil"/>
                <w:left w:val="nil"/>
                <w:bottom w:val="nil"/>
                <w:right w:val="nil"/>
                <w:between w:val="nil"/>
              </w:pBdr>
              <w:ind w:left="90"/>
              <w:jc w:val="right"/>
              <w:rPr>
                <w:ins w:id="7048" w:author="PCIRR S2 RNR" w:date="2025-05-09T18:16:00Z" w16du:dateUtc="2025-05-09T10:16:00Z"/>
              </w:rPr>
            </w:pPr>
            <w:ins w:id="7049" w:author="PCIRR S2 RNR" w:date="2025-05-09T18:16:00Z" w16du:dateUtc="2025-05-09T10:16:00Z">
              <w:r w:rsidRPr="00701575">
                <w:t>1.04 [0.91; 1.16]</w:t>
              </w:r>
            </w:ins>
          </w:p>
        </w:tc>
        <w:tc>
          <w:tcPr>
            <w:tcW w:w="2739" w:type="dxa"/>
            <w:tcBorders>
              <w:top w:val="nil"/>
              <w:left w:val="nil"/>
              <w:right w:val="nil"/>
            </w:tcBorders>
            <w:shd w:val="clear" w:color="auto" w:fill="auto"/>
            <w:tcMar>
              <w:top w:w="28" w:type="dxa"/>
              <w:left w:w="28" w:type="dxa"/>
              <w:bottom w:w="28" w:type="dxa"/>
              <w:right w:w="28" w:type="dxa"/>
            </w:tcMar>
            <w:vAlign w:val="top"/>
          </w:tcPr>
          <w:p w14:paraId="130C193F" w14:textId="77777777" w:rsidR="003065B5" w:rsidRPr="00701575" w:rsidRDefault="003065B5">
            <w:pPr>
              <w:ind w:left="90"/>
              <w:rPr>
                <w:ins w:id="7050" w:author="PCIRR S2 RNR" w:date="2025-05-09T18:16:00Z" w16du:dateUtc="2025-05-09T10:16:00Z"/>
              </w:rPr>
            </w:pPr>
          </w:p>
        </w:tc>
      </w:tr>
      <w:tr w:rsidR="003065B5" w:rsidRPr="00701575" w14:paraId="692CF4BC" w14:textId="77777777">
        <w:trPr>
          <w:cantSplit/>
          <w:jc w:val="center"/>
          <w:ins w:id="7051" w:author="PCIRR S2 RNR" w:date="2025-05-09T18:16:00Z" w16du:dateUtc="2025-05-09T10:16:00Z"/>
        </w:trPr>
        <w:tc>
          <w:tcPr>
            <w:tcW w:w="767" w:type="dxa"/>
            <w:tcBorders>
              <w:top w:val="nil"/>
              <w:left w:val="nil"/>
              <w:right w:val="nil"/>
            </w:tcBorders>
            <w:shd w:val="clear" w:color="auto" w:fill="auto"/>
            <w:tcMar>
              <w:top w:w="28" w:type="dxa"/>
              <w:left w:w="28" w:type="dxa"/>
              <w:bottom w:w="28" w:type="dxa"/>
              <w:right w:w="28" w:type="dxa"/>
            </w:tcMar>
            <w:vAlign w:val="top"/>
          </w:tcPr>
          <w:p w14:paraId="4985E783" w14:textId="77777777" w:rsidR="003065B5" w:rsidRPr="00701575" w:rsidRDefault="003065B5">
            <w:pPr>
              <w:widowControl w:val="0"/>
              <w:pBdr>
                <w:top w:val="nil"/>
                <w:left w:val="nil"/>
                <w:bottom w:val="nil"/>
                <w:right w:val="nil"/>
                <w:between w:val="nil"/>
              </w:pBdr>
              <w:spacing w:line="276" w:lineRule="auto"/>
              <w:rPr>
                <w:ins w:id="7052" w:author="PCIRR S2 RNR" w:date="2025-05-09T18:16:00Z" w16du:dateUtc="2025-05-09T10:16:00Z"/>
                <w:shd w:val="clear" w:color="auto" w:fill="FFF2CC"/>
              </w:rPr>
            </w:pPr>
          </w:p>
        </w:tc>
        <w:tc>
          <w:tcPr>
            <w:tcW w:w="5358" w:type="dxa"/>
            <w:tcBorders>
              <w:left w:val="nil"/>
              <w:right w:val="nil"/>
            </w:tcBorders>
            <w:shd w:val="clear" w:color="auto" w:fill="auto"/>
            <w:tcMar>
              <w:top w:w="28" w:type="dxa"/>
              <w:left w:w="28" w:type="dxa"/>
              <w:bottom w:w="28" w:type="dxa"/>
              <w:right w:w="28" w:type="dxa"/>
            </w:tcMar>
            <w:vAlign w:val="top"/>
          </w:tcPr>
          <w:p w14:paraId="310F6635" w14:textId="77777777" w:rsidR="003065B5" w:rsidRPr="00701575" w:rsidRDefault="00000000">
            <w:pPr>
              <w:widowControl w:val="0"/>
              <w:rPr>
                <w:ins w:id="7053" w:author="PCIRR S2 RNR" w:date="2025-05-09T18:16:00Z" w16du:dateUtc="2025-05-09T10:16:00Z"/>
                <w:b/>
              </w:rPr>
            </w:pPr>
            <w:ins w:id="7054" w:author="PCIRR S2 RNR" w:date="2025-05-09T18:16:00Z" w16du:dateUtc="2025-05-09T10:16:00Z">
              <w:r w:rsidRPr="00701575">
                <w:rPr>
                  <w:b/>
                </w:rPr>
                <w:t xml:space="preserve">Overall: Two conditions compared </w:t>
              </w:r>
            </w:ins>
          </w:p>
        </w:tc>
        <w:tc>
          <w:tcPr>
            <w:tcW w:w="1640" w:type="dxa"/>
            <w:tcBorders>
              <w:left w:val="nil"/>
              <w:right w:val="nil"/>
            </w:tcBorders>
            <w:shd w:val="clear" w:color="auto" w:fill="auto"/>
            <w:tcMar>
              <w:top w:w="28" w:type="dxa"/>
              <w:left w:w="28" w:type="dxa"/>
              <w:bottom w:w="28" w:type="dxa"/>
              <w:right w:w="28" w:type="dxa"/>
            </w:tcMar>
            <w:vAlign w:val="top"/>
          </w:tcPr>
          <w:p w14:paraId="36D0BC06" w14:textId="77777777" w:rsidR="003065B5" w:rsidRPr="00701575" w:rsidRDefault="00000000">
            <w:pPr>
              <w:widowControl w:val="0"/>
              <w:jc w:val="center"/>
              <w:rPr>
                <w:ins w:id="7055" w:author="PCIRR S2 RNR" w:date="2025-05-09T18:16:00Z" w16du:dateUtc="2025-05-09T10:16:00Z"/>
                <w:b/>
                <w:i/>
              </w:rPr>
            </w:pPr>
            <w:ins w:id="7056" w:author="PCIRR S2 RNR" w:date="2025-05-09T18:16:00Z" w16du:dateUtc="2025-05-09T10:16:00Z">
              <w:r w:rsidRPr="00701575">
                <w:rPr>
                  <w:b/>
                </w:rPr>
                <w:t>Cramer’s V</w:t>
              </w:r>
            </w:ins>
          </w:p>
        </w:tc>
        <w:tc>
          <w:tcPr>
            <w:tcW w:w="1928" w:type="dxa"/>
            <w:tcBorders>
              <w:left w:val="nil"/>
              <w:right w:val="nil"/>
            </w:tcBorders>
            <w:shd w:val="clear" w:color="auto" w:fill="auto"/>
            <w:tcMar>
              <w:top w:w="28" w:type="dxa"/>
              <w:left w:w="28" w:type="dxa"/>
              <w:bottom w:w="28" w:type="dxa"/>
              <w:right w:w="28" w:type="dxa"/>
            </w:tcMar>
            <w:vAlign w:val="top"/>
          </w:tcPr>
          <w:p w14:paraId="00C9F193" w14:textId="77777777" w:rsidR="003065B5" w:rsidRPr="00701575" w:rsidRDefault="00000000">
            <w:pPr>
              <w:widowControl w:val="0"/>
              <w:pBdr>
                <w:top w:val="nil"/>
                <w:left w:val="nil"/>
                <w:bottom w:val="nil"/>
                <w:right w:val="nil"/>
                <w:between w:val="nil"/>
              </w:pBdr>
              <w:jc w:val="right"/>
              <w:rPr>
                <w:ins w:id="7057" w:author="PCIRR S2 RNR" w:date="2025-05-09T18:16:00Z" w16du:dateUtc="2025-05-09T10:16:00Z"/>
                <w:b/>
              </w:rPr>
            </w:pPr>
            <w:ins w:id="7058" w:author="PCIRR S2 RNR" w:date="2025-05-09T18:16:00Z" w16du:dateUtc="2025-05-09T10:16:00Z">
              <w:r w:rsidRPr="00701575">
                <w:rPr>
                  <w:b/>
                </w:rPr>
                <w:t>0.38 [0.24, 0.54]</w:t>
              </w:r>
            </w:ins>
          </w:p>
        </w:tc>
        <w:tc>
          <w:tcPr>
            <w:tcW w:w="2060" w:type="dxa"/>
            <w:tcBorders>
              <w:left w:val="nil"/>
              <w:right w:val="nil"/>
            </w:tcBorders>
            <w:shd w:val="clear" w:color="auto" w:fill="auto"/>
            <w:tcMar>
              <w:top w:w="28" w:type="dxa"/>
              <w:left w:w="28" w:type="dxa"/>
              <w:bottom w:w="28" w:type="dxa"/>
              <w:right w:w="28" w:type="dxa"/>
            </w:tcMar>
            <w:vAlign w:val="top"/>
          </w:tcPr>
          <w:p w14:paraId="5E453B24" w14:textId="77777777" w:rsidR="003065B5" w:rsidRPr="00701575" w:rsidRDefault="00000000">
            <w:pPr>
              <w:widowControl w:val="0"/>
              <w:ind w:left="90"/>
              <w:jc w:val="right"/>
              <w:rPr>
                <w:ins w:id="7059" w:author="PCIRR S2 RNR" w:date="2025-05-09T18:16:00Z" w16du:dateUtc="2025-05-09T10:16:00Z"/>
                <w:b/>
              </w:rPr>
            </w:pPr>
            <w:ins w:id="7060" w:author="PCIRR S2 RNR" w:date="2025-05-09T18:16:00Z" w16du:dateUtc="2025-05-09T10:16:00Z">
              <w:r w:rsidRPr="00701575">
                <w:rPr>
                  <w:b/>
                </w:rPr>
                <w:t>0.06 [0.00, 0.17]</w:t>
              </w:r>
            </w:ins>
          </w:p>
        </w:tc>
        <w:tc>
          <w:tcPr>
            <w:tcW w:w="2739" w:type="dxa"/>
            <w:tcBorders>
              <w:left w:val="nil"/>
              <w:right w:val="nil"/>
            </w:tcBorders>
            <w:shd w:val="clear" w:color="auto" w:fill="auto"/>
            <w:tcMar>
              <w:top w:w="28" w:type="dxa"/>
              <w:left w:w="28" w:type="dxa"/>
              <w:bottom w:w="28" w:type="dxa"/>
              <w:right w:w="28" w:type="dxa"/>
            </w:tcMar>
            <w:vAlign w:val="top"/>
          </w:tcPr>
          <w:p w14:paraId="20FAAA66" w14:textId="77777777" w:rsidR="003065B5" w:rsidRPr="00701575" w:rsidRDefault="00000000">
            <w:pPr>
              <w:ind w:left="90"/>
              <w:rPr>
                <w:ins w:id="7061" w:author="PCIRR S2 RNR" w:date="2025-05-09T18:16:00Z" w16du:dateUtc="2025-05-09T10:16:00Z"/>
                <w:b/>
                <w:i/>
              </w:rPr>
            </w:pPr>
            <w:ins w:id="7062" w:author="PCIRR S2 RNR" w:date="2025-05-09T18:16:00Z" w16du:dateUtc="2025-05-09T10:16:00Z">
              <w:r w:rsidRPr="00701575">
                <w:rPr>
                  <w:b/>
                  <w:i/>
                </w:rPr>
                <w:t>Unsuccessful:</w:t>
              </w:r>
            </w:ins>
          </w:p>
          <w:p w14:paraId="4B67D396" w14:textId="77777777" w:rsidR="003065B5" w:rsidRPr="00701575" w:rsidRDefault="00000000">
            <w:pPr>
              <w:ind w:left="90"/>
              <w:rPr>
                <w:ins w:id="7063" w:author="PCIRR S2 RNR" w:date="2025-05-09T18:16:00Z" w16du:dateUtc="2025-05-09T10:16:00Z"/>
                <w:b/>
                <w:i/>
              </w:rPr>
            </w:pPr>
            <w:ins w:id="7064" w:author="PCIRR S2 RNR" w:date="2025-05-09T18:16:00Z" w16du:dateUtc="2025-05-09T10:16:00Z">
              <w:r w:rsidRPr="00701575">
                <w:rPr>
                  <w:b/>
                  <w:i/>
                </w:rPr>
                <w:t>no signal, inconsistent</w:t>
              </w:r>
            </w:ins>
          </w:p>
        </w:tc>
      </w:tr>
      <w:tr w:rsidR="003065B5" w:rsidRPr="00701575" w14:paraId="5CED6C83" w14:textId="77777777">
        <w:trPr>
          <w:cantSplit/>
          <w:jc w:val="center"/>
          <w:ins w:id="7065" w:author="PCIRR S2 RNR" w:date="2025-05-09T18:16:00Z" w16du:dateUtc="2025-05-09T10:16:00Z"/>
        </w:trPr>
        <w:tc>
          <w:tcPr>
            <w:tcW w:w="767" w:type="dxa"/>
            <w:vMerge w:val="restart"/>
            <w:tcBorders>
              <w:left w:val="nil"/>
              <w:bottom w:val="nil"/>
              <w:right w:val="nil"/>
            </w:tcBorders>
            <w:shd w:val="clear" w:color="auto" w:fill="auto"/>
            <w:tcMar>
              <w:top w:w="28" w:type="dxa"/>
              <w:left w:w="28" w:type="dxa"/>
              <w:bottom w:w="28" w:type="dxa"/>
              <w:right w:w="28" w:type="dxa"/>
            </w:tcMar>
            <w:vAlign w:val="top"/>
          </w:tcPr>
          <w:p w14:paraId="7CB5C8EE" w14:textId="77777777" w:rsidR="003065B5" w:rsidRPr="00701575" w:rsidRDefault="00000000">
            <w:pPr>
              <w:widowControl w:val="0"/>
              <w:pBdr>
                <w:top w:val="nil"/>
                <w:left w:val="nil"/>
                <w:bottom w:val="nil"/>
                <w:right w:val="nil"/>
                <w:between w:val="nil"/>
              </w:pBdr>
              <w:jc w:val="center"/>
              <w:rPr>
                <w:ins w:id="7066" w:author="PCIRR S2 RNR" w:date="2025-05-09T18:16:00Z" w16du:dateUtc="2025-05-09T10:16:00Z"/>
              </w:rPr>
            </w:pPr>
            <w:ins w:id="7067" w:author="PCIRR S2 RNR" w:date="2025-05-09T18:16:00Z" w16du:dateUtc="2025-05-09T10:16:00Z">
              <w:r w:rsidRPr="00701575">
                <w:t>3</w:t>
              </w:r>
            </w:ins>
          </w:p>
        </w:tc>
        <w:tc>
          <w:tcPr>
            <w:tcW w:w="5358" w:type="dxa"/>
            <w:tcBorders>
              <w:left w:val="nil"/>
              <w:bottom w:val="nil"/>
              <w:right w:val="nil"/>
            </w:tcBorders>
            <w:shd w:val="clear" w:color="auto" w:fill="auto"/>
            <w:tcMar>
              <w:top w:w="28" w:type="dxa"/>
              <w:left w:w="28" w:type="dxa"/>
              <w:bottom w:w="28" w:type="dxa"/>
              <w:right w:w="28" w:type="dxa"/>
            </w:tcMar>
            <w:vAlign w:val="top"/>
          </w:tcPr>
          <w:p w14:paraId="64EA3D3B" w14:textId="77777777" w:rsidR="003065B5" w:rsidRPr="00701575" w:rsidRDefault="00000000">
            <w:pPr>
              <w:rPr>
                <w:ins w:id="7068" w:author="PCIRR S2 RNR" w:date="2025-05-09T18:16:00Z" w16du:dateUtc="2025-05-09T10:16:00Z"/>
              </w:rPr>
            </w:pPr>
            <w:ins w:id="7069" w:author="PCIRR S2 RNR" w:date="2025-05-09T18:16:00Z" w16du:dateUtc="2025-05-09T10:16:00Z">
              <w:r w:rsidRPr="00701575">
                <w:t xml:space="preserve">Lost a $10 bill condition </w:t>
              </w:r>
            </w:ins>
          </w:p>
        </w:tc>
        <w:tc>
          <w:tcPr>
            <w:tcW w:w="1640" w:type="dxa"/>
            <w:tcBorders>
              <w:left w:val="nil"/>
              <w:bottom w:val="nil"/>
              <w:right w:val="nil"/>
            </w:tcBorders>
            <w:shd w:val="clear" w:color="auto" w:fill="auto"/>
            <w:tcMar>
              <w:top w:w="28" w:type="dxa"/>
              <w:left w:w="28" w:type="dxa"/>
              <w:bottom w:w="28" w:type="dxa"/>
              <w:right w:w="28" w:type="dxa"/>
            </w:tcMar>
            <w:vAlign w:val="top"/>
          </w:tcPr>
          <w:p w14:paraId="093BFA7F" w14:textId="77777777" w:rsidR="003065B5" w:rsidRPr="00701575" w:rsidRDefault="00000000">
            <w:pPr>
              <w:widowControl w:val="0"/>
              <w:pBdr>
                <w:top w:val="nil"/>
                <w:left w:val="nil"/>
                <w:bottom w:val="nil"/>
                <w:right w:val="nil"/>
                <w:between w:val="nil"/>
              </w:pBdr>
              <w:jc w:val="center"/>
              <w:rPr>
                <w:ins w:id="7070" w:author="PCIRR S2 RNR" w:date="2025-05-09T18:16:00Z" w16du:dateUtc="2025-05-09T10:16:00Z"/>
                <w:i/>
              </w:rPr>
            </w:pPr>
            <w:ins w:id="7071" w:author="PCIRR S2 RNR" w:date="2025-05-09T18:16:00Z" w16du:dateUtc="2025-05-09T10:16:00Z">
              <w:r w:rsidRPr="00701575">
                <w:rPr>
                  <w:i/>
                </w:rPr>
                <w:t>h</w:t>
              </w:r>
            </w:ins>
          </w:p>
        </w:tc>
        <w:tc>
          <w:tcPr>
            <w:tcW w:w="1928" w:type="dxa"/>
            <w:tcBorders>
              <w:left w:val="nil"/>
              <w:bottom w:val="nil"/>
              <w:right w:val="nil"/>
            </w:tcBorders>
            <w:shd w:val="clear" w:color="auto" w:fill="auto"/>
            <w:tcMar>
              <w:top w:w="28" w:type="dxa"/>
              <w:left w:w="28" w:type="dxa"/>
              <w:bottom w:w="28" w:type="dxa"/>
              <w:right w:w="28" w:type="dxa"/>
            </w:tcMar>
            <w:vAlign w:val="top"/>
          </w:tcPr>
          <w:p w14:paraId="5D05897D" w14:textId="77777777" w:rsidR="003065B5" w:rsidRPr="00701575" w:rsidRDefault="00000000">
            <w:pPr>
              <w:widowControl w:val="0"/>
              <w:pBdr>
                <w:top w:val="nil"/>
                <w:left w:val="nil"/>
                <w:bottom w:val="nil"/>
                <w:right w:val="nil"/>
                <w:between w:val="nil"/>
              </w:pBdr>
              <w:jc w:val="right"/>
              <w:rPr>
                <w:ins w:id="7072" w:author="PCIRR S2 RNR" w:date="2025-05-09T18:16:00Z" w16du:dateUtc="2025-05-09T10:16:00Z"/>
              </w:rPr>
            </w:pPr>
            <w:ins w:id="7073" w:author="PCIRR S2 RNR" w:date="2025-05-09T18:16:00Z" w16du:dateUtc="2025-05-09T10:16:00Z">
              <w:r w:rsidRPr="00701575">
                <w:t>0.86 [0.72; 1.01]</w:t>
              </w:r>
            </w:ins>
          </w:p>
        </w:tc>
        <w:tc>
          <w:tcPr>
            <w:tcW w:w="2060" w:type="dxa"/>
            <w:tcBorders>
              <w:left w:val="nil"/>
              <w:bottom w:val="nil"/>
              <w:right w:val="nil"/>
            </w:tcBorders>
            <w:shd w:val="clear" w:color="auto" w:fill="auto"/>
            <w:tcMar>
              <w:top w:w="28" w:type="dxa"/>
              <w:left w:w="28" w:type="dxa"/>
              <w:bottom w:w="28" w:type="dxa"/>
              <w:right w:w="28" w:type="dxa"/>
            </w:tcMar>
            <w:vAlign w:val="top"/>
          </w:tcPr>
          <w:p w14:paraId="387878D2" w14:textId="77777777" w:rsidR="003065B5" w:rsidRPr="00701575" w:rsidRDefault="00000000">
            <w:pPr>
              <w:widowControl w:val="0"/>
              <w:pBdr>
                <w:top w:val="nil"/>
                <w:left w:val="nil"/>
                <w:bottom w:val="nil"/>
                <w:right w:val="nil"/>
                <w:between w:val="nil"/>
              </w:pBdr>
              <w:ind w:left="90"/>
              <w:jc w:val="right"/>
              <w:rPr>
                <w:ins w:id="7074" w:author="PCIRR S2 RNR" w:date="2025-05-09T18:16:00Z" w16du:dateUtc="2025-05-09T10:16:00Z"/>
              </w:rPr>
            </w:pPr>
            <w:ins w:id="7075" w:author="PCIRR S2 RNR" w:date="2025-05-09T18:16:00Z" w16du:dateUtc="2025-05-09T10:16:00Z">
              <w:r w:rsidRPr="00701575">
                <w:t>0.93 [0.80; 1.05]</w:t>
              </w:r>
            </w:ins>
          </w:p>
        </w:tc>
        <w:tc>
          <w:tcPr>
            <w:tcW w:w="2739" w:type="dxa"/>
            <w:tcBorders>
              <w:left w:val="nil"/>
              <w:bottom w:val="nil"/>
              <w:right w:val="nil"/>
            </w:tcBorders>
            <w:shd w:val="clear" w:color="auto" w:fill="auto"/>
            <w:tcMar>
              <w:top w:w="28" w:type="dxa"/>
              <w:left w:w="28" w:type="dxa"/>
              <w:bottom w:w="28" w:type="dxa"/>
              <w:right w:w="28" w:type="dxa"/>
            </w:tcMar>
            <w:vAlign w:val="top"/>
          </w:tcPr>
          <w:p w14:paraId="00BFE629" w14:textId="77777777" w:rsidR="003065B5" w:rsidRPr="00701575" w:rsidRDefault="003065B5">
            <w:pPr>
              <w:ind w:left="90"/>
              <w:rPr>
                <w:ins w:id="7076" w:author="PCIRR S2 RNR" w:date="2025-05-09T18:16:00Z" w16du:dateUtc="2025-05-09T10:16:00Z"/>
              </w:rPr>
            </w:pPr>
          </w:p>
        </w:tc>
      </w:tr>
      <w:tr w:rsidR="003065B5" w:rsidRPr="00701575" w14:paraId="7616BCDF" w14:textId="77777777">
        <w:trPr>
          <w:cantSplit/>
          <w:jc w:val="center"/>
          <w:ins w:id="7077" w:author="PCIRR S2 RNR" w:date="2025-05-09T18:16:00Z" w16du:dateUtc="2025-05-09T10:16:00Z"/>
        </w:trPr>
        <w:tc>
          <w:tcPr>
            <w:tcW w:w="767" w:type="dxa"/>
            <w:vMerge/>
            <w:tcBorders>
              <w:top w:val="nil"/>
              <w:left w:val="nil"/>
              <w:right w:val="nil"/>
            </w:tcBorders>
            <w:shd w:val="clear" w:color="auto" w:fill="auto"/>
            <w:tcMar>
              <w:top w:w="28" w:type="dxa"/>
              <w:left w:w="28" w:type="dxa"/>
              <w:bottom w:w="28" w:type="dxa"/>
              <w:right w:w="28" w:type="dxa"/>
            </w:tcMar>
            <w:vAlign w:val="top"/>
          </w:tcPr>
          <w:p w14:paraId="1B68D195" w14:textId="77777777" w:rsidR="003065B5" w:rsidRPr="00701575" w:rsidRDefault="003065B5">
            <w:pPr>
              <w:widowControl w:val="0"/>
              <w:pBdr>
                <w:top w:val="nil"/>
                <w:left w:val="nil"/>
                <w:bottom w:val="nil"/>
                <w:right w:val="nil"/>
                <w:between w:val="nil"/>
              </w:pBdr>
              <w:spacing w:line="276" w:lineRule="auto"/>
              <w:rPr>
                <w:ins w:id="7078" w:author="PCIRR S2 RNR" w:date="2025-05-09T18:16:00Z" w16du:dateUtc="2025-05-09T10:16:00Z"/>
                <w:shd w:val="clear" w:color="auto" w:fill="FFF2CC"/>
              </w:rPr>
            </w:pPr>
          </w:p>
        </w:tc>
        <w:tc>
          <w:tcPr>
            <w:tcW w:w="5358" w:type="dxa"/>
            <w:tcBorders>
              <w:top w:val="nil"/>
              <w:left w:val="nil"/>
              <w:right w:val="nil"/>
            </w:tcBorders>
            <w:shd w:val="clear" w:color="auto" w:fill="auto"/>
            <w:tcMar>
              <w:top w:w="28" w:type="dxa"/>
              <w:left w:w="28" w:type="dxa"/>
              <w:bottom w:w="28" w:type="dxa"/>
              <w:right w:w="28" w:type="dxa"/>
            </w:tcMar>
            <w:vAlign w:val="top"/>
          </w:tcPr>
          <w:p w14:paraId="1F3D06F7" w14:textId="77777777" w:rsidR="003065B5" w:rsidRPr="00701575" w:rsidRDefault="00000000">
            <w:pPr>
              <w:rPr>
                <w:ins w:id="7079" w:author="PCIRR S2 RNR" w:date="2025-05-09T18:16:00Z" w16du:dateUtc="2025-05-09T10:16:00Z"/>
              </w:rPr>
            </w:pPr>
            <w:ins w:id="7080" w:author="PCIRR S2 RNR" w:date="2025-05-09T18:16:00Z" w16du:dateUtc="2025-05-09T10:16:00Z">
              <w:r w:rsidRPr="00701575">
                <w:t xml:space="preserve">Lost the ticket condition </w:t>
              </w:r>
            </w:ins>
          </w:p>
        </w:tc>
        <w:tc>
          <w:tcPr>
            <w:tcW w:w="1640" w:type="dxa"/>
            <w:tcBorders>
              <w:top w:val="nil"/>
              <w:left w:val="nil"/>
              <w:right w:val="nil"/>
            </w:tcBorders>
            <w:shd w:val="clear" w:color="auto" w:fill="auto"/>
            <w:tcMar>
              <w:top w:w="28" w:type="dxa"/>
              <w:left w:w="28" w:type="dxa"/>
              <w:bottom w:w="28" w:type="dxa"/>
              <w:right w:w="28" w:type="dxa"/>
            </w:tcMar>
            <w:vAlign w:val="top"/>
          </w:tcPr>
          <w:p w14:paraId="0340F04D" w14:textId="77777777" w:rsidR="003065B5" w:rsidRPr="00701575" w:rsidRDefault="00000000">
            <w:pPr>
              <w:widowControl w:val="0"/>
              <w:pBdr>
                <w:top w:val="nil"/>
                <w:left w:val="nil"/>
                <w:bottom w:val="nil"/>
                <w:right w:val="nil"/>
                <w:between w:val="nil"/>
              </w:pBdr>
              <w:jc w:val="center"/>
              <w:rPr>
                <w:ins w:id="7081" w:author="PCIRR S2 RNR" w:date="2025-05-09T18:16:00Z" w16du:dateUtc="2025-05-09T10:16:00Z"/>
                <w:i/>
              </w:rPr>
            </w:pPr>
            <w:ins w:id="7082" w:author="PCIRR S2 RNR" w:date="2025-05-09T18:16:00Z" w16du:dateUtc="2025-05-09T10:16:00Z">
              <w:r w:rsidRPr="00701575">
                <w:rPr>
                  <w:i/>
                </w:rPr>
                <w:t>h</w:t>
              </w:r>
            </w:ins>
          </w:p>
        </w:tc>
        <w:tc>
          <w:tcPr>
            <w:tcW w:w="1928" w:type="dxa"/>
            <w:tcBorders>
              <w:top w:val="nil"/>
              <w:left w:val="nil"/>
              <w:right w:val="nil"/>
            </w:tcBorders>
            <w:shd w:val="clear" w:color="auto" w:fill="auto"/>
            <w:tcMar>
              <w:top w:w="28" w:type="dxa"/>
              <w:left w:w="28" w:type="dxa"/>
              <w:bottom w:w="28" w:type="dxa"/>
              <w:right w:w="28" w:type="dxa"/>
            </w:tcMar>
            <w:vAlign w:val="top"/>
          </w:tcPr>
          <w:p w14:paraId="6D4F60C8" w14:textId="77777777" w:rsidR="003065B5" w:rsidRPr="00701575" w:rsidRDefault="00000000">
            <w:pPr>
              <w:widowControl w:val="0"/>
              <w:pBdr>
                <w:top w:val="nil"/>
                <w:left w:val="nil"/>
                <w:bottom w:val="nil"/>
                <w:right w:val="nil"/>
                <w:between w:val="nil"/>
              </w:pBdr>
              <w:jc w:val="right"/>
              <w:rPr>
                <w:ins w:id="7083" w:author="PCIRR S2 RNR" w:date="2025-05-09T18:16:00Z" w16du:dateUtc="2025-05-09T10:16:00Z"/>
              </w:rPr>
            </w:pPr>
            <w:ins w:id="7084" w:author="PCIRR S2 RNR" w:date="2025-05-09T18:16:00Z" w16du:dateUtc="2025-05-09T10:16:00Z">
              <w:r w:rsidRPr="00701575">
                <w:t>0.08 [-0.06; 0.22]</w:t>
              </w:r>
            </w:ins>
          </w:p>
        </w:tc>
        <w:tc>
          <w:tcPr>
            <w:tcW w:w="2060" w:type="dxa"/>
            <w:tcBorders>
              <w:top w:val="nil"/>
              <w:left w:val="nil"/>
              <w:right w:val="nil"/>
            </w:tcBorders>
            <w:shd w:val="clear" w:color="auto" w:fill="auto"/>
            <w:tcMar>
              <w:top w:w="28" w:type="dxa"/>
              <w:left w:w="28" w:type="dxa"/>
              <w:bottom w:w="28" w:type="dxa"/>
              <w:right w:w="28" w:type="dxa"/>
            </w:tcMar>
            <w:vAlign w:val="top"/>
          </w:tcPr>
          <w:p w14:paraId="1940DC4F" w14:textId="77777777" w:rsidR="003065B5" w:rsidRPr="00701575" w:rsidRDefault="00000000">
            <w:pPr>
              <w:widowControl w:val="0"/>
              <w:pBdr>
                <w:top w:val="nil"/>
                <w:left w:val="nil"/>
                <w:bottom w:val="nil"/>
                <w:right w:val="nil"/>
                <w:between w:val="nil"/>
              </w:pBdr>
              <w:ind w:left="90"/>
              <w:jc w:val="right"/>
              <w:rPr>
                <w:ins w:id="7085" w:author="PCIRR S2 RNR" w:date="2025-05-09T18:16:00Z" w16du:dateUtc="2025-05-09T10:16:00Z"/>
              </w:rPr>
            </w:pPr>
            <w:ins w:id="7086" w:author="PCIRR S2 RNR" w:date="2025-05-09T18:16:00Z" w16du:dateUtc="2025-05-09T10:16:00Z">
              <w:r w:rsidRPr="00701575">
                <w:t>-0.57 [-0.69; -0.45]</w:t>
              </w:r>
            </w:ins>
          </w:p>
        </w:tc>
        <w:tc>
          <w:tcPr>
            <w:tcW w:w="2739" w:type="dxa"/>
            <w:tcBorders>
              <w:top w:val="nil"/>
              <w:left w:val="nil"/>
              <w:right w:val="nil"/>
            </w:tcBorders>
            <w:shd w:val="clear" w:color="auto" w:fill="auto"/>
            <w:tcMar>
              <w:top w:w="28" w:type="dxa"/>
              <w:left w:w="28" w:type="dxa"/>
              <w:bottom w:w="28" w:type="dxa"/>
              <w:right w:w="28" w:type="dxa"/>
            </w:tcMar>
            <w:vAlign w:val="top"/>
          </w:tcPr>
          <w:p w14:paraId="685092A5" w14:textId="77777777" w:rsidR="003065B5" w:rsidRPr="00701575" w:rsidRDefault="003065B5">
            <w:pPr>
              <w:ind w:left="90"/>
              <w:rPr>
                <w:ins w:id="7087" w:author="PCIRR S2 RNR" w:date="2025-05-09T18:16:00Z" w16du:dateUtc="2025-05-09T10:16:00Z"/>
                <w:shd w:val="clear" w:color="auto" w:fill="D9EAD3"/>
              </w:rPr>
            </w:pPr>
          </w:p>
        </w:tc>
      </w:tr>
      <w:tr w:rsidR="003065B5" w:rsidRPr="00701575" w14:paraId="674B6CCE" w14:textId="77777777">
        <w:trPr>
          <w:cantSplit/>
          <w:jc w:val="center"/>
          <w:ins w:id="7088" w:author="PCIRR S2 RNR" w:date="2025-05-09T18:16:00Z" w16du:dateUtc="2025-05-09T10:16:00Z"/>
        </w:trPr>
        <w:tc>
          <w:tcPr>
            <w:tcW w:w="767" w:type="dxa"/>
            <w:tcBorders>
              <w:top w:val="nil"/>
              <w:left w:val="nil"/>
              <w:right w:val="nil"/>
            </w:tcBorders>
            <w:shd w:val="clear" w:color="auto" w:fill="auto"/>
            <w:tcMar>
              <w:top w:w="28" w:type="dxa"/>
              <w:left w:w="28" w:type="dxa"/>
              <w:bottom w:w="28" w:type="dxa"/>
              <w:right w:w="28" w:type="dxa"/>
            </w:tcMar>
            <w:vAlign w:val="top"/>
          </w:tcPr>
          <w:p w14:paraId="6158BDA8" w14:textId="77777777" w:rsidR="003065B5" w:rsidRPr="00701575" w:rsidRDefault="003065B5">
            <w:pPr>
              <w:widowControl w:val="0"/>
              <w:pBdr>
                <w:top w:val="nil"/>
                <w:left w:val="nil"/>
                <w:bottom w:val="nil"/>
                <w:right w:val="nil"/>
                <w:between w:val="nil"/>
              </w:pBdr>
              <w:spacing w:line="276" w:lineRule="auto"/>
              <w:rPr>
                <w:ins w:id="7089" w:author="PCIRR S2 RNR" w:date="2025-05-09T18:16:00Z" w16du:dateUtc="2025-05-09T10:16:00Z"/>
                <w:shd w:val="clear" w:color="auto" w:fill="FFF2CC"/>
              </w:rPr>
            </w:pPr>
          </w:p>
        </w:tc>
        <w:tc>
          <w:tcPr>
            <w:tcW w:w="5358" w:type="dxa"/>
            <w:tcBorders>
              <w:left w:val="nil"/>
              <w:right w:val="nil"/>
            </w:tcBorders>
            <w:shd w:val="clear" w:color="auto" w:fill="auto"/>
            <w:tcMar>
              <w:top w:w="28" w:type="dxa"/>
              <w:left w:w="28" w:type="dxa"/>
              <w:bottom w:w="28" w:type="dxa"/>
              <w:right w:w="28" w:type="dxa"/>
            </w:tcMar>
            <w:vAlign w:val="top"/>
          </w:tcPr>
          <w:p w14:paraId="2470BF9B" w14:textId="77777777" w:rsidR="003065B5" w:rsidRPr="00701575" w:rsidRDefault="00000000">
            <w:pPr>
              <w:widowControl w:val="0"/>
              <w:rPr>
                <w:ins w:id="7090" w:author="PCIRR S2 RNR" w:date="2025-05-09T18:16:00Z" w16du:dateUtc="2025-05-09T10:16:00Z"/>
                <w:b/>
              </w:rPr>
            </w:pPr>
            <w:ins w:id="7091" w:author="PCIRR S2 RNR" w:date="2025-05-09T18:16:00Z" w16du:dateUtc="2025-05-09T10:16:00Z">
              <w:r w:rsidRPr="00701575">
                <w:rPr>
                  <w:b/>
                </w:rPr>
                <w:t xml:space="preserve">Overall: Two conditions compared </w:t>
              </w:r>
            </w:ins>
          </w:p>
        </w:tc>
        <w:tc>
          <w:tcPr>
            <w:tcW w:w="1640" w:type="dxa"/>
            <w:tcBorders>
              <w:left w:val="nil"/>
              <w:right w:val="nil"/>
            </w:tcBorders>
            <w:shd w:val="clear" w:color="auto" w:fill="auto"/>
            <w:tcMar>
              <w:top w:w="28" w:type="dxa"/>
              <w:left w:w="28" w:type="dxa"/>
              <w:bottom w:w="28" w:type="dxa"/>
              <w:right w:w="28" w:type="dxa"/>
            </w:tcMar>
            <w:vAlign w:val="top"/>
          </w:tcPr>
          <w:p w14:paraId="14737487" w14:textId="77777777" w:rsidR="003065B5" w:rsidRPr="00701575" w:rsidRDefault="00000000">
            <w:pPr>
              <w:widowControl w:val="0"/>
              <w:jc w:val="center"/>
              <w:rPr>
                <w:ins w:id="7092" w:author="PCIRR S2 RNR" w:date="2025-05-09T18:16:00Z" w16du:dateUtc="2025-05-09T10:16:00Z"/>
                <w:b/>
                <w:i/>
              </w:rPr>
            </w:pPr>
            <w:ins w:id="7093" w:author="PCIRR S2 RNR" w:date="2025-05-09T18:16:00Z" w16du:dateUtc="2025-05-09T10:16:00Z">
              <w:r w:rsidRPr="00701575">
                <w:rPr>
                  <w:b/>
                </w:rPr>
                <w:t>Cramer’s V</w:t>
              </w:r>
            </w:ins>
          </w:p>
        </w:tc>
        <w:tc>
          <w:tcPr>
            <w:tcW w:w="1928" w:type="dxa"/>
            <w:tcBorders>
              <w:left w:val="nil"/>
              <w:right w:val="nil"/>
            </w:tcBorders>
            <w:shd w:val="clear" w:color="auto" w:fill="auto"/>
            <w:tcMar>
              <w:top w:w="28" w:type="dxa"/>
              <w:left w:w="28" w:type="dxa"/>
              <w:bottom w:w="28" w:type="dxa"/>
              <w:right w:w="28" w:type="dxa"/>
            </w:tcMar>
            <w:vAlign w:val="top"/>
          </w:tcPr>
          <w:p w14:paraId="2C4A2301" w14:textId="77777777" w:rsidR="003065B5" w:rsidRPr="00701575" w:rsidRDefault="00000000">
            <w:pPr>
              <w:widowControl w:val="0"/>
              <w:pBdr>
                <w:top w:val="nil"/>
                <w:left w:val="nil"/>
                <w:bottom w:val="nil"/>
                <w:right w:val="nil"/>
                <w:between w:val="nil"/>
              </w:pBdr>
              <w:jc w:val="right"/>
              <w:rPr>
                <w:ins w:id="7094" w:author="PCIRR S2 RNR" w:date="2025-05-09T18:16:00Z" w16du:dateUtc="2025-05-09T10:16:00Z"/>
                <w:b/>
              </w:rPr>
            </w:pPr>
            <w:ins w:id="7095" w:author="PCIRR S2 RNR" w:date="2025-05-09T18:16:00Z" w16du:dateUtc="2025-05-09T10:16:00Z">
              <w:r w:rsidRPr="00701575">
                <w:rPr>
                  <w:b/>
                </w:rPr>
                <w:t>0.44 [0.34, 0.54]</w:t>
              </w:r>
            </w:ins>
          </w:p>
        </w:tc>
        <w:tc>
          <w:tcPr>
            <w:tcW w:w="2060" w:type="dxa"/>
            <w:tcBorders>
              <w:left w:val="nil"/>
              <w:right w:val="nil"/>
            </w:tcBorders>
            <w:shd w:val="clear" w:color="auto" w:fill="auto"/>
            <w:tcMar>
              <w:top w:w="28" w:type="dxa"/>
              <w:left w:w="28" w:type="dxa"/>
              <w:bottom w:w="28" w:type="dxa"/>
              <w:right w:w="28" w:type="dxa"/>
            </w:tcMar>
            <w:vAlign w:val="top"/>
          </w:tcPr>
          <w:p w14:paraId="332DAD8A" w14:textId="77777777" w:rsidR="003065B5" w:rsidRPr="00701575" w:rsidRDefault="00000000">
            <w:pPr>
              <w:widowControl w:val="0"/>
              <w:pBdr>
                <w:top w:val="nil"/>
                <w:left w:val="nil"/>
                <w:bottom w:val="nil"/>
                <w:right w:val="nil"/>
                <w:between w:val="nil"/>
              </w:pBdr>
              <w:ind w:left="90"/>
              <w:jc w:val="right"/>
              <w:rPr>
                <w:ins w:id="7096" w:author="PCIRR S2 RNR" w:date="2025-05-09T18:16:00Z" w16du:dateUtc="2025-05-09T10:16:00Z"/>
                <w:b/>
              </w:rPr>
            </w:pPr>
            <w:ins w:id="7097" w:author="PCIRR S2 RNR" w:date="2025-05-09T18:16:00Z" w16du:dateUtc="2025-05-09T10:16:00Z">
              <w:r w:rsidRPr="00701575">
                <w:rPr>
                  <w:b/>
                </w:rPr>
                <w:t>0.17 [0.09, 0.26]</w:t>
              </w:r>
            </w:ins>
          </w:p>
        </w:tc>
        <w:tc>
          <w:tcPr>
            <w:tcW w:w="2739" w:type="dxa"/>
            <w:tcBorders>
              <w:left w:val="nil"/>
              <w:right w:val="nil"/>
            </w:tcBorders>
            <w:shd w:val="clear" w:color="auto" w:fill="auto"/>
            <w:tcMar>
              <w:top w:w="28" w:type="dxa"/>
              <w:left w:w="28" w:type="dxa"/>
              <w:bottom w:w="28" w:type="dxa"/>
              <w:right w:w="28" w:type="dxa"/>
            </w:tcMar>
            <w:vAlign w:val="top"/>
          </w:tcPr>
          <w:p w14:paraId="7A67483E" w14:textId="77777777" w:rsidR="003065B5" w:rsidRPr="00701575" w:rsidRDefault="00000000">
            <w:pPr>
              <w:ind w:left="90"/>
              <w:rPr>
                <w:ins w:id="7098" w:author="PCIRR S2 RNR" w:date="2025-05-09T18:16:00Z" w16du:dateUtc="2025-05-09T10:16:00Z"/>
                <w:b/>
              </w:rPr>
            </w:pPr>
            <w:ins w:id="7099" w:author="PCIRR S2 RNR" w:date="2025-05-09T18:16:00Z" w16du:dateUtc="2025-05-09T10:16:00Z">
              <w:r w:rsidRPr="00701575">
                <w:rPr>
                  <w:b/>
                </w:rPr>
                <w:t xml:space="preserve">Successful: </w:t>
              </w:r>
              <w:r w:rsidRPr="00701575">
                <w:rPr>
                  <w:b/>
                </w:rPr>
                <w:br/>
                <w:t>signal, inconsistent, smaller</w:t>
              </w:r>
            </w:ins>
          </w:p>
        </w:tc>
      </w:tr>
      <w:tr w:rsidR="003065B5" w:rsidRPr="00701575" w14:paraId="18B19FBE" w14:textId="77777777">
        <w:trPr>
          <w:cantSplit/>
          <w:trHeight w:val="297"/>
          <w:jc w:val="center"/>
          <w:ins w:id="7100" w:author="PCIRR S2 RNR" w:date="2025-05-09T18:16:00Z" w16du:dateUtc="2025-05-09T10:16:00Z"/>
        </w:trPr>
        <w:tc>
          <w:tcPr>
            <w:tcW w:w="767" w:type="dxa"/>
            <w:vMerge w:val="restart"/>
            <w:tcBorders>
              <w:left w:val="nil"/>
              <w:bottom w:val="nil"/>
              <w:right w:val="nil"/>
            </w:tcBorders>
            <w:shd w:val="clear" w:color="auto" w:fill="auto"/>
            <w:tcMar>
              <w:top w:w="28" w:type="dxa"/>
              <w:left w:w="28" w:type="dxa"/>
              <w:bottom w:w="28" w:type="dxa"/>
              <w:right w:w="28" w:type="dxa"/>
            </w:tcMar>
            <w:vAlign w:val="top"/>
          </w:tcPr>
          <w:p w14:paraId="539A0575" w14:textId="77777777" w:rsidR="003065B5" w:rsidRPr="00701575" w:rsidRDefault="00000000">
            <w:pPr>
              <w:widowControl w:val="0"/>
              <w:pBdr>
                <w:top w:val="nil"/>
                <w:left w:val="nil"/>
                <w:right w:val="nil"/>
                <w:between w:val="nil"/>
              </w:pBdr>
              <w:jc w:val="center"/>
              <w:rPr>
                <w:ins w:id="7101" w:author="PCIRR S2 RNR" w:date="2025-05-09T18:16:00Z" w16du:dateUtc="2025-05-09T10:16:00Z"/>
              </w:rPr>
            </w:pPr>
            <w:ins w:id="7102" w:author="PCIRR S2 RNR" w:date="2025-05-09T18:16:00Z" w16du:dateUtc="2025-05-09T10:16:00Z">
              <w:r w:rsidRPr="00701575">
                <w:t>4</w:t>
              </w:r>
            </w:ins>
          </w:p>
        </w:tc>
        <w:tc>
          <w:tcPr>
            <w:tcW w:w="5358" w:type="dxa"/>
            <w:tcBorders>
              <w:left w:val="nil"/>
              <w:bottom w:val="nil"/>
              <w:right w:val="nil"/>
            </w:tcBorders>
            <w:shd w:val="clear" w:color="auto" w:fill="auto"/>
            <w:tcMar>
              <w:top w:w="28" w:type="dxa"/>
              <w:left w:w="28" w:type="dxa"/>
              <w:bottom w:w="28" w:type="dxa"/>
              <w:right w:w="28" w:type="dxa"/>
            </w:tcMar>
            <w:vAlign w:val="top"/>
          </w:tcPr>
          <w:p w14:paraId="56D0458D" w14:textId="77777777" w:rsidR="003065B5" w:rsidRPr="00701575" w:rsidRDefault="00000000">
            <w:pPr>
              <w:rPr>
                <w:ins w:id="7103" w:author="PCIRR S2 RNR" w:date="2025-05-09T18:16:00Z" w16du:dateUtc="2025-05-09T10:16:00Z"/>
              </w:rPr>
            </w:pPr>
            <w:ins w:id="7104" w:author="PCIRR S2 RNR" w:date="2025-05-09T18:16:00Z" w16du:dateUtc="2025-05-09T10:16:00Z">
              <w:r w:rsidRPr="00701575">
                <w:t>4A Segregate gains</w:t>
              </w:r>
            </w:ins>
          </w:p>
        </w:tc>
        <w:tc>
          <w:tcPr>
            <w:tcW w:w="1640" w:type="dxa"/>
            <w:tcBorders>
              <w:left w:val="nil"/>
              <w:bottom w:val="nil"/>
              <w:right w:val="nil"/>
            </w:tcBorders>
            <w:shd w:val="clear" w:color="auto" w:fill="auto"/>
            <w:tcMar>
              <w:top w:w="28" w:type="dxa"/>
              <w:left w:w="28" w:type="dxa"/>
              <w:bottom w:w="28" w:type="dxa"/>
              <w:right w:w="28" w:type="dxa"/>
            </w:tcMar>
            <w:vAlign w:val="top"/>
          </w:tcPr>
          <w:p w14:paraId="0F090938" w14:textId="77777777" w:rsidR="003065B5" w:rsidRPr="00701575" w:rsidRDefault="00000000">
            <w:pPr>
              <w:widowControl w:val="0"/>
              <w:pBdr>
                <w:top w:val="nil"/>
                <w:left w:val="nil"/>
                <w:bottom w:val="nil"/>
                <w:right w:val="nil"/>
                <w:between w:val="nil"/>
              </w:pBdr>
              <w:jc w:val="center"/>
              <w:rPr>
                <w:ins w:id="7105" w:author="PCIRR S2 RNR" w:date="2025-05-09T18:16:00Z" w16du:dateUtc="2025-05-09T10:16:00Z"/>
              </w:rPr>
            </w:pPr>
            <w:ins w:id="7106" w:author="PCIRR S2 RNR" w:date="2025-05-09T18:16:00Z" w16du:dateUtc="2025-05-09T10:16:00Z">
              <w:r w:rsidRPr="00701575">
                <w:t>Cramer’s V</w:t>
              </w:r>
            </w:ins>
          </w:p>
        </w:tc>
        <w:tc>
          <w:tcPr>
            <w:tcW w:w="1928" w:type="dxa"/>
            <w:tcBorders>
              <w:left w:val="nil"/>
              <w:bottom w:val="nil"/>
              <w:right w:val="nil"/>
            </w:tcBorders>
            <w:shd w:val="clear" w:color="auto" w:fill="auto"/>
            <w:tcMar>
              <w:top w:w="28" w:type="dxa"/>
              <w:left w:w="28" w:type="dxa"/>
              <w:bottom w:w="28" w:type="dxa"/>
              <w:right w:w="28" w:type="dxa"/>
            </w:tcMar>
            <w:vAlign w:val="top"/>
          </w:tcPr>
          <w:p w14:paraId="68B35866" w14:textId="77777777" w:rsidR="003065B5" w:rsidRPr="00701575" w:rsidRDefault="00000000">
            <w:pPr>
              <w:widowControl w:val="0"/>
              <w:pBdr>
                <w:top w:val="nil"/>
                <w:left w:val="nil"/>
                <w:bottom w:val="nil"/>
                <w:right w:val="nil"/>
                <w:between w:val="nil"/>
              </w:pBdr>
              <w:jc w:val="right"/>
              <w:rPr>
                <w:ins w:id="7107" w:author="PCIRR S2 RNR" w:date="2025-05-09T18:16:00Z" w16du:dateUtc="2025-05-09T10:16:00Z"/>
              </w:rPr>
            </w:pPr>
            <w:ins w:id="7108" w:author="PCIRR S2 RNR" w:date="2025-05-09T18:16:00Z" w16du:dateUtc="2025-05-09T10:16:00Z">
              <w:r w:rsidRPr="00701575">
                <w:t>0.29 [0.14, 0.45]</w:t>
              </w:r>
            </w:ins>
          </w:p>
        </w:tc>
        <w:tc>
          <w:tcPr>
            <w:tcW w:w="2060" w:type="dxa"/>
            <w:tcBorders>
              <w:left w:val="nil"/>
              <w:bottom w:val="nil"/>
              <w:right w:val="nil"/>
            </w:tcBorders>
            <w:shd w:val="clear" w:color="auto" w:fill="auto"/>
            <w:tcMar>
              <w:top w:w="28" w:type="dxa"/>
              <w:left w:w="28" w:type="dxa"/>
              <w:bottom w:w="28" w:type="dxa"/>
              <w:right w:w="28" w:type="dxa"/>
            </w:tcMar>
            <w:vAlign w:val="top"/>
          </w:tcPr>
          <w:p w14:paraId="43531D97" w14:textId="77777777" w:rsidR="003065B5" w:rsidRPr="00701575" w:rsidRDefault="00000000">
            <w:pPr>
              <w:widowControl w:val="0"/>
              <w:ind w:left="90"/>
              <w:jc w:val="right"/>
              <w:rPr>
                <w:ins w:id="7109" w:author="PCIRR S2 RNR" w:date="2025-05-09T18:16:00Z" w16du:dateUtc="2025-05-09T10:16:00Z"/>
              </w:rPr>
            </w:pPr>
            <w:ins w:id="7110" w:author="PCIRR S2 RNR" w:date="2025-05-09T18:16:00Z" w16du:dateUtc="2025-05-09T10:16:00Z">
              <w:r w:rsidRPr="00701575">
                <w:t>0.26 [0.20, 0.33]</w:t>
              </w:r>
            </w:ins>
          </w:p>
        </w:tc>
        <w:tc>
          <w:tcPr>
            <w:tcW w:w="2739" w:type="dxa"/>
            <w:tcBorders>
              <w:left w:val="nil"/>
              <w:bottom w:val="nil"/>
              <w:right w:val="nil"/>
            </w:tcBorders>
            <w:shd w:val="clear" w:color="auto" w:fill="auto"/>
            <w:tcMar>
              <w:top w:w="28" w:type="dxa"/>
              <w:left w:w="28" w:type="dxa"/>
              <w:bottom w:w="28" w:type="dxa"/>
              <w:right w:w="28" w:type="dxa"/>
            </w:tcMar>
            <w:vAlign w:val="top"/>
          </w:tcPr>
          <w:p w14:paraId="66A31035" w14:textId="77777777" w:rsidR="003065B5" w:rsidRPr="00701575" w:rsidRDefault="00000000">
            <w:pPr>
              <w:widowControl w:val="0"/>
              <w:ind w:left="90"/>
              <w:rPr>
                <w:ins w:id="7111" w:author="PCIRR S2 RNR" w:date="2025-05-09T18:16:00Z" w16du:dateUtc="2025-05-09T10:16:00Z"/>
              </w:rPr>
            </w:pPr>
            <w:ins w:id="7112" w:author="PCIRR S2 RNR" w:date="2025-05-09T18:16:00Z" w16du:dateUtc="2025-05-09T10:16:00Z">
              <w:r w:rsidRPr="00701575">
                <w:t>signal-consistent</w:t>
              </w:r>
            </w:ins>
          </w:p>
        </w:tc>
      </w:tr>
      <w:tr w:rsidR="003065B5" w:rsidRPr="00701575" w14:paraId="47CB06FA" w14:textId="77777777">
        <w:trPr>
          <w:cantSplit/>
          <w:jc w:val="center"/>
          <w:ins w:id="7113" w:author="PCIRR S2 RNR" w:date="2025-05-09T18:16:00Z" w16du:dateUtc="2025-05-09T10:16:00Z"/>
        </w:trPr>
        <w:tc>
          <w:tcPr>
            <w:tcW w:w="767" w:type="dxa"/>
            <w:vMerge/>
            <w:tcBorders>
              <w:top w:val="nil"/>
              <w:left w:val="nil"/>
              <w:bottom w:val="nil"/>
              <w:right w:val="nil"/>
            </w:tcBorders>
            <w:shd w:val="clear" w:color="auto" w:fill="auto"/>
            <w:tcMar>
              <w:top w:w="28" w:type="dxa"/>
              <w:left w:w="28" w:type="dxa"/>
              <w:bottom w:w="28" w:type="dxa"/>
              <w:right w:w="28" w:type="dxa"/>
            </w:tcMar>
            <w:vAlign w:val="top"/>
          </w:tcPr>
          <w:p w14:paraId="7149F15F" w14:textId="77777777" w:rsidR="003065B5" w:rsidRPr="00701575" w:rsidRDefault="003065B5">
            <w:pPr>
              <w:widowControl w:val="0"/>
              <w:pBdr>
                <w:top w:val="nil"/>
                <w:left w:val="nil"/>
                <w:bottom w:val="nil"/>
                <w:right w:val="nil"/>
                <w:between w:val="nil"/>
              </w:pBdr>
              <w:spacing w:line="276" w:lineRule="auto"/>
              <w:rPr>
                <w:ins w:id="7114" w:author="PCIRR S2 RNR" w:date="2025-05-09T18:16:00Z" w16du:dateUtc="2025-05-09T10:16:00Z"/>
                <w:shd w:val="clear" w:color="auto" w:fill="FFF2CC"/>
              </w:rPr>
            </w:pPr>
          </w:p>
        </w:tc>
        <w:tc>
          <w:tcPr>
            <w:tcW w:w="5358" w:type="dxa"/>
            <w:tcBorders>
              <w:top w:val="nil"/>
              <w:left w:val="nil"/>
              <w:bottom w:val="nil"/>
              <w:right w:val="nil"/>
            </w:tcBorders>
            <w:shd w:val="clear" w:color="auto" w:fill="auto"/>
            <w:tcMar>
              <w:top w:w="28" w:type="dxa"/>
              <w:left w:w="28" w:type="dxa"/>
              <w:bottom w:w="28" w:type="dxa"/>
              <w:right w:w="28" w:type="dxa"/>
            </w:tcMar>
            <w:vAlign w:val="top"/>
          </w:tcPr>
          <w:p w14:paraId="3CBDAFF0" w14:textId="77777777" w:rsidR="003065B5" w:rsidRPr="00701575" w:rsidRDefault="00000000">
            <w:pPr>
              <w:rPr>
                <w:ins w:id="7115" w:author="PCIRR S2 RNR" w:date="2025-05-09T18:16:00Z" w16du:dateUtc="2025-05-09T10:16:00Z"/>
              </w:rPr>
            </w:pPr>
            <w:ins w:id="7116" w:author="PCIRR S2 RNR" w:date="2025-05-09T18:16:00Z" w16du:dateUtc="2025-05-09T10:16:00Z">
              <w:r w:rsidRPr="00701575">
                <w:t xml:space="preserve">4B Integrate loss </w:t>
              </w:r>
            </w:ins>
          </w:p>
        </w:tc>
        <w:tc>
          <w:tcPr>
            <w:tcW w:w="1640" w:type="dxa"/>
            <w:tcBorders>
              <w:top w:val="nil"/>
              <w:left w:val="nil"/>
              <w:bottom w:val="nil"/>
              <w:right w:val="nil"/>
            </w:tcBorders>
            <w:shd w:val="clear" w:color="auto" w:fill="auto"/>
            <w:tcMar>
              <w:top w:w="28" w:type="dxa"/>
              <w:left w:w="28" w:type="dxa"/>
              <w:bottom w:w="28" w:type="dxa"/>
              <w:right w:w="28" w:type="dxa"/>
            </w:tcMar>
            <w:vAlign w:val="top"/>
          </w:tcPr>
          <w:p w14:paraId="54136FB7" w14:textId="77777777" w:rsidR="003065B5" w:rsidRPr="00701575" w:rsidRDefault="00000000">
            <w:pPr>
              <w:widowControl w:val="0"/>
              <w:jc w:val="center"/>
              <w:rPr>
                <w:ins w:id="7117" w:author="PCIRR S2 RNR" w:date="2025-05-09T18:16:00Z" w16du:dateUtc="2025-05-09T10:16:00Z"/>
              </w:rPr>
            </w:pPr>
            <w:ins w:id="7118" w:author="PCIRR S2 RNR" w:date="2025-05-09T18:16:00Z" w16du:dateUtc="2025-05-09T10:16:00Z">
              <w:r w:rsidRPr="00701575">
                <w:t>Cramer’s V</w:t>
              </w:r>
            </w:ins>
          </w:p>
        </w:tc>
        <w:tc>
          <w:tcPr>
            <w:tcW w:w="1928" w:type="dxa"/>
            <w:tcBorders>
              <w:top w:val="nil"/>
              <w:left w:val="nil"/>
              <w:bottom w:val="nil"/>
              <w:right w:val="nil"/>
            </w:tcBorders>
            <w:shd w:val="clear" w:color="auto" w:fill="auto"/>
            <w:tcMar>
              <w:top w:w="28" w:type="dxa"/>
              <w:left w:w="28" w:type="dxa"/>
              <w:bottom w:w="28" w:type="dxa"/>
              <w:right w:w="28" w:type="dxa"/>
            </w:tcMar>
            <w:vAlign w:val="top"/>
          </w:tcPr>
          <w:p w14:paraId="08B19E0B" w14:textId="77777777" w:rsidR="003065B5" w:rsidRPr="00701575" w:rsidRDefault="00000000">
            <w:pPr>
              <w:widowControl w:val="0"/>
              <w:pBdr>
                <w:top w:val="nil"/>
                <w:left w:val="nil"/>
                <w:bottom w:val="nil"/>
                <w:right w:val="nil"/>
                <w:between w:val="nil"/>
              </w:pBdr>
              <w:jc w:val="right"/>
              <w:rPr>
                <w:ins w:id="7119" w:author="PCIRR S2 RNR" w:date="2025-05-09T18:16:00Z" w16du:dateUtc="2025-05-09T10:16:00Z"/>
              </w:rPr>
            </w:pPr>
            <w:ins w:id="7120" w:author="PCIRR S2 RNR" w:date="2025-05-09T18:16:00Z" w16du:dateUtc="2025-05-09T10:16:00Z">
              <w:r w:rsidRPr="00701575">
                <w:t>0.42 [0.28, 0.58]</w:t>
              </w:r>
            </w:ins>
          </w:p>
        </w:tc>
        <w:tc>
          <w:tcPr>
            <w:tcW w:w="2060" w:type="dxa"/>
            <w:tcBorders>
              <w:top w:val="nil"/>
              <w:left w:val="nil"/>
              <w:bottom w:val="nil"/>
              <w:right w:val="nil"/>
            </w:tcBorders>
            <w:shd w:val="clear" w:color="auto" w:fill="auto"/>
            <w:tcMar>
              <w:top w:w="28" w:type="dxa"/>
              <w:left w:w="28" w:type="dxa"/>
              <w:bottom w:w="28" w:type="dxa"/>
              <w:right w:w="28" w:type="dxa"/>
            </w:tcMar>
            <w:vAlign w:val="top"/>
          </w:tcPr>
          <w:p w14:paraId="2108C851" w14:textId="77777777" w:rsidR="003065B5" w:rsidRPr="00701575" w:rsidRDefault="00000000">
            <w:pPr>
              <w:widowControl w:val="0"/>
              <w:ind w:left="90"/>
              <w:jc w:val="right"/>
              <w:rPr>
                <w:ins w:id="7121" w:author="PCIRR S2 RNR" w:date="2025-05-09T18:16:00Z" w16du:dateUtc="2025-05-09T10:16:00Z"/>
              </w:rPr>
            </w:pPr>
            <w:ins w:id="7122" w:author="PCIRR S2 RNR" w:date="2025-05-09T18:16:00Z" w16du:dateUtc="2025-05-09T10:16:00Z">
              <w:r w:rsidRPr="00701575">
                <w:t>0.23 [0.17, 0.29]</w:t>
              </w:r>
            </w:ins>
          </w:p>
        </w:tc>
        <w:tc>
          <w:tcPr>
            <w:tcW w:w="2739" w:type="dxa"/>
            <w:tcBorders>
              <w:top w:val="nil"/>
              <w:left w:val="nil"/>
              <w:bottom w:val="nil"/>
              <w:right w:val="nil"/>
            </w:tcBorders>
            <w:shd w:val="clear" w:color="auto" w:fill="auto"/>
            <w:tcMar>
              <w:top w:w="28" w:type="dxa"/>
              <w:left w:w="28" w:type="dxa"/>
              <w:bottom w:w="28" w:type="dxa"/>
              <w:right w:w="28" w:type="dxa"/>
            </w:tcMar>
            <w:vAlign w:val="top"/>
          </w:tcPr>
          <w:p w14:paraId="68F9875E" w14:textId="77777777" w:rsidR="003065B5" w:rsidRPr="00701575" w:rsidRDefault="00000000">
            <w:pPr>
              <w:widowControl w:val="0"/>
              <w:ind w:left="90"/>
              <w:rPr>
                <w:ins w:id="7123" w:author="PCIRR S2 RNR" w:date="2025-05-09T18:16:00Z" w16du:dateUtc="2025-05-09T10:16:00Z"/>
              </w:rPr>
            </w:pPr>
            <w:ins w:id="7124" w:author="PCIRR S2 RNR" w:date="2025-05-09T18:16:00Z" w16du:dateUtc="2025-05-09T10:16:00Z">
              <w:r w:rsidRPr="00701575">
                <w:t>signal-inconsistent, smaller</w:t>
              </w:r>
            </w:ins>
          </w:p>
        </w:tc>
      </w:tr>
      <w:tr w:rsidR="003065B5" w:rsidRPr="00701575" w14:paraId="4E56EAEE" w14:textId="77777777">
        <w:trPr>
          <w:cantSplit/>
          <w:jc w:val="center"/>
          <w:ins w:id="7125" w:author="PCIRR S2 RNR" w:date="2025-05-09T18:16:00Z" w16du:dateUtc="2025-05-09T10:16:00Z"/>
        </w:trPr>
        <w:tc>
          <w:tcPr>
            <w:tcW w:w="767" w:type="dxa"/>
            <w:vMerge/>
            <w:tcBorders>
              <w:top w:val="nil"/>
              <w:left w:val="nil"/>
              <w:bottom w:val="nil"/>
              <w:right w:val="nil"/>
            </w:tcBorders>
            <w:shd w:val="clear" w:color="auto" w:fill="auto"/>
            <w:tcMar>
              <w:top w:w="28" w:type="dxa"/>
              <w:left w:w="28" w:type="dxa"/>
              <w:bottom w:w="28" w:type="dxa"/>
              <w:right w:w="28" w:type="dxa"/>
            </w:tcMar>
            <w:vAlign w:val="top"/>
          </w:tcPr>
          <w:p w14:paraId="52D778E4" w14:textId="77777777" w:rsidR="003065B5" w:rsidRPr="00701575" w:rsidRDefault="003065B5">
            <w:pPr>
              <w:widowControl w:val="0"/>
              <w:pBdr>
                <w:top w:val="nil"/>
                <w:left w:val="nil"/>
                <w:bottom w:val="nil"/>
                <w:right w:val="nil"/>
                <w:between w:val="nil"/>
              </w:pBdr>
              <w:spacing w:line="276" w:lineRule="auto"/>
              <w:rPr>
                <w:ins w:id="7126" w:author="PCIRR S2 RNR" w:date="2025-05-09T18:16:00Z" w16du:dateUtc="2025-05-09T10:16:00Z"/>
                <w:b/>
                <w:shd w:val="clear" w:color="auto" w:fill="FFF2CC"/>
              </w:rPr>
            </w:pPr>
          </w:p>
        </w:tc>
        <w:tc>
          <w:tcPr>
            <w:tcW w:w="5358" w:type="dxa"/>
            <w:tcBorders>
              <w:top w:val="nil"/>
              <w:left w:val="nil"/>
              <w:bottom w:val="nil"/>
              <w:right w:val="nil"/>
            </w:tcBorders>
            <w:shd w:val="clear" w:color="auto" w:fill="auto"/>
            <w:tcMar>
              <w:top w:w="28" w:type="dxa"/>
              <w:left w:w="28" w:type="dxa"/>
              <w:bottom w:w="28" w:type="dxa"/>
              <w:right w:w="28" w:type="dxa"/>
            </w:tcMar>
            <w:vAlign w:val="top"/>
          </w:tcPr>
          <w:p w14:paraId="2F459507" w14:textId="77777777" w:rsidR="003065B5" w:rsidRPr="00701575" w:rsidRDefault="00000000">
            <w:pPr>
              <w:rPr>
                <w:ins w:id="7127" w:author="PCIRR S2 RNR" w:date="2025-05-09T18:16:00Z" w16du:dateUtc="2025-05-09T10:16:00Z"/>
              </w:rPr>
            </w:pPr>
            <w:ins w:id="7128" w:author="PCIRR S2 RNR" w:date="2025-05-09T18:16:00Z" w16du:dateUtc="2025-05-09T10:16:00Z">
              <w:r w:rsidRPr="00701575">
                <w:t>4C Cancel losses against larger gains</w:t>
              </w:r>
            </w:ins>
          </w:p>
        </w:tc>
        <w:tc>
          <w:tcPr>
            <w:tcW w:w="1640" w:type="dxa"/>
            <w:tcBorders>
              <w:top w:val="nil"/>
              <w:left w:val="nil"/>
              <w:bottom w:val="nil"/>
              <w:right w:val="nil"/>
            </w:tcBorders>
            <w:shd w:val="clear" w:color="auto" w:fill="auto"/>
            <w:tcMar>
              <w:top w:w="28" w:type="dxa"/>
              <w:left w:w="28" w:type="dxa"/>
              <w:bottom w:w="28" w:type="dxa"/>
              <w:right w:w="28" w:type="dxa"/>
            </w:tcMar>
            <w:vAlign w:val="top"/>
          </w:tcPr>
          <w:p w14:paraId="1B72EAFD" w14:textId="77777777" w:rsidR="003065B5" w:rsidRPr="00701575" w:rsidRDefault="00000000">
            <w:pPr>
              <w:widowControl w:val="0"/>
              <w:jc w:val="center"/>
              <w:rPr>
                <w:ins w:id="7129" w:author="PCIRR S2 RNR" w:date="2025-05-09T18:16:00Z" w16du:dateUtc="2025-05-09T10:16:00Z"/>
              </w:rPr>
            </w:pPr>
            <w:ins w:id="7130" w:author="PCIRR S2 RNR" w:date="2025-05-09T18:16:00Z" w16du:dateUtc="2025-05-09T10:16:00Z">
              <w:r w:rsidRPr="00701575">
                <w:t>Cramer’s V</w:t>
              </w:r>
            </w:ins>
          </w:p>
        </w:tc>
        <w:tc>
          <w:tcPr>
            <w:tcW w:w="1928" w:type="dxa"/>
            <w:tcBorders>
              <w:top w:val="nil"/>
              <w:left w:val="nil"/>
              <w:bottom w:val="nil"/>
              <w:right w:val="nil"/>
            </w:tcBorders>
            <w:shd w:val="clear" w:color="auto" w:fill="auto"/>
            <w:tcMar>
              <w:top w:w="28" w:type="dxa"/>
              <w:left w:w="28" w:type="dxa"/>
              <w:bottom w:w="28" w:type="dxa"/>
              <w:right w:w="28" w:type="dxa"/>
            </w:tcMar>
            <w:vAlign w:val="top"/>
          </w:tcPr>
          <w:p w14:paraId="22AD9D4A" w14:textId="77777777" w:rsidR="003065B5" w:rsidRPr="00701575" w:rsidRDefault="00000000">
            <w:pPr>
              <w:widowControl w:val="0"/>
              <w:pBdr>
                <w:top w:val="nil"/>
                <w:left w:val="nil"/>
                <w:bottom w:val="nil"/>
                <w:right w:val="nil"/>
                <w:between w:val="nil"/>
              </w:pBdr>
              <w:jc w:val="right"/>
              <w:rPr>
                <w:ins w:id="7131" w:author="PCIRR S2 RNR" w:date="2025-05-09T18:16:00Z" w16du:dateUtc="2025-05-09T10:16:00Z"/>
              </w:rPr>
            </w:pPr>
            <w:ins w:id="7132" w:author="PCIRR S2 RNR" w:date="2025-05-09T18:16:00Z" w16du:dateUtc="2025-05-09T10:16:00Z">
              <w:r w:rsidRPr="00701575">
                <w:t>0.41 [0.27, 0.57]</w:t>
              </w:r>
            </w:ins>
          </w:p>
        </w:tc>
        <w:tc>
          <w:tcPr>
            <w:tcW w:w="2060" w:type="dxa"/>
            <w:tcBorders>
              <w:top w:val="nil"/>
              <w:left w:val="nil"/>
              <w:bottom w:val="nil"/>
              <w:right w:val="nil"/>
            </w:tcBorders>
            <w:shd w:val="clear" w:color="auto" w:fill="auto"/>
            <w:tcMar>
              <w:top w:w="28" w:type="dxa"/>
              <w:left w:w="28" w:type="dxa"/>
              <w:bottom w:w="28" w:type="dxa"/>
              <w:right w:w="28" w:type="dxa"/>
            </w:tcMar>
            <w:vAlign w:val="top"/>
          </w:tcPr>
          <w:p w14:paraId="7977EE41" w14:textId="77777777" w:rsidR="003065B5" w:rsidRPr="00701575" w:rsidRDefault="00000000">
            <w:pPr>
              <w:widowControl w:val="0"/>
              <w:ind w:left="90"/>
              <w:jc w:val="right"/>
              <w:rPr>
                <w:ins w:id="7133" w:author="PCIRR S2 RNR" w:date="2025-05-09T18:16:00Z" w16du:dateUtc="2025-05-09T10:16:00Z"/>
              </w:rPr>
            </w:pPr>
            <w:ins w:id="7134" w:author="PCIRR S2 RNR" w:date="2025-05-09T18:16:00Z" w16du:dateUtc="2025-05-09T10:16:00Z">
              <w:r w:rsidRPr="00701575">
                <w:t>0.43 [0.37, 0.49]</w:t>
              </w:r>
            </w:ins>
          </w:p>
        </w:tc>
        <w:tc>
          <w:tcPr>
            <w:tcW w:w="2739" w:type="dxa"/>
            <w:tcBorders>
              <w:top w:val="nil"/>
              <w:left w:val="nil"/>
              <w:bottom w:val="nil"/>
              <w:right w:val="nil"/>
            </w:tcBorders>
            <w:shd w:val="clear" w:color="auto" w:fill="auto"/>
            <w:tcMar>
              <w:top w:w="28" w:type="dxa"/>
              <w:left w:w="28" w:type="dxa"/>
              <w:bottom w:w="28" w:type="dxa"/>
              <w:right w:w="28" w:type="dxa"/>
            </w:tcMar>
            <w:vAlign w:val="top"/>
          </w:tcPr>
          <w:p w14:paraId="08FC33AB" w14:textId="77777777" w:rsidR="003065B5" w:rsidRPr="00701575" w:rsidRDefault="00000000">
            <w:pPr>
              <w:ind w:left="90"/>
              <w:rPr>
                <w:ins w:id="7135" w:author="PCIRR S2 RNR" w:date="2025-05-09T18:16:00Z" w16du:dateUtc="2025-05-09T10:16:00Z"/>
                <w:shd w:val="clear" w:color="auto" w:fill="D9EAD3"/>
              </w:rPr>
            </w:pPr>
            <w:ins w:id="7136" w:author="PCIRR S2 RNR" w:date="2025-05-09T18:16:00Z" w16du:dateUtc="2025-05-09T10:16:00Z">
              <w:r w:rsidRPr="00701575">
                <w:t>signal-consistent</w:t>
              </w:r>
            </w:ins>
          </w:p>
        </w:tc>
      </w:tr>
      <w:tr w:rsidR="003065B5" w:rsidRPr="00701575" w14:paraId="574BBBC4" w14:textId="77777777">
        <w:trPr>
          <w:cantSplit/>
          <w:jc w:val="center"/>
          <w:ins w:id="7137" w:author="PCIRR S2 RNR" w:date="2025-05-09T18:16:00Z" w16du:dateUtc="2025-05-09T10:16:00Z"/>
        </w:trPr>
        <w:tc>
          <w:tcPr>
            <w:tcW w:w="767" w:type="dxa"/>
            <w:vMerge/>
            <w:tcBorders>
              <w:top w:val="nil"/>
              <w:left w:val="nil"/>
              <w:right w:val="nil"/>
            </w:tcBorders>
            <w:shd w:val="clear" w:color="auto" w:fill="auto"/>
            <w:tcMar>
              <w:top w:w="28" w:type="dxa"/>
              <w:left w:w="28" w:type="dxa"/>
              <w:bottom w:w="28" w:type="dxa"/>
              <w:right w:w="28" w:type="dxa"/>
            </w:tcMar>
            <w:vAlign w:val="top"/>
          </w:tcPr>
          <w:p w14:paraId="777F950F" w14:textId="77777777" w:rsidR="003065B5" w:rsidRPr="00701575" w:rsidRDefault="003065B5">
            <w:pPr>
              <w:widowControl w:val="0"/>
              <w:pBdr>
                <w:top w:val="nil"/>
                <w:left w:val="nil"/>
                <w:bottom w:val="nil"/>
                <w:right w:val="nil"/>
                <w:between w:val="nil"/>
              </w:pBdr>
              <w:spacing w:line="276" w:lineRule="auto"/>
              <w:rPr>
                <w:ins w:id="7138" w:author="PCIRR S2 RNR" w:date="2025-05-09T18:16:00Z" w16du:dateUtc="2025-05-09T10:16:00Z"/>
                <w:shd w:val="clear" w:color="auto" w:fill="FFF2CC"/>
              </w:rPr>
            </w:pPr>
          </w:p>
        </w:tc>
        <w:tc>
          <w:tcPr>
            <w:tcW w:w="5358" w:type="dxa"/>
            <w:tcBorders>
              <w:top w:val="nil"/>
              <w:left w:val="nil"/>
              <w:right w:val="nil"/>
            </w:tcBorders>
            <w:shd w:val="clear" w:color="auto" w:fill="auto"/>
            <w:tcMar>
              <w:top w:w="28" w:type="dxa"/>
              <w:left w:w="28" w:type="dxa"/>
              <w:bottom w:w="28" w:type="dxa"/>
              <w:right w:w="28" w:type="dxa"/>
            </w:tcMar>
            <w:vAlign w:val="top"/>
          </w:tcPr>
          <w:p w14:paraId="7486502A" w14:textId="77777777" w:rsidR="003065B5" w:rsidRPr="00701575" w:rsidRDefault="00000000">
            <w:pPr>
              <w:rPr>
                <w:ins w:id="7139" w:author="PCIRR S2 RNR" w:date="2025-05-09T18:16:00Z" w16du:dateUtc="2025-05-09T10:16:00Z"/>
              </w:rPr>
            </w:pPr>
            <w:ins w:id="7140" w:author="PCIRR S2 RNR" w:date="2025-05-09T18:16:00Z" w16du:dateUtc="2025-05-09T10:16:00Z">
              <w:r w:rsidRPr="00701575">
                <w:t>4D Segregate small gains from larger losses</w:t>
              </w:r>
            </w:ins>
          </w:p>
        </w:tc>
        <w:tc>
          <w:tcPr>
            <w:tcW w:w="1640" w:type="dxa"/>
            <w:tcBorders>
              <w:top w:val="nil"/>
              <w:left w:val="nil"/>
              <w:right w:val="nil"/>
            </w:tcBorders>
            <w:shd w:val="clear" w:color="auto" w:fill="auto"/>
            <w:tcMar>
              <w:top w:w="28" w:type="dxa"/>
              <w:left w:w="28" w:type="dxa"/>
              <w:bottom w:w="28" w:type="dxa"/>
              <w:right w:w="28" w:type="dxa"/>
            </w:tcMar>
            <w:vAlign w:val="top"/>
          </w:tcPr>
          <w:p w14:paraId="5FBE54DD" w14:textId="77777777" w:rsidR="003065B5" w:rsidRPr="00701575" w:rsidRDefault="00000000">
            <w:pPr>
              <w:widowControl w:val="0"/>
              <w:jc w:val="center"/>
              <w:rPr>
                <w:ins w:id="7141" w:author="PCIRR S2 RNR" w:date="2025-05-09T18:16:00Z" w16du:dateUtc="2025-05-09T10:16:00Z"/>
              </w:rPr>
            </w:pPr>
            <w:ins w:id="7142" w:author="PCIRR S2 RNR" w:date="2025-05-09T18:16:00Z" w16du:dateUtc="2025-05-09T10:16:00Z">
              <w:r w:rsidRPr="00701575">
                <w:t>Cramer’s V</w:t>
              </w:r>
            </w:ins>
          </w:p>
        </w:tc>
        <w:tc>
          <w:tcPr>
            <w:tcW w:w="1928" w:type="dxa"/>
            <w:tcBorders>
              <w:top w:val="nil"/>
              <w:left w:val="nil"/>
              <w:right w:val="nil"/>
            </w:tcBorders>
            <w:shd w:val="clear" w:color="auto" w:fill="auto"/>
            <w:tcMar>
              <w:top w:w="28" w:type="dxa"/>
              <w:left w:w="28" w:type="dxa"/>
              <w:bottom w:w="28" w:type="dxa"/>
              <w:right w:w="28" w:type="dxa"/>
            </w:tcMar>
            <w:vAlign w:val="top"/>
          </w:tcPr>
          <w:p w14:paraId="23CA9AFF" w14:textId="77777777" w:rsidR="003065B5" w:rsidRPr="00701575" w:rsidRDefault="00000000">
            <w:pPr>
              <w:widowControl w:val="0"/>
              <w:pBdr>
                <w:top w:val="nil"/>
                <w:left w:val="nil"/>
                <w:bottom w:val="nil"/>
                <w:right w:val="nil"/>
                <w:between w:val="nil"/>
              </w:pBdr>
              <w:jc w:val="right"/>
              <w:rPr>
                <w:ins w:id="7143" w:author="PCIRR S2 RNR" w:date="2025-05-09T18:16:00Z" w16du:dateUtc="2025-05-09T10:16:00Z"/>
              </w:rPr>
            </w:pPr>
            <w:ins w:id="7144" w:author="PCIRR S2 RNR" w:date="2025-05-09T18:16:00Z" w16du:dateUtc="2025-05-09T10:16:00Z">
              <w:r w:rsidRPr="00701575">
                <w:t>0.41 [0.27, 0.57]</w:t>
              </w:r>
            </w:ins>
          </w:p>
        </w:tc>
        <w:tc>
          <w:tcPr>
            <w:tcW w:w="2060" w:type="dxa"/>
            <w:tcBorders>
              <w:top w:val="nil"/>
              <w:left w:val="nil"/>
              <w:right w:val="nil"/>
            </w:tcBorders>
            <w:shd w:val="clear" w:color="auto" w:fill="auto"/>
            <w:tcMar>
              <w:top w:w="28" w:type="dxa"/>
              <w:left w:w="28" w:type="dxa"/>
              <w:bottom w:w="28" w:type="dxa"/>
              <w:right w:w="28" w:type="dxa"/>
            </w:tcMar>
            <w:vAlign w:val="top"/>
          </w:tcPr>
          <w:p w14:paraId="2EA8F404" w14:textId="77777777" w:rsidR="003065B5" w:rsidRPr="00701575" w:rsidRDefault="00000000">
            <w:pPr>
              <w:widowControl w:val="0"/>
              <w:ind w:left="90"/>
              <w:jc w:val="right"/>
              <w:rPr>
                <w:ins w:id="7145" w:author="PCIRR S2 RNR" w:date="2025-05-09T18:16:00Z" w16du:dateUtc="2025-05-09T10:16:00Z"/>
              </w:rPr>
            </w:pPr>
            <w:ins w:id="7146" w:author="PCIRR S2 RNR" w:date="2025-05-09T18:16:00Z" w16du:dateUtc="2025-05-09T10:16:00Z">
              <w:r w:rsidRPr="00701575">
                <w:t>0.31 [0.25, 0.37]</w:t>
              </w:r>
            </w:ins>
          </w:p>
        </w:tc>
        <w:tc>
          <w:tcPr>
            <w:tcW w:w="2739" w:type="dxa"/>
            <w:tcBorders>
              <w:top w:val="nil"/>
              <w:left w:val="nil"/>
              <w:right w:val="nil"/>
            </w:tcBorders>
            <w:shd w:val="clear" w:color="auto" w:fill="auto"/>
            <w:tcMar>
              <w:top w:w="28" w:type="dxa"/>
              <w:left w:w="28" w:type="dxa"/>
              <w:bottom w:w="28" w:type="dxa"/>
              <w:right w:w="28" w:type="dxa"/>
            </w:tcMar>
            <w:vAlign w:val="top"/>
          </w:tcPr>
          <w:p w14:paraId="22A60CF4" w14:textId="77777777" w:rsidR="003065B5" w:rsidRPr="00701575" w:rsidRDefault="00000000">
            <w:pPr>
              <w:widowControl w:val="0"/>
              <w:ind w:left="90"/>
              <w:rPr>
                <w:ins w:id="7147" w:author="PCIRR S2 RNR" w:date="2025-05-09T18:16:00Z" w16du:dateUtc="2025-05-09T10:16:00Z"/>
                <w:shd w:val="clear" w:color="auto" w:fill="D9EAD3"/>
              </w:rPr>
            </w:pPr>
            <w:ins w:id="7148" w:author="PCIRR S2 RNR" w:date="2025-05-09T18:16:00Z" w16du:dateUtc="2025-05-09T10:16:00Z">
              <w:r w:rsidRPr="00701575">
                <w:t>signal-inconsistent, smaller</w:t>
              </w:r>
            </w:ins>
          </w:p>
        </w:tc>
      </w:tr>
      <w:tr w:rsidR="003065B5" w:rsidRPr="00701575" w14:paraId="6825D27D" w14:textId="77777777">
        <w:trPr>
          <w:cantSplit/>
          <w:jc w:val="center"/>
          <w:ins w:id="7149" w:author="PCIRR S2 RNR" w:date="2025-05-09T18:16:00Z" w16du:dateUtc="2025-05-09T10:16:00Z"/>
        </w:trPr>
        <w:tc>
          <w:tcPr>
            <w:tcW w:w="767" w:type="dxa"/>
            <w:tcBorders>
              <w:top w:val="nil"/>
              <w:left w:val="nil"/>
              <w:right w:val="nil"/>
            </w:tcBorders>
            <w:shd w:val="clear" w:color="auto" w:fill="auto"/>
            <w:tcMar>
              <w:top w:w="28" w:type="dxa"/>
              <w:left w:w="28" w:type="dxa"/>
              <w:bottom w:w="28" w:type="dxa"/>
              <w:right w:w="28" w:type="dxa"/>
            </w:tcMar>
            <w:vAlign w:val="top"/>
          </w:tcPr>
          <w:p w14:paraId="0F6F20DA" w14:textId="77777777" w:rsidR="003065B5" w:rsidRPr="00701575" w:rsidRDefault="003065B5">
            <w:pPr>
              <w:widowControl w:val="0"/>
              <w:pBdr>
                <w:top w:val="nil"/>
                <w:left w:val="nil"/>
                <w:bottom w:val="nil"/>
                <w:right w:val="nil"/>
                <w:between w:val="nil"/>
              </w:pBdr>
              <w:spacing w:line="276" w:lineRule="auto"/>
              <w:rPr>
                <w:ins w:id="7150" w:author="PCIRR S2 RNR" w:date="2025-05-09T18:16:00Z" w16du:dateUtc="2025-05-09T10:16:00Z"/>
                <w:shd w:val="clear" w:color="auto" w:fill="FFF2CC"/>
              </w:rPr>
            </w:pPr>
          </w:p>
        </w:tc>
        <w:tc>
          <w:tcPr>
            <w:tcW w:w="5358" w:type="dxa"/>
            <w:tcBorders>
              <w:left w:val="nil"/>
              <w:right w:val="nil"/>
            </w:tcBorders>
            <w:shd w:val="clear" w:color="auto" w:fill="auto"/>
            <w:tcMar>
              <w:top w:w="28" w:type="dxa"/>
              <w:left w:w="28" w:type="dxa"/>
              <w:bottom w:w="28" w:type="dxa"/>
              <w:right w:w="28" w:type="dxa"/>
            </w:tcMar>
            <w:vAlign w:val="top"/>
          </w:tcPr>
          <w:p w14:paraId="354C0C16" w14:textId="77777777" w:rsidR="003065B5" w:rsidRPr="00701575" w:rsidRDefault="00000000">
            <w:pPr>
              <w:rPr>
                <w:ins w:id="7151" w:author="PCIRR S2 RNR" w:date="2025-05-09T18:16:00Z" w16du:dateUtc="2025-05-09T10:16:00Z"/>
                <w:b/>
              </w:rPr>
            </w:pPr>
            <w:ins w:id="7152" w:author="PCIRR S2 RNR" w:date="2025-05-09T18:16:00Z" w16du:dateUtc="2025-05-09T10:16:00Z">
              <w:r w:rsidRPr="00701575">
                <w:rPr>
                  <w:b/>
                </w:rPr>
                <w:t>Overall</w:t>
              </w:r>
            </w:ins>
          </w:p>
        </w:tc>
        <w:tc>
          <w:tcPr>
            <w:tcW w:w="1640" w:type="dxa"/>
            <w:tcBorders>
              <w:left w:val="nil"/>
              <w:right w:val="nil"/>
            </w:tcBorders>
            <w:shd w:val="clear" w:color="auto" w:fill="auto"/>
            <w:tcMar>
              <w:top w:w="28" w:type="dxa"/>
              <w:left w:w="28" w:type="dxa"/>
              <w:bottom w:w="28" w:type="dxa"/>
              <w:right w:w="28" w:type="dxa"/>
            </w:tcMar>
            <w:vAlign w:val="top"/>
          </w:tcPr>
          <w:p w14:paraId="41786702" w14:textId="77777777" w:rsidR="003065B5" w:rsidRPr="00701575" w:rsidRDefault="003065B5">
            <w:pPr>
              <w:widowControl w:val="0"/>
              <w:jc w:val="center"/>
              <w:rPr>
                <w:ins w:id="7153" w:author="PCIRR S2 RNR" w:date="2025-05-09T18:16:00Z" w16du:dateUtc="2025-05-09T10:16:00Z"/>
                <w:b/>
              </w:rPr>
            </w:pPr>
          </w:p>
        </w:tc>
        <w:tc>
          <w:tcPr>
            <w:tcW w:w="1928" w:type="dxa"/>
            <w:tcBorders>
              <w:left w:val="nil"/>
              <w:right w:val="nil"/>
            </w:tcBorders>
            <w:shd w:val="clear" w:color="auto" w:fill="auto"/>
            <w:tcMar>
              <w:top w:w="28" w:type="dxa"/>
              <w:left w:w="28" w:type="dxa"/>
              <w:bottom w:w="28" w:type="dxa"/>
              <w:right w:w="28" w:type="dxa"/>
            </w:tcMar>
            <w:vAlign w:val="top"/>
          </w:tcPr>
          <w:p w14:paraId="43148859" w14:textId="77777777" w:rsidR="003065B5" w:rsidRPr="00701575" w:rsidRDefault="003065B5">
            <w:pPr>
              <w:widowControl w:val="0"/>
              <w:pBdr>
                <w:top w:val="nil"/>
                <w:left w:val="nil"/>
                <w:bottom w:val="nil"/>
                <w:right w:val="nil"/>
                <w:between w:val="nil"/>
              </w:pBdr>
              <w:jc w:val="right"/>
              <w:rPr>
                <w:ins w:id="7154" w:author="PCIRR S2 RNR" w:date="2025-05-09T18:16:00Z" w16du:dateUtc="2025-05-09T10:16:00Z"/>
                <w:b/>
              </w:rPr>
            </w:pPr>
          </w:p>
        </w:tc>
        <w:tc>
          <w:tcPr>
            <w:tcW w:w="2060" w:type="dxa"/>
            <w:tcBorders>
              <w:left w:val="nil"/>
              <w:right w:val="nil"/>
            </w:tcBorders>
            <w:shd w:val="clear" w:color="auto" w:fill="auto"/>
            <w:tcMar>
              <w:top w:w="28" w:type="dxa"/>
              <w:left w:w="28" w:type="dxa"/>
              <w:bottom w:w="28" w:type="dxa"/>
              <w:right w:w="28" w:type="dxa"/>
            </w:tcMar>
            <w:vAlign w:val="top"/>
          </w:tcPr>
          <w:p w14:paraId="05BFA942" w14:textId="77777777" w:rsidR="003065B5" w:rsidRPr="00701575" w:rsidRDefault="003065B5">
            <w:pPr>
              <w:widowControl w:val="0"/>
              <w:ind w:left="90"/>
              <w:jc w:val="right"/>
              <w:rPr>
                <w:ins w:id="7155" w:author="PCIRR S2 RNR" w:date="2025-05-09T18:16:00Z" w16du:dateUtc="2025-05-09T10:16:00Z"/>
                <w:b/>
              </w:rPr>
            </w:pPr>
          </w:p>
        </w:tc>
        <w:tc>
          <w:tcPr>
            <w:tcW w:w="2739" w:type="dxa"/>
            <w:tcBorders>
              <w:left w:val="nil"/>
              <w:right w:val="nil"/>
            </w:tcBorders>
            <w:shd w:val="clear" w:color="auto" w:fill="auto"/>
            <w:tcMar>
              <w:top w:w="28" w:type="dxa"/>
              <w:left w:w="28" w:type="dxa"/>
              <w:bottom w:w="28" w:type="dxa"/>
              <w:right w:w="28" w:type="dxa"/>
            </w:tcMar>
            <w:vAlign w:val="top"/>
          </w:tcPr>
          <w:p w14:paraId="24CD042C" w14:textId="77777777" w:rsidR="003065B5" w:rsidRPr="00701575" w:rsidRDefault="00000000">
            <w:pPr>
              <w:widowControl w:val="0"/>
              <w:ind w:left="90"/>
              <w:rPr>
                <w:ins w:id="7156" w:author="PCIRR S2 RNR" w:date="2025-05-09T18:16:00Z" w16du:dateUtc="2025-05-09T10:16:00Z"/>
                <w:b/>
              </w:rPr>
            </w:pPr>
            <w:ins w:id="7157" w:author="PCIRR S2 RNR" w:date="2025-05-09T18:16:00Z" w16du:dateUtc="2025-05-09T10:16:00Z">
              <w:r w:rsidRPr="00701575">
                <w:rPr>
                  <w:b/>
                </w:rPr>
                <w:t>Successful. 4 supported.</w:t>
              </w:r>
            </w:ins>
          </w:p>
        </w:tc>
      </w:tr>
      <w:tr w:rsidR="003065B5" w:rsidRPr="00701575" w14:paraId="13F24873" w14:textId="77777777">
        <w:trPr>
          <w:cantSplit/>
          <w:jc w:val="center"/>
          <w:ins w:id="7158" w:author="PCIRR S2 RNR" w:date="2025-05-09T18:16:00Z" w16du:dateUtc="2025-05-09T10:16:00Z"/>
        </w:trPr>
        <w:tc>
          <w:tcPr>
            <w:tcW w:w="767" w:type="dxa"/>
            <w:vMerge w:val="restart"/>
            <w:tcBorders>
              <w:left w:val="nil"/>
              <w:bottom w:val="nil"/>
              <w:right w:val="nil"/>
            </w:tcBorders>
            <w:tcMar>
              <w:top w:w="28" w:type="dxa"/>
              <w:left w:w="28" w:type="dxa"/>
              <w:bottom w:w="28" w:type="dxa"/>
              <w:right w:w="28" w:type="dxa"/>
            </w:tcMar>
            <w:vAlign w:val="top"/>
          </w:tcPr>
          <w:p w14:paraId="0E0902B2" w14:textId="77777777" w:rsidR="003065B5" w:rsidRPr="00701575" w:rsidRDefault="00000000">
            <w:pPr>
              <w:widowControl w:val="0"/>
              <w:jc w:val="center"/>
              <w:rPr>
                <w:ins w:id="7159" w:author="PCIRR S2 RNR" w:date="2025-05-09T18:16:00Z" w16du:dateUtc="2025-05-09T10:16:00Z"/>
              </w:rPr>
            </w:pPr>
            <w:ins w:id="7160" w:author="PCIRR S2 RNR" w:date="2025-05-09T18:16:00Z" w16du:dateUtc="2025-05-09T10:16:00Z">
              <w:r w:rsidRPr="00701575">
                <w:t>5</w:t>
              </w:r>
            </w:ins>
          </w:p>
        </w:tc>
        <w:tc>
          <w:tcPr>
            <w:tcW w:w="5358" w:type="dxa"/>
            <w:tcBorders>
              <w:left w:val="nil"/>
              <w:bottom w:val="nil"/>
              <w:right w:val="nil"/>
            </w:tcBorders>
            <w:tcMar>
              <w:top w:w="28" w:type="dxa"/>
              <w:left w:w="28" w:type="dxa"/>
              <w:bottom w:w="28" w:type="dxa"/>
              <w:right w:w="28" w:type="dxa"/>
            </w:tcMar>
            <w:vAlign w:val="top"/>
          </w:tcPr>
          <w:p w14:paraId="0AB90EC1" w14:textId="77777777" w:rsidR="003065B5" w:rsidRPr="00701575" w:rsidRDefault="00000000">
            <w:pPr>
              <w:rPr>
                <w:ins w:id="7161" w:author="PCIRR S2 RNR" w:date="2025-05-09T18:16:00Z" w16du:dateUtc="2025-05-09T10:16:00Z"/>
              </w:rPr>
            </w:pPr>
            <w:ins w:id="7162" w:author="PCIRR S2 RNR" w:date="2025-05-09T18:16:00Z" w16du:dateUtc="2025-05-09T10:16:00Z">
              <w:r w:rsidRPr="00701575">
                <w:t xml:space="preserve">5A Prefer segregation - Happier two weeks apart </w:t>
              </w:r>
            </w:ins>
          </w:p>
        </w:tc>
        <w:tc>
          <w:tcPr>
            <w:tcW w:w="1640" w:type="dxa"/>
            <w:tcBorders>
              <w:left w:val="nil"/>
              <w:bottom w:val="nil"/>
              <w:right w:val="nil"/>
            </w:tcBorders>
            <w:shd w:val="clear" w:color="auto" w:fill="auto"/>
            <w:tcMar>
              <w:top w:w="28" w:type="dxa"/>
              <w:left w:w="28" w:type="dxa"/>
              <w:bottom w:w="28" w:type="dxa"/>
              <w:right w:w="28" w:type="dxa"/>
            </w:tcMar>
            <w:vAlign w:val="top"/>
          </w:tcPr>
          <w:p w14:paraId="7877BC68" w14:textId="77777777" w:rsidR="003065B5" w:rsidRPr="00701575" w:rsidRDefault="00000000">
            <w:pPr>
              <w:widowControl w:val="0"/>
              <w:pBdr>
                <w:top w:val="nil"/>
                <w:left w:val="nil"/>
                <w:bottom w:val="nil"/>
                <w:right w:val="nil"/>
                <w:between w:val="nil"/>
              </w:pBdr>
              <w:jc w:val="center"/>
              <w:rPr>
                <w:ins w:id="7163" w:author="PCIRR S2 RNR" w:date="2025-05-09T18:16:00Z" w16du:dateUtc="2025-05-09T10:16:00Z"/>
              </w:rPr>
            </w:pPr>
            <w:ins w:id="7164" w:author="PCIRR S2 RNR" w:date="2025-05-09T18:16:00Z" w16du:dateUtc="2025-05-09T10:16:00Z">
              <w:r w:rsidRPr="00701575">
                <w:t>Cramer’s V</w:t>
              </w:r>
            </w:ins>
          </w:p>
        </w:tc>
        <w:tc>
          <w:tcPr>
            <w:tcW w:w="1928" w:type="dxa"/>
            <w:tcBorders>
              <w:left w:val="nil"/>
              <w:bottom w:val="nil"/>
              <w:right w:val="nil"/>
            </w:tcBorders>
            <w:shd w:val="clear" w:color="auto" w:fill="auto"/>
            <w:tcMar>
              <w:top w:w="28" w:type="dxa"/>
              <w:left w:w="28" w:type="dxa"/>
              <w:bottom w:w="28" w:type="dxa"/>
              <w:right w:w="28" w:type="dxa"/>
            </w:tcMar>
            <w:vAlign w:val="top"/>
          </w:tcPr>
          <w:p w14:paraId="2483C7C3" w14:textId="77777777" w:rsidR="003065B5" w:rsidRPr="00701575" w:rsidRDefault="00000000">
            <w:pPr>
              <w:widowControl w:val="0"/>
              <w:pBdr>
                <w:top w:val="nil"/>
                <w:left w:val="nil"/>
                <w:bottom w:val="nil"/>
                <w:right w:val="nil"/>
                <w:between w:val="nil"/>
              </w:pBdr>
              <w:jc w:val="right"/>
              <w:rPr>
                <w:ins w:id="7165" w:author="PCIRR S2 RNR" w:date="2025-05-09T18:16:00Z" w16du:dateUtc="2025-05-09T10:16:00Z"/>
              </w:rPr>
            </w:pPr>
            <w:ins w:id="7166" w:author="PCIRR S2 RNR" w:date="2025-05-09T18:16:00Z" w16du:dateUtc="2025-05-09T10:16:00Z">
              <w:r w:rsidRPr="00701575">
                <w:t>0.30 [0.13, 0.48]</w:t>
              </w:r>
            </w:ins>
          </w:p>
        </w:tc>
        <w:tc>
          <w:tcPr>
            <w:tcW w:w="2060" w:type="dxa"/>
            <w:tcBorders>
              <w:left w:val="nil"/>
              <w:bottom w:val="nil"/>
              <w:right w:val="nil"/>
            </w:tcBorders>
            <w:shd w:val="clear" w:color="auto" w:fill="auto"/>
            <w:tcMar>
              <w:top w:w="28" w:type="dxa"/>
              <w:left w:w="28" w:type="dxa"/>
              <w:bottom w:w="28" w:type="dxa"/>
              <w:right w:w="28" w:type="dxa"/>
            </w:tcMar>
            <w:vAlign w:val="top"/>
          </w:tcPr>
          <w:p w14:paraId="6E933F8E" w14:textId="77777777" w:rsidR="003065B5" w:rsidRPr="00701575" w:rsidRDefault="00000000">
            <w:pPr>
              <w:widowControl w:val="0"/>
              <w:pBdr>
                <w:top w:val="nil"/>
                <w:left w:val="nil"/>
                <w:bottom w:val="nil"/>
                <w:right w:val="nil"/>
                <w:between w:val="nil"/>
              </w:pBdr>
              <w:ind w:left="90"/>
              <w:jc w:val="right"/>
              <w:rPr>
                <w:ins w:id="7167" w:author="PCIRR S2 RNR" w:date="2025-05-09T18:16:00Z" w16du:dateUtc="2025-05-09T10:16:00Z"/>
              </w:rPr>
            </w:pPr>
            <w:ins w:id="7168" w:author="PCIRR S2 RNR" w:date="2025-05-09T18:16:00Z" w16du:dateUtc="2025-05-09T10:16:00Z">
              <w:r w:rsidRPr="00701575">
                <w:t>0.09 [0.03, 0.16]</w:t>
              </w:r>
            </w:ins>
          </w:p>
        </w:tc>
        <w:tc>
          <w:tcPr>
            <w:tcW w:w="2739" w:type="dxa"/>
            <w:tcBorders>
              <w:left w:val="nil"/>
              <w:bottom w:val="nil"/>
              <w:right w:val="nil"/>
            </w:tcBorders>
            <w:tcMar>
              <w:top w:w="28" w:type="dxa"/>
              <w:left w:w="28" w:type="dxa"/>
              <w:bottom w:w="28" w:type="dxa"/>
              <w:right w:w="28" w:type="dxa"/>
            </w:tcMar>
            <w:vAlign w:val="top"/>
          </w:tcPr>
          <w:p w14:paraId="21FA21E0" w14:textId="77777777" w:rsidR="003065B5" w:rsidRPr="00701575" w:rsidRDefault="00000000">
            <w:pPr>
              <w:widowControl w:val="0"/>
              <w:ind w:left="90"/>
              <w:rPr>
                <w:ins w:id="7169" w:author="PCIRR S2 RNR" w:date="2025-05-09T18:16:00Z" w16du:dateUtc="2025-05-09T10:16:00Z"/>
                <w:i/>
                <w:shd w:val="clear" w:color="auto" w:fill="D9EAD3"/>
              </w:rPr>
            </w:pPr>
            <w:ins w:id="7170" w:author="PCIRR S2 RNR" w:date="2025-05-09T18:16:00Z" w16du:dateUtc="2025-05-09T10:16:00Z">
              <w:r w:rsidRPr="00701575">
                <w:rPr>
                  <w:i/>
                </w:rPr>
                <w:t>signal-inconsistent, opposite</w:t>
              </w:r>
            </w:ins>
          </w:p>
        </w:tc>
      </w:tr>
      <w:tr w:rsidR="003065B5" w:rsidRPr="00701575" w14:paraId="63854B85" w14:textId="77777777">
        <w:trPr>
          <w:cantSplit/>
          <w:jc w:val="center"/>
          <w:ins w:id="7171" w:author="PCIRR S2 RNR" w:date="2025-05-09T18:16:00Z" w16du:dateUtc="2025-05-09T10:16:00Z"/>
        </w:trPr>
        <w:tc>
          <w:tcPr>
            <w:tcW w:w="767" w:type="dxa"/>
            <w:vMerge/>
            <w:tcBorders>
              <w:top w:val="nil"/>
              <w:left w:val="nil"/>
              <w:bottom w:val="nil"/>
              <w:right w:val="nil"/>
            </w:tcBorders>
            <w:tcMar>
              <w:top w:w="28" w:type="dxa"/>
              <w:left w:w="28" w:type="dxa"/>
              <w:bottom w:w="28" w:type="dxa"/>
              <w:right w:w="28" w:type="dxa"/>
            </w:tcMar>
            <w:vAlign w:val="top"/>
          </w:tcPr>
          <w:p w14:paraId="50D20E7C" w14:textId="77777777" w:rsidR="003065B5" w:rsidRPr="00701575" w:rsidRDefault="003065B5">
            <w:pPr>
              <w:widowControl w:val="0"/>
              <w:pBdr>
                <w:top w:val="nil"/>
                <w:left w:val="nil"/>
                <w:bottom w:val="nil"/>
                <w:right w:val="nil"/>
                <w:between w:val="nil"/>
              </w:pBdr>
              <w:spacing w:line="276" w:lineRule="auto"/>
              <w:rPr>
                <w:ins w:id="7172" w:author="PCIRR S2 RNR" w:date="2025-05-09T18:16:00Z" w16du:dateUtc="2025-05-09T10:16:00Z"/>
                <w:shd w:val="clear" w:color="auto" w:fill="FFF2CC"/>
              </w:rPr>
            </w:pPr>
          </w:p>
        </w:tc>
        <w:tc>
          <w:tcPr>
            <w:tcW w:w="5358" w:type="dxa"/>
            <w:tcBorders>
              <w:top w:val="nil"/>
              <w:left w:val="nil"/>
              <w:bottom w:val="nil"/>
              <w:right w:val="nil"/>
            </w:tcBorders>
            <w:tcMar>
              <w:top w:w="28" w:type="dxa"/>
              <w:left w:w="28" w:type="dxa"/>
              <w:bottom w:w="28" w:type="dxa"/>
              <w:right w:w="28" w:type="dxa"/>
            </w:tcMar>
            <w:vAlign w:val="top"/>
          </w:tcPr>
          <w:p w14:paraId="2582996B" w14:textId="77777777" w:rsidR="003065B5" w:rsidRPr="00701575" w:rsidRDefault="00000000">
            <w:pPr>
              <w:rPr>
                <w:ins w:id="7173" w:author="PCIRR S2 RNR" w:date="2025-05-09T18:16:00Z" w16du:dateUtc="2025-05-09T10:16:00Z"/>
              </w:rPr>
            </w:pPr>
            <w:ins w:id="7174" w:author="PCIRR S2 RNR" w:date="2025-05-09T18:16:00Z" w16du:dateUtc="2025-05-09T10:16:00Z">
              <w:r w:rsidRPr="00701575">
                <w:t xml:space="preserve">5B Prefer integration - More unhappy two weeks apart </w:t>
              </w:r>
            </w:ins>
          </w:p>
        </w:tc>
        <w:tc>
          <w:tcPr>
            <w:tcW w:w="1640" w:type="dxa"/>
            <w:tcBorders>
              <w:top w:val="nil"/>
              <w:left w:val="nil"/>
              <w:bottom w:val="nil"/>
              <w:right w:val="nil"/>
            </w:tcBorders>
            <w:shd w:val="clear" w:color="auto" w:fill="auto"/>
            <w:tcMar>
              <w:top w:w="28" w:type="dxa"/>
              <w:left w:w="28" w:type="dxa"/>
              <w:bottom w:w="28" w:type="dxa"/>
              <w:right w:w="28" w:type="dxa"/>
            </w:tcMar>
            <w:vAlign w:val="top"/>
          </w:tcPr>
          <w:p w14:paraId="1E4466B4" w14:textId="77777777" w:rsidR="003065B5" w:rsidRPr="00701575" w:rsidRDefault="00000000">
            <w:pPr>
              <w:widowControl w:val="0"/>
              <w:pBdr>
                <w:top w:val="nil"/>
                <w:left w:val="nil"/>
                <w:bottom w:val="nil"/>
                <w:right w:val="nil"/>
                <w:between w:val="nil"/>
              </w:pBdr>
              <w:jc w:val="center"/>
              <w:rPr>
                <w:ins w:id="7175" w:author="PCIRR S2 RNR" w:date="2025-05-09T18:16:00Z" w16du:dateUtc="2025-05-09T10:16:00Z"/>
              </w:rPr>
            </w:pPr>
            <w:ins w:id="7176" w:author="PCIRR S2 RNR" w:date="2025-05-09T18:16:00Z" w16du:dateUtc="2025-05-09T10:16:00Z">
              <w:r w:rsidRPr="00701575">
                <w:t>Cramer’s V</w:t>
              </w:r>
            </w:ins>
          </w:p>
        </w:tc>
        <w:tc>
          <w:tcPr>
            <w:tcW w:w="1928" w:type="dxa"/>
            <w:tcBorders>
              <w:top w:val="nil"/>
              <w:left w:val="nil"/>
              <w:bottom w:val="nil"/>
              <w:right w:val="nil"/>
            </w:tcBorders>
            <w:shd w:val="clear" w:color="auto" w:fill="auto"/>
            <w:tcMar>
              <w:top w:w="28" w:type="dxa"/>
              <w:left w:w="28" w:type="dxa"/>
              <w:bottom w:w="28" w:type="dxa"/>
              <w:right w:w="28" w:type="dxa"/>
            </w:tcMar>
            <w:vAlign w:val="top"/>
          </w:tcPr>
          <w:p w14:paraId="4124D025" w14:textId="77777777" w:rsidR="003065B5" w:rsidRPr="00701575" w:rsidRDefault="00000000">
            <w:pPr>
              <w:widowControl w:val="0"/>
              <w:pBdr>
                <w:top w:val="nil"/>
                <w:left w:val="nil"/>
                <w:bottom w:val="nil"/>
                <w:right w:val="nil"/>
                <w:between w:val="nil"/>
              </w:pBdr>
              <w:jc w:val="right"/>
              <w:rPr>
                <w:ins w:id="7177" w:author="PCIRR S2 RNR" w:date="2025-05-09T18:16:00Z" w16du:dateUtc="2025-05-09T10:16:00Z"/>
              </w:rPr>
            </w:pPr>
            <w:ins w:id="7178" w:author="PCIRR S2 RNR" w:date="2025-05-09T18:16:00Z" w16du:dateUtc="2025-05-09T10:16:00Z">
              <w:r w:rsidRPr="00701575">
                <w:t>0.29 [0.13, 0.48]</w:t>
              </w:r>
            </w:ins>
          </w:p>
        </w:tc>
        <w:tc>
          <w:tcPr>
            <w:tcW w:w="2060" w:type="dxa"/>
            <w:tcBorders>
              <w:top w:val="nil"/>
              <w:left w:val="nil"/>
              <w:bottom w:val="nil"/>
              <w:right w:val="nil"/>
            </w:tcBorders>
            <w:shd w:val="clear" w:color="auto" w:fill="auto"/>
            <w:tcMar>
              <w:top w:w="28" w:type="dxa"/>
              <w:left w:w="28" w:type="dxa"/>
              <w:bottom w:w="28" w:type="dxa"/>
              <w:right w:w="28" w:type="dxa"/>
            </w:tcMar>
            <w:vAlign w:val="top"/>
          </w:tcPr>
          <w:p w14:paraId="3C520398" w14:textId="77777777" w:rsidR="003065B5" w:rsidRPr="00701575" w:rsidRDefault="00000000">
            <w:pPr>
              <w:widowControl w:val="0"/>
              <w:pBdr>
                <w:top w:val="nil"/>
                <w:left w:val="nil"/>
                <w:bottom w:val="nil"/>
                <w:right w:val="nil"/>
                <w:between w:val="nil"/>
              </w:pBdr>
              <w:ind w:left="90"/>
              <w:jc w:val="right"/>
              <w:rPr>
                <w:ins w:id="7179" w:author="PCIRR S2 RNR" w:date="2025-05-09T18:16:00Z" w16du:dateUtc="2025-05-09T10:16:00Z"/>
              </w:rPr>
            </w:pPr>
            <w:ins w:id="7180" w:author="PCIRR S2 RNR" w:date="2025-05-09T18:16:00Z" w16du:dateUtc="2025-05-09T10:16:00Z">
              <w:r w:rsidRPr="00701575">
                <w:t>0.28 [0.21, 0.34]</w:t>
              </w:r>
            </w:ins>
          </w:p>
        </w:tc>
        <w:tc>
          <w:tcPr>
            <w:tcW w:w="2739" w:type="dxa"/>
            <w:tcBorders>
              <w:top w:val="nil"/>
              <w:left w:val="nil"/>
              <w:bottom w:val="nil"/>
              <w:right w:val="nil"/>
            </w:tcBorders>
            <w:tcMar>
              <w:top w:w="28" w:type="dxa"/>
              <w:left w:w="28" w:type="dxa"/>
              <w:bottom w:w="28" w:type="dxa"/>
              <w:right w:w="28" w:type="dxa"/>
            </w:tcMar>
            <w:vAlign w:val="top"/>
          </w:tcPr>
          <w:p w14:paraId="3160A421" w14:textId="77777777" w:rsidR="003065B5" w:rsidRPr="00701575" w:rsidRDefault="00000000">
            <w:pPr>
              <w:ind w:left="90"/>
              <w:rPr>
                <w:ins w:id="7181" w:author="PCIRR S2 RNR" w:date="2025-05-09T18:16:00Z" w16du:dateUtc="2025-05-09T10:16:00Z"/>
                <w:shd w:val="clear" w:color="auto" w:fill="D9EAD3"/>
              </w:rPr>
            </w:pPr>
            <w:ins w:id="7182" w:author="PCIRR S2 RNR" w:date="2025-05-09T18:16:00Z" w16du:dateUtc="2025-05-09T10:16:00Z">
              <w:r w:rsidRPr="00701575">
                <w:t>signal-consistent</w:t>
              </w:r>
            </w:ins>
          </w:p>
        </w:tc>
      </w:tr>
      <w:tr w:rsidR="003065B5" w:rsidRPr="00701575" w14:paraId="14DB67A3" w14:textId="77777777">
        <w:trPr>
          <w:cantSplit/>
          <w:jc w:val="center"/>
          <w:ins w:id="7183" w:author="PCIRR S2 RNR" w:date="2025-05-09T18:16:00Z" w16du:dateUtc="2025-05-09T10:16:00Z"/>
        </w:trPr>
        <w:tc>
          <w:tcPr>
            <w:tcW w:w="767" w:type="dxa"/>
            <w:vMerge/>
            <w:tcBorders>
              <w:top w:val="nil"/>
              <w:left w:val="nil"/>
              <w:right w:val="nil"/>
            </w:tcBorders>
            <w:tcMar>
              <w:top w:w="28" w:type="dxa"/>
              <w:left w:w="28" w:type="dxa"/>
              <w:bottom w:w="28" w:type="dxa"/>
              <w:right w:w="28" w:type="dxa"/>
            </w:tcMar>
            <w:vAlign w:val="top"/>
          </w:tcPr>
          <w:p w14:paraId="0BAF1CBD" w14:textId="77777777" w:rsidR="003065B5" w:rsidRPr="00701575" w:rsidRDefault="003065B5">
            <w:pPr>
              <w:widowControl w:val="0"/>
              <w:pBdr>
                <w:top w:val="nil"/>
                <w:left w:val="nil"/>
                <w:bottom w:val="nil"/>
                <w:right w:val="nil"/>
                <w:between w:val="nil"/>
              </w:pBdr>
              <w:spacing w:line="276" w:lineRule="auto"/>
              <w:rPr>
                <w:ins w:id="7184" w:author="PCIRR S2 RNR" w:date="2025-05-09T18:16:00Z" w16du:dateUtc="2025-05-09T10:16:00Z"/>
                <w:shd w:val="clear" w:color="auto" w:fill="FFF2CC"/>
              </w:rPr>
            </w:pPr>
          </w:p>
        </w:tc>
        <w:tc>
          <w:tcPr>
            <w:tcW w:w="5358" w:type="dxa"/>
            <w:tcBorders>
              <w:top w:val="nil"/>
              <w:left w:val="nil"/>
              <w:right w:val="nil"/>
            </w:tcBorders>
            <w:tcMar>
              <w:top w:w="28" w:type="dxa"/>
              <w:left w:w="28" w:type="dxa"/>
              <w:bottom w:w="28" w:type="dxa"/>
              <w:right w:w="28" w:type="dxa"/>
            </w:tcMar>
            <w:vAlign w:val="top"/>
          </w:tcPr>
          <w:p w14:paraId="57EE35F5" w14:textId="77777777" w:rsidR="003065B5" w:rsidRPr="00701575" w:rsidRDefault="00000000">
            <w:pPr>
              <w:rPr>
                <w:ins w:id="7185" w:author="PCIRR S2 RNR" w:date="2025-05-09T18:16:00Z" w16du:dateUtc="2025-05-09T10:16:00Z"/>
              </w:rPr>
            </w:pPr>
            <w:ins w:id="7186" w:author="PCIRR S2 RNR" w:date="2025-05-09T18:16:00Z" w16du:dateUtc="2025-05-09T10:16:00Z">
              <w:r w:rsidRPr="00701575">
                <w:t xml:space="preserve">5C Prefer integration - More unhappy two weeks apart </w:t>
              </w:r>
            </w:ins>
          </w:p>
        </w:tc>
        <w:tc>
          <w:tcPr>
            <w:tcW w:w="1640" w:type="dxa"/>
            <w:tcBorders>
              <w:top w:val="nil"/>
              <w:left w:val="nil"/>
              <w:right w:val="nil"/>
            </w:tcBorders>
            <w:shd w:val="clear" w:color="auto" w:fill="auto"/>
            <w:tcMar>
              <w:top w:w="28" w:type="dxa"/>
              <w:left w:w="28" w:type="dxa"/>
              <w:bottom w:w="28" w:type="dxa"/>
              <w:right w:w="28" w:type="dxa"/>
            </w:tcMar>
            <w:vAlign w:val="top"/>
          </w:tcPr>
          <w:p w14:paraId="6898D3CA" w14:textId="77777777" w:rsidR="003065B5" w:rsidRPr="00701575" w:rsidRDefault="00000000">
            <w:pPr>
              <w:widowControl w:val="0"/>
              <w:pBdr>
                <w:top w:val="nil"/>
                <w:left w:val="nil"/>
                <w:bottom w:val="nil"/>
                <w:right w:val="nil"/>
                <w:between w:val="nil"/>
              </w:pBdr>
              <w:jc w:val="center"/>
              <w:rPr>
                <w:ins w:id="7187" w:author="PCIRR S2 RNR" w:date="2025-05-09T18:16:00Z" w16du:dateUtc="2025-05-09T10:16:00Z"/>
              </w:rPr>
            </w:pPr>
            <w:ins w:id="7188" w:author="PCIRR S2 RNR" w:date="2025-05-09T18:16:00Z" w16du:dateUtc="2025-05-09T10:16:00Z">
              <w:r w:rsidRPr="00701575">
                <w:t>Cramer’s V</w:t>
              </w:r>
            </w:ins>
          </w:p>
        </w:tc>
        <w:tc>
          <w:tcPr>
            <w:tcW w:w="1928" w:type="dxa"/>
            <w:tcBorders>
              <w:top w:val="nil"/>
              <w:left w:val="nil"/>
              <w:right w:val="nil"/>
            </w:tcBorders>
            <w:shd w:val="clear" w:color="auto" w:fill="auto"/>
            <w:tcMar>
              <w:top w:w="28" w:type="dxa"/>
              <w:left w:w="28" w:type="dxa"/>
              <w:bottom w:w="28" w:type="dxa"/>
              <w:right w:w="28" w:type="dxa"/>
            </w:tcMar>
            <w:vAlign w:val="top"/>
          </w:tcPr>
          <w:p w14:paraId="4A01D9C7" w14:textId="77777777" w:rsidR="003065B5" w:rsidRPr="00701575" w:rsidRDefault="00000000">
            <w:pPr>
              <w:widowControl w:val="0"/>
              <w:pBdr>
                <w:top w:val="nil"/>
                <w:left w:val="nil"/>
                <w:bottom w:val="nil"/>
                <w:right w:val="nil"/>
                <w:between w:val="nil"/>
              </w:pBdr>
              <w:jc w:val="right"/>
              <w:rPr>
                <w:ins w:id="7189" w:author="PCIRR S2 RNR" w:date="2025-05-09T18:16:00Z" w16du:dateUtc="2025-05-09T10:16:00Z"/>
              </w:rPr>
            </w:pPr>
            <w:ins w:id="7190" w:author="PCIRR S2 RNR" w:date="2025-05-09T18:16:00Z" w16du:dateUtc="2025-05-09T10:16:00Z">
              <w:r w:rsidRPr="00701575">
                <w:t>0.42 [0.26, 0.60]</w:t>
              </w:r>
            </w:ins>
          </w:p>
        </w:tc>
        <w:tc>
          <w:tcPr>
            <w:tcW w:w="2060" w:type="dxa"/>
            <w:tcBorders>
              <w:top w:val="nil"/>
              <w:left w:val="nil"/>
              <w:right w:val="nil"/>
            </w:tcBorders>
            <w:shd w:val="clear" w:color="auto" w:fill="auto"/>
            <w:tcMar>
              <w:top w:w="28" w:type="dxa"/>
              <w:left w:w="28" w:type="dxa"/>
              <w:bottom w:w="28" w:type="dxa"/>
              <w:right w:w="28" w:type="dxa"/>
            </w:tcMar>
            <w:vAlign w:val="top"/>
          </w:tcPr>
          <w:p w14:paraId="440C88A0" w14:textId="77777777" w:rsidR="003065B5" w:rsidRPr="00701575" w:rsidRDefault="00000000">
            <w:pPr>
              <w:widowControl w:val="0"/>
              <w:pBdr>
                <w:top w:val="nil"/>
                <w:left w:val="nil"/>
                <w:bottom w:val="nil"/>
                <w:right w:val="nil"/>
                <w:between w:val="nil"/>
              </w:pBdr>
              <w:ind w:left="90"/>
              <w:jc w:val="right"/>
              <w:rPr>
                <w:ins w:id="7191" w:author="PCIRR S2 RNR" w:date="2025-05-09T18:16:00Z" w16du:dateUtc="2025-05-09T10:16:00Z"/>
              </w:rPr>
            </w:pPr>
            <w:ins w:id="7192" w:author="PCIRR S2 RNR" w:date="2025-05-09T18:16:00Z" w16du:dateUtc="2025-05-09T10:16:00Z">
              <w:r w:rsidRPr="00701575">
                <w:t>0.22 [0.17, 0.29]</w:t>
              </w:r>
            </w:ins>
          </w:p>
        </w:tc>
        <w:tc>
          <w:tcPr>
            <w:tcW w:w="2739" w:type="dxa"/>
            <w:tcBorders>
              <w:top w:val="nil"/>
              <w:left w:val="nil"/>
              <w:right w:val="nil"/>
            </w:tcBorders>
            <w:tcMar>
              <w:top w:w="28" w:type="dxa"/>
              <w:left w:w="28" w:type="dxa"/>
              <w:bottom w:w="28" w:type="dxa"/>
              <w:right w:w="28" w:type="dxa"/>
            </w:tcMar>
            <w:vAlign w:val="top"/>
          </w:tcPr>
          <w:p w14:paraId="2FE23A18" w14:textId="77777777" w:rsidR="003065B5" w:rsidRPr="00701575" w:rsidRDefault="00000000">
            <w:pPr>
              <w:widowControl w:val="0"/>
              <w:ind w:left="90"/>
              <w:rPr>
                <w:ins w:id="7193" w:author="PCIRR S2 RNR" w:date="2025-05-09T18:16:00Z" w16du:dateUtc="2025-05-09T10:16:00Z"/>
                <w:shd w:val="clear" w:color="auto" w:fill="D9EAD3"/>
              </w:rPr>
            </w:pPr>
            <w:ins w:id="7194" w:author="PCIRR S2 RNR" w:date="2025-05-09T18:16:00Z" w16du:dateUtc="2025-05-09T10:16:00Z">
              <w:r w:rsidRPr="00701575">
                <w:t>signal-inconsistent, smaller</w:t>
              </w:r>
            </w:ins>
          </w:p>
        </w:tc>
      </w:tr>
      <w:tr w:rsidR="003065B5" w:rsidRPr="00701575" w14:paraId="4EB771D1" w14:textId="77777777">
        <w:trPr>
          <w:cantSplit/>
          <w:jc w:val="center"/>
          <w:ins w:id="7195" w:author="PCIRR S2 RNR" w:date="2025-05-09T18:16:00Z" w16du:dateUtc="2025-05-09T10:16:00Z"/>
        </w:trPr>
        <w:tc>
          <w:tcPr>
            <w:tcW w:w="767" w:type="dxa"/>
            <w:tcBorders>
              <w:top w:val="nil"/>
              <w:left w:val="nil"/>
              <w:right w:val="nil"/>
            </w:tcBorders>
            <w:tcMar>
              <w:top w:w="28" w:type="dxa"/>
              <w:left w:w="28" w:type="dxa"/>
              <w:bottom w:w="28" w:type="dxa"/>
              <w:right w:w="28" w:type="dxa"/>
            </w:tcMar>
            <w:vAlign w:val="top"/>
          </w:tcPr>
          <w:p w14:paraId="4023A58B" w14:textId="77777777" w:rsidR="003065B5" w:rsidRPr="00701575" w:rsidRDefault="003065B5">
            <w:pPr>
              <w:widowControl w:val="0"/>
              <w:pBdr>
                <w:top w:val="nil"/>
                <w:left w:val="nil"/>
                <w:bottom w:val="nil"/>
                <w:right w:val="nil"/>
                <w:between w:val="nil"/>
              </w:pBdr>
              <w:spacing w:line="276" w:lineRule="auto"/>
              <w:rPr>
                <w:ins w:id="7196" w:author="PCIRR S2 RNR" w:date="2025-05-09T18:16:00Z" w16du:dateUtc="2025-05-09T10:16:00Z"/>
                <w:shd w:val="clear" w:color="auto" w:fill="FFF2CC"/>
              </w:rPr>
            </w:pPr>
          </w:p>
        </w:tc>
        <w:tc>
          <w:tcPr>
            <w:tcW w:w="5358" w:type="dxa"/>
            <w:tcBorders>
              <w:left w:val="nil"/>
              <w:right w:val="nil"/>
            </w:tcBorders>
            <w:tcMar>
              <w:top w:w="28" w:type="dxa"/>
              <w:left w:w="28" w:type="dxa"/>
              <w:bottom w:w="28" w:type="dxa"/>
              <w:right w:w="28" w:type="dxa"/>
            </w:tcMar>
            <w:vAlign w:val="top"/>
          </w:tcPr>
          <w:p w14:paraId="32928A5B" w14:textId="77777777" w:rsidR="003065B5" w:rsidRPr="00701575" w:rsidRDefault="00000000">
            <w:pPr>
              <w:rPr>
                <w:ins w:id="7197" w:author="PCIRR S2 RNR" w:date="2025-05-09T18:16:00Z" w16du:dateUtc="2025-05-09T10:16:00Z"/>
                <w:b/>
              </w:rPr>
            </w:pPr>
            <w:ins w:id="7198" w:author="PCIRR S2 RNR" w:date="2025-05-09T18:16:00Z" w16du:dateUtc="2025-05-09T10:16:00Z">
              <w:r w:rsidRPr="00701575">
                <w:rPr>
                  <w:b/>
                </w:rPr>
                <w:t>Overall</w:t>
              </w:r>
            </w:ins>
          </w:p>
        </w:tc>
        <w:tc>
          <w:tcPr>
            <w:tcW w:w="1640" w:type="dxa"/>
            <w:tcBorders>
              <w:left w:val="nil"/>
              <w:right w:val="nil"/>
            </w:tcBorders>
            <w:shd w:val="clear" w:color="auto" w:fill="auto"/>
            <w:tcMar>
              <w:top w:w="28" w:type="dxa"/>
              <w:left w:w="28" w:type="dxa"/>
              <w:bottom w:w="28" w:type="dxa"/>
              <w:right w:w="28" w:type="dxa"/>
            </w:tcMar>
            <w:vAlign w:val="top"/>
          </w:tcPr>
          <w:p w14:paraId="3AD29C20" w14:textId="77777777" w:rsidR="003065B5" w:rsidRPr="00701575" w:rsidRDefault="003065B5">
            <w:pPr>
              <w:widowControl w:val="0"/>
              <w:pBdr>
                <w:top w:val="nil"/>
                <w:left w:val="nil"/>
                <w:bottom w:val="nil"/>
                <w:right w:val="nil"/>
                <w:between w:val="nil"/>
              </w:pBdr>
              <w:jc w:val="center"/>
              <w:rPr>
                <w:ins w:id="7199" w:author="PCIRR S2 RNR" w:date="2025-05-09T18:16:00Z" w16du:dateUtc="2025-05-09T10:16:00Z"/>
                <w:b/>
              </w:rPr>
            </w:pPr>
          </w:p>
        </w:tc>
        <w:tc>
          <w:tcPr>
            <w:tcW w:w="1928" w:type="dxa"/>
            <w:tcBorders>
              <w:left w:val="nil"/>
              <w:right w:val="nil"/>
            </w:tcBorders>
            <w:shd w:val="clear" w:color="auto" w:fill="auto"/>
            <w:tcMar>
              <w:top w:w="28" w:type="dxa"/>
              <w:left w:w="28" w:type="dxa"/>
              <w:bottom w:w="28" w:type="dxa"/>
              <w:right w:w="28" w:type="dxa"/>
            </w:tcMar>
            <w:vAlign w:val="top"/>
          </w:tcPr>
          <w:p w14:paraId="3CBC5403" w14:textId="77777777" w:rsidR="003065B5" w:rsidRPr="00701575" w:rsidRDefault="003065B5">
            <w:pPr>
              <w:widowControl w:val="0"/>
              <w:pBdr>
                <w:top w:val="nil"/>
                <w:left w:val="nil"/>
                <w:bottom w:val="nil"/>
                <w:right w:val="nil"/>
                <w:between w:val="nil"/>
              </w:pBdr>
              <w:jc w:val="right"/>
              <w:rPr>
                <w:ins w:id="7200" w:author="PCIRR S2 RNR" w:date="2025-05-09T18:16:00Z" w16du:dateUtc="2025-05-09T10:16:00Z"/>
                <w:b/>
              </w:rPr>
            </w:pPr>
          </w:p>
        </w:tc>
        <w:tc>
          <w:tcPr>
            <w:tcW w:w="2060" w:type="dxa"/>
            <w:tcBorders>
              <w:left w:val="nil"/>
              <w:right w:val="nil"/>
            </w:tcBorders>
            <w:shd w:val="clear" w:color="auto" w:fill="auto"/>
            <w:tcMar>
              <w:top w:w="28" w:type="dxa"/>
              <w:left w:w="28" w:type="dxa"/>
              <w:bottom w:w="28" w:type="dxa"/>
              <w:right w:w="28" w:type="dxa"/>
            </w:tcMar>
            <w:vAlign w:val="top"/>
          </w:tcPr>
          <w:p w14:paraId="1FEFCF82" w14:textId="77777777" w:rsidR="003065B5" w:rsidRPr="00701575" w:rsidRDefault="003065B5">
            <w:pPr>
              <w:widowControl w:val="0"/>
              <w:pBdr>
                <w:top w:val="nil"/>
                <w:left w:val="nil"/>
                <w:bottom w:val="nil"/>
                <w:right w:val="nil"/>
                <w:between w:val="nil"/>
              </w:pBdr>
              <w:ind w:left="90"/>
              <w:jc w:val="right"/>
              <w:rPr>
                <w:ins w:id="7201" w:author="PCIRR S2 RNR" w:date="2025-05-09T18:16:00Z" w16du:dateUtc="2025-05-09T10:16:00Z"/>
                <w:b/>
              </w:rPr>
            </w:pPr>
          </w:p>
        </w:tc>
        <w:tc>
          <w:tcPr>
            <w:tcW w:w="2739" w:type="dxa"/>
            <w:tcBorders>
              <w:left w:val="nil"/>
              <w:right w:val="nil"/>
            </w:tcBorders>
            <w:tcMar>
              <w:top w:w="28" w:type="dxa"/>
              <w:left w:w="28" w:type="dxa"/>
              <w:bottom w:w="28" w:type="dxa"/>
              <w:right w:w="28" w:type="dxa"/>
            </w:tcMar>
            <w:vAlign w:val="top"/>
          </w:tcPr>
          <w:p w14:paraId="4DF86E97" w14:textId="77777777" w:rsidR="003065B5" w:rsidRPr="00701575" w:rsidRDefault="00000000">
            <w:pPr>
              <w:widowControl w:val="0"/>
              <w:ind w:left="90"/>
              <w:rPr>
                <w:ins w:id="7202" w:author="PCIRR S2 RNR" w:date="2025-05-09T18:16:00Z" w16du:dateUtc="2025-05-09T10:16:00Z"/>
                <w:b/>
              </w:rPr>
            </w:pPr>
            <w:ins w:id="7203" w:author="PCIRR S2 RNR" w:date="2025-05-09T18:16:00Z" w16du:dateUtc="2025-05-09T10:16:00Z">
              <w:r w:rsidRPr="00701575">
                <w:rPr>
                  <w:b/>
                </w:rPr>
                <w:t>Mixed. 2 supported, 1 unsupported-opposite.</w:t>
              </w:r>
            </w:ins>
          </w:p>
        </w:tc>
      </w:tr>
      <w:tr w:rsidR="003065B5" w:rsidRPr="00701575" w14:paraId="2BAE7BDB" w14:textId="77777777">
        <w:trPr>
          <w:cantSplit/>
          <w:trHeight w:val="398"/>
          <w:jc w:val="center"/>
          <w:ins w:id="7204" w:author="PCIRR S2 RNR" w:date="2025-05-09T18:16:00Z" w16du:dateUtc="2025-05-09T10:16:00Z"/>
        </w:trPr>
        <w:tc>
          <w:tcPr>
            <w:tcW w:w="767" w:type="dxa"/>
            <w:tcBorders>
              <w:left w:val="nil"/>
              <w:bottom w:val="nil"/>
              <w:right w:val="nil"/>
            </w:tcBorders>
            <w:shd w:val="clear" w:color="auto" w:fill="auto"/>
            <w:tcMar>
              <w:top w:w="28" w:type="dxa"/>
              <w:left w:w="28" w:type="dxa"/>
              <w:bottom w:w="28" w:type="dxa"/>
              <w:right w:w="28" w:type="dxa"/>
            </w:tcMar>
            <w:vAlign w:val="top"/>
          </w:tcPr>
          <w:p w14:paraId="6E964C65" w14:textId="77777777" w:rsidR="003065B5" w:rsidRPr="00701575" w:rsidRDefault="00000000">
            <w:pPr>
              <w:widowControl w:val="0"/>
              <w:jc w:val="center"/>
              <w:rPr>
                <w:ins w:id="7205" w:author="PCIRR S2 RNR" w:date="2025-05-09T18:16:00Z" w16du:dateUtc="2025-05-09T10:16:00Z"/>
              </w:rPr>
            </w:pPr>
            <w:ins w:id="7206" w:author="PCIRR S2 RNR" w:date="2025-05-09T18:16:00Z" w16du:dateUtc="2025-05-09T10:16:00Z">
              <w:r w:rsidRPr="00701575">
                <w:t>6</w:t>
              </w:r>
            </w:ins>
          </w:p>
        </w:tc>
        <w:tc>
          <w:tcPr>
            <w:tcW w:w="5358" w:type="dxa"/>
            <w:tcBorders>
              <w:left w:val="nil"/>
              <w:bottom w:val="nil"/>
              <w:right w:val="nil"/>
            </w:tcBorders>
            <w:shd w:val="clear" w:color="auto" w:fill="auto"/>
            <w:tcMar>
              <w:top w:w="28" w:type="dxa"/>
              <w:left w:w="28" w:type="dxa"/>
              <w:bottom w:w="28" w:type="dxa"/>
              <w:right w:w="28" w:type="dxa"/>
            </w:tcMar>
            <w:vAlign w:val="top"/>
          </w:tcPr>
          <w:p w14:paraId="16FDA6FF" w14:textId="77777777" w:rsidR="003065B5" w:rsidRPr="00701575" w:rsidRDefault="00000000">
            <w:pPr>
              <w:rPr>
                <w:ins w:id="7207" w:author="PCIRR S2 RNR" w:date="2025-05-09T18:16:00Z" w16du:dateUtc="2025-05-09T10:16:00Z"/>
                <w:u w:val="single"/>
              </w:rPr>
            </w:pPr>
            <w:ins w:id="7208" w:author="PCIRR S2 RNR" w:date="2025-05-09T18:16:00Z" w16du:dateUtc="2025-05-09T10:16:00Z">
              <w:r w:rsidRPr="00701575">
                <w:rPr>
                  <w:u w:val="single"/>
                </w:rPr>
                <w:t>First group of questions: (undergrad &amp; MBA1 samples)</w:t>
              </w:r>
            </w:ins>
          </w:p>
        </w:tc>
        <w:tc>
          <w:tcPr>
            <w:tcW w:w="1640" w:type="dxa"/>
            <w:tcBorders>
              <w:left w:val="nil"/>
              <w:bottom w:val="nil"/>
              <w:right w:val="nil"/>
            </w:tcBorders>
            <w:shd w:val="clear" w:color="auto" w:fill="auto"/>
            <w:tcMar>
              <w:top w:w="28" w:type="dxa"/>
              <w:left w:w="28" w:type="dxa"/>
              <w:bottom w:w="28" w:type="dxa"/>
              <w:right w:w="28" w:type="dxa"/>
            </w:tcMar>
            <w:vAlign w:val="top"/>
          </w:tcPr>
          <w:p w14:paraId="1BFC321F" w14:textId="77777777" w:rsidR="003065B5" w:rsidRPr="00701575" w:rsidRDefault="003065B5">
            <w:pPr>
              <w:widowControl w:val="0"/>
              <w:jc w:val="center"/>
              <w:rPr>
                <w:ins w:id="7209" w:author="PCIRR S2 RNR" w:date="2025-05-09T18:16:00Z" w16du:dateUtc="2025-05-09T10:16:00Z"/>
              </w:rPr>
            </w:pPr>
          </w:p>
        </w:tc>
        <w:tc>
          <w:tcPr>
            <w:tcW w:w="1928" w:type="dxa"/>
            <w:tcBorders>
              <w:left w:val="nil"/>
              <w:bottom w:val="nil"/>
              <w:right w:val="nil"/>
            </w:tcBorders>
            <w:shd w:val="clear" w:color="auto" w:fill="auto"/>
            <w:tcMar>
              <w:top w:w="28" w:type="dxa"/>
              <w:left w:w="28" w:type="dxa"/>
              <w:bottom w:w="28" w:type="dxa"/>
              <w:right w:w="28" w:type="dxa"/>
            </w:tcMar>
            <w:vAlign w:val="top"/>
          </w:tcPr>
          <w:p w14:paraId="351B8C8E" w14:textId="77777777" w:rsidR="003065B5" w:rsidRPr="00701575" w:rsidRDefault="003065B5">
            <w:pPr>
              <w:widowControl w:val="0"/>
              <w:jc w:val="right"/>
              <w:rPr>
                <w:ins w:id="7210" w:author="PCIRR S2 RNR" w:date="2025-05-09T18:16:00Z" w16du:dateUtc="2025-05-09T10:16:00Z"/>
              </w:rPr>
            </w:pPr>
          </w:p>
        </w:tc>
        <w:tc>
          <w:tcPr>
            <w:tcW w:w="2060" w:type="dxa"/>
            <w:tcBorders>
              <w:left w:val="nil"/>
              <w:bottom w:val="nil"/>
              <w:right w:val="nil"/>
            </w:tcBorders>
            <w:shd w:val="clear" w:color="auto" w:fill="auto"/>
            <w:tcMar>
              <w:top w:w="28" w:type="dxa"/>
              <w:left w:w="28" w:type="dxa"/>
              <w:bottom w:w="28" w:type="dxa"/>
              <w:right w:w="28" w:type="dxa"/>
            </w:tcMar>
            <w:vAlign w:val="top"/>
          </w:tcPr>
          <w:p w14:paraId="7CEBED63" w14:textId="77777777" w:rsidR="003065B5" w:rsidRPr="00701575" w:rsidRDefault="003065B5">
            <w:pPr>
              <w:widowControl w:val="0"/>
              <w:ind w:left="90"/>
              <w:jc w:val="right"/>
              <w:rPr>
                <w:ins w:id="7211" w:author="PCIRR S2 RNR" w:date="2025-05-09T18:16:00Z" w16du:dateUtc="2025-05-09T10:16:00Z"/>
              </w:rPr>
            </w:pPr>
          </w:p>
        </w:tc>
        <w:tc>
          <w:tcPr>
            <w:tcW w:w="2739" w:type="dxa"/>
            <w:tcBorders>
              <w:left w:val="nil"/>
              <w:bottom w:val="nil"/>
              <w:right w:val="nil"/>
            </w:tcBorders>
            <w:shd w:val="clear" w:color="auto" w:fill="auto"/>
            <w:tcMar>
              <w:top w:w="28" w:type="dxa"/>
              <w:left w:w="28" w:type="dxa"/>
              <w:bottom w:w="28" w:type="dxa"/>
              <w:right w:w="28" w:type="dxa"/>
            </w:tcMar>
            <w:vAlign w:val="top"/>
          </w:tcPr>
          <w:p w14:paraId="01FEEBF3" w14:textId="77777777" w:rsidR="003065B5" w:rsidRPr="00701575" w:rsidRDefault="003065B5">
            <w:pPr>
              <w:ind w:left="90"/>
              <w:rPr>
                <w:ins w:id="7212" w:author="PCIRR S2 RNR" w:date="2025-05-09T18:16:00Z" w16du:dateUtc="2025-05-09T10:16:00Z"/>
              </w:rPr>
            </w:pPr>
          </w:p>
        </w:tc>
      </w:tr>
      <w:tr w:rsidR="003065B5" w:rsidRPr="00701575" w14:paraId="41F1258A" w14:textId="77777777">
        <w:trPr>
          <w:cantSplit/>
          <w:trHeight w:val="398"/>
          <w:jc w:val="center"/>
          <w:ins w:id="7213" w:author="PCIRR S2 RNR" w:date="2025-05-09T18:16:00Z" w16du:dateUtc="2025-05-09T10:16:00Z"/>
        </w:trPr>
        <w:tc>
          <w:tcPr>
            <w:tcW w:w="767" w:type="dxa"/>
            <w:vMerge w:val="restart"/>
            <w:tcBorders>
              <w:left w:val="nil"/>
              <w:bottom w:val="nil"/>
              <w:right w:val="nil"/>
            </w:tcBorders>
            <w:shd w:val="clear" w:color="auto" w:fill="auto"/>
            <w:tcMar>
              <w:top w:w="28" w:type="dxa"/>
              <w:left w:w="28" w:type="dxa"/>
              <w:bottom w:w="28" w:type="dxa"/>
              <w:right w:w="28" w:type="dxa"/>
            </w:tcMar>
            <w:vAlign w:val="top"/>
          </w:tcPr>
          <w:p w14:paraId="5FD24B56" w14:textId="77777777" w:rsidR="003065B5" w:rsidRPr="00701575" w:rsidRDefault="003065B5">
            <w:pPr>
              <w:widowControl w:val="0"/>
              <w:pBdr>
                <w:top w:val="nil"/>
                <w:left w:val="nil"/>
                <w:bottom w:val="nil"/>
                <w:right w:val="nil"/>
                <w:between w:val="nil"/>
              </w:pBdr>
              <w:jc w:val="center"/>
              <w:rPr>
                <w:ins w:id="7214" w:author="PCIRR S2 RNR" w:date="2025-05-09T18:16:00Z" w16du:dateUtc="2025-05-09T10:16:00Z"/>
              </w:rPr>
            </w:pPr>
          </w:p>
        </w:tc>
        <w:tc>
          <w:tcPr>
            <w:tcW w:w="5358" w:type="dxa"/>
            <w:tcBorders>
              <w:left w:val="nil"/>
              <w:bottom w:val="nil"/>
              <w:right w:val="nil"/>
            </w:tcBorders>
            <w:shd w:val="clear" w:color="auto" w:fill="auto"/>
            <w:tcMar>
              <w:top w:w="28" w:type="dxa"/>
              <w:left w:w="28" w:type="dxa"/>
              <w:bottom w:w="28" w:type="dxa"/>
              <w:right w:w="28" w:type="dxa"/>
            </w:tcMar>
            <w:vAlign w:val="top"/>
          </w:tcPr>
          <w:p w14:paraId="21A11DBA" w14:textId="77777777" w:rsidR="003065B5" w:rsidRPr="00701575" w:rsidRDefault="00000000">
            <w:pPr>
              <w:widowControl w:val="0"/>
              <w:rPr>
                <w:ins w:id="7215" w:author="PCIRR S2 RNR" w:date="2025-05-09T18:16:00Z" w16du:dateUtc="2025-05-09T10:16:00Z"/>
              </w:rPr>
            </w:pPr>
            <w:ins w:id="7216" w:author="PCIRR S2 RNR" w:date="2025-05-09T18:16:00Z" w16du:dateUtc="2025-05-09T10:16:00Z">
              <w:r w:rsidRPr="00701575">
                <w:t xml:space="preserve">1. (A) Lose $9. (B) Lose $9 after having gained $30. </w:t>
              </w:r>
            </w:ins>
          </w:p>
          <w:p w14:paraId="3CFE293C" w14:textId="77777777" w:rsidR="003065B5" w:rsidRPr="00701575" w:rsidRDefault="00000000">
            <w:pPr>
              <w:widowControl w:val="0"/>
              <w:rPr>
                <w:ins w:id="7217" w:author="PCIRR S2 RNR" w:date="2025-05-09T18:16:00Z" w16du:dateUtc="2025-05-09T10:16:00Z"/>
              </w:rPr>
            </w:pPr>
            <w:ins w:id="7218" w:author="PCIRR S2 RNR" w:date="2025-05-09T18:16:00Z" w16du:dateUtc="2025-05-09T10:16:00Z">
              <w:r w:rsidRPr="00701575">
                <w:t>- A hurts more</w:t>
              </w:r>
            </w:ins>
          </w:p>
        </w:tc>
        <w:tc>
          <w:tcPr>
            <w:tcW w:w="1640" w:type="dxa"/>
            <w:tcBorders>
              <w:left w:val="nil"/>
              <w:bottom w:val="nil"/>
              <w:right w:val="nil"/>
            </w:tcBorders>
            <w:shd w:val="clear" w:color="auto" w:fill="auto"/>
            <w:tcMar>
              <w:top w:w="28" w:type="dxa"/>
              <w:left w:w="28" w:type="dxa"/>
              <w:bottom w:w="28" w:type="dxa"/>
              <w:right w:w="28" w:type="dxa"/>
            </w:tcMar>
            <w:vAlign w:val="top"/>
          </w:tcPr>
          <w:p w14:paraId="7D80B344" w14:textId="77777777" w:rsidR="003065B5" w:rsidRPr="00701575" w:rsidRDefault="00000000">
            <w:pPr>
              <w:widowControl w:val="0"/>
              <w:jc w:val="center"/>
              <w:rPr>
                <w:ins w:id="7219" w:author="PCIRR S2 RNR" w:date="2025-05-09T18:16:00Z" w16du:dateUtc="2025-05-09T10:16:00Z"/>
              </w:rPr>
            </w:pPr>
            <w:ins w:id="7220" w:author="PCIRR S2 RNR" w:date="2025-05-09T18:16:00Z" w16du:dateUtc="2025-05-09T10:16:00Z">
              <w:r w:rsidRPr="00701575">
                <w:t>Cramer’s V</w:t>
              </w:r>
            </w:ins>
          </w:p>
        </w:tc>
        <w:tc>
          <w:tcPr>
            <w:tcW w:w="1928" w:type="dxa"/>
            <w:tcBorders>
              <w:left w:val="nil"/>
              <w:bottom w:val="nil"/>
              <w:right w:val="nil"/>
            </w:tcBorders>
            <w:shd w:val="clear" w:color="auto" w:fill="auto"/>
            <w:tcMar>
              <w:top w:w="28" w:type="dxa"/>
              <w:left w:w="28" w:type="dxa"/>
              <w:bottom w:w="28" w:type="dxa"/>
              <w:right w:w="28" w:type="dxa"/>
            </w:tcMar>
            <w:vAlign w:val="top"/>
          </w:tcPr>
          <w:p w14:paraId="4D6A3B0D" w14:textId="77777777" w:rsidR="003065B5" w:rsidRPr="00701575" w:rsidRDefault="00000000">
            <w:pPr>
              <w:widowControl w:val="0"/>
              <w:jc w:val="right"/>
              <w:rPr>
                <w:ins w:id="7221" w:author="PCIRR S2 RNR" w:date="2025-05-09T18:16:00Z" w16du:dateUtc="2025-05-09T10:16:00Z"/>
              </w:rPr>
            </w:pPr>
            <w:ins w:id="7222" w:author="PCIRR S2 RNR" w:date="2025-05-09T18:16:00Z" w16du:dateUtc="2025-05-09T10:16:00Z">
              <w:r w:rsidRPr="00701575">
                <w:t>0.37 [0.22, 0.53]</w:t>
              </w:r>
              <w:r w:rsidRPr="00701575">
                <w:br/>
                <w:t>0.51 [0.39, 0.63]</w:t>
              </w:r>
            </w:ins>
          </w:p>
        </w:tc>
        <w:tc>
          <w:tcPr>
            <w:tcW w:w="2060" w:type="dxa"/>
            <w:tcBorders>
              <w:left w:val="nil"/>
              <w:bottom w:val="nil"/>
              <w:right w:val="nil"/>
            </w:tcBorders>
            <w:shd w:val="clear" w:color="auto" w:fill="auto"/>
            <w:tcMar>
              <w:top w:w="28" w:type="dxa"/>
              <w:left w:w="28" w:type="dxa"/>
              <w:bottom w:w="28" w:type="dxa"/>
              <w:right w:w="28" w:type="dxa"/>
            </w:tcMar>
            <w:vAlign w:val="top"/>
          </w:tcPr>
          <w:p w14:paraId="7F684B98" w14:textId="77777777" w:rsidR="003065B5" w:rsidRPr="00701575" w:rsidRDefault="00000000">
            <w:pPr>
              <w:widowControl w:val="0"/>
              <w:ind w:left="90"/>
              <w:jc w:val="right"/>
              <w:rPr>
                <w:ins w:id="7223" w:author="PCIRR S2 RNR" w:date="2025-05-09T18:16:00Z" w16du:dateUtc="2025-05-09T10:16:00Z"/>
              </w:rPr>
            </w:pPr>
            <w:ins w:id="7224" w:author="PCIRR S2 RNR" w:date="2025-05-09T18:16:00Z" w16du:dateUtc="2025-05-09T10:16:00Z">
              <w:r w:rsidRPr="00701575">
                <w:t>0.50 [0.41, 0.59]</w:t>
              </w:r>
            </w:ins>
          </w:p>
        </w:tc>
        <w:tc>
          <w:tcPr>
            <w:tcW w:w="2739" w:type="dxa"/>
            <w:tcBorders>
              <w:left w:val="nil"/>
              <w:bottom w:val="nil"/>
              <w:right w:val="nil"/>
            </w:tcBorders>
            <w:shd w:val="clear" w:color="auto" w:fill="auto"/>
            <w:tcMar>
              <w:top w:w="28" w:type="dxa"/>
              <w:left w:w="28" w:type="dxa"/>
              <w:bottom w:w="28" w:type="dxa"/>
              <w:right w:w="28" w:type="dxa"/>
            </w:tcMar>
            <w:vAlign w:val="top"/>
          </w:tcPr>
          <w:p w14:paraId="5F28F94F" w14:textId="77777777" w:rsidR="003065B5" w:rsidRPr="00701575" w:rsidRDefault="00000000">
            <w:pPr>
              <w:ind w:left="90"/>
              <w:rPr>
                <w:ins w:id="7225" w:author="PCIRR S2 RNR" w:date="2025-05-09T18:16:00Z" w16du:dateUtc="2025-05-09T10:16:00Z"/>
                <w:shd w:val="clear" w:color="auto" w:fill="D9EAD3"/>
              </w:rPr>
            </w:pPr>
            <w:ins w:id="7226" w:author="PCIRR S2 RNR" w:date="2025-05-09T18:16:00Z" w16du:dateUtc="2025-05-09T10:16:00Z">
              <w:r w:rsidRPr="00701575">
                <w:t>signal-inconsistent, larger</w:t>
              </w:r>
              <w:r w:rsidRPr="00701575">
                <w:br/>
                <w:t>signal-consistent</w:t>
              </w:r>
            </w:ins>
          </w:p>
        </w:tc>
      </w:tr>
      <w:tr w:rsidR="003065B5" w:rsidRPr="00701575" w14:paraId="1436706E" w14:textId="77777777">
        <w:trPr>
          <w:cantSplit/>
          <w:jc w:val="center"/>
          <w:ins w:id="7227" w:author="PCIRR S2 RNR" w:date="2025-05-09T18:16:00Z" w16du:dateUtc="2025-05-09T10:16:00Z"/>
        </w:trPr>
        <w:tc>
          <w:tcPr>
            <w:tcW w:w="767" w:type="dxa"/>
            <w:vMerge/>
            <w:tcBorders>
              <w:top w:val="nil"/>
              <w:left w:val="nil"/>
              <w:bottom w:val="nil"/>
              <w:right w:val="nil"/>
            </w:tcBorders>
            <w:shd w:val="clear" w:color="auto" w:fill="auto"/>
            <w:tcMar>
              <w:top w:w="28" w:type="dxa"/>
              <w:left w:w="28" w:type="dxa"/>
              <w:bottom w:w="28" w:type="dxa"/>
              <w:right w:w="28" w:type="dxa"/>
            </w:tcMar>
            <w:vAlign w:val="top"/>
          </w:tcPr>
          <w:p w14:paraId="5B39F0CE" w14:textId="77777777" w:rsidR="003065B5" w:rsidRPr="00701575" w:rsidRDefault="003065B5">
            <w:pPr>
              <w:widowControl w:val="0"/>
              <w:pBdr>
                <w:top w:val="nil"/>
                <w:left w:val="nil"/>
                <w:bottom w:val="nil"/>
                <w:right w:val="nil"/>
                <w:between w:val="nil"/>
              </w:pBdr>
              <w:spacing w:line="276" w:lineRule="auto"/>
              <w:rPr>
                <w:ins w:id="7228" w:author="PCIRR S2 RNR" w:date="2025-05-09T18:16:00Z" w16du:dateUtc="2025-05-09T10:16:00Z"/>
                <w:shd w:val="clear" w:color="auto" w:fill="FFF2CC"/>
              </w:rPr>
            </w:pPr>
          </w:p>
        </w:tc>
        <w:tc>
          <w:tcPr>
            <w:tcW w:w="5358" w:type="dxa"/>
            <w:tcBorders>
              <w:top w:val="nil"/>
              <w:left w:val="nil"/>
              <w:bottom w:val="nil"/>
              <w:right w:val="nil"/>
            </w:tcBorders>
            <w:shd w:val="clear" w:color="auto" w:fill="auto"/>
            <w:tcMar>
              <w:top w:w="28" w:type="dxa"/>
              <w:left w:w="28" w:type="dxa"/>
              <w:bottom w:w="28" w:type="dxa"/>
              <w:right w:w="28" w:type="dxa"/>
            </w:tcMar>
            <w:vAlign w:val="top"/>
          </w:tcPr>
          <w:p w14:paraId="58D7E839" w14:textId="77777777" w:rsidR="003065B5" w:rsidRPr="00701575" w:rsidRDefault="00000000">
            <w:pPr>
              <w:widowControl w:val="0"/>
              <w:rPr>
                <w:ins w:id="7229" w:author="PCIRR S2 RNR" w:date="2025-05-09T18:16:00Z" w16du:dateUtc="2025-05-09T10:16:00Z"/>
              </w:rPr>
            </w:pPr>
            <w:ins w:id="7230" w:author="PCIRR S2 RNR" w:date="2025-05-09T18:16:00Z" w16du:dateUtc="2025-05-09T10:16:00Z">
              <w:r w:rsidRPr="00701575">
                <w:t xml:space="preserve">2. (A) Lose $9. (B) Lose $9 after having lost $30 </w:t>
              </w:r>
            </w:ins>
          </w:p>
          <w:p w14:paraId="6DF4C74B" w14:textId="77777777" w:rsidR="003065B5" w:rsidRPr="00701575" w:rsidRDefault="00000000">
            <w:pPr>
              <w:widowControl w:val="0"/>
              <w:rPr>
                <w:ins w:id="7231" w:author="PCIRR S2 RNR" w:date="2025-05-09T18:16:00Z" w16du:dateUtc="2025-05-09T10:16:00Z"/>
              </w:rPr>
            </w:pPr>
            <w:ins w:id="7232" w:author="PCIRR S2 RNR" w:date="2025-05-09T18:16:00Z" w16du:dateUtc="2025-05-09T10:16:00Z">
              <w:r w:rsidRPr="00701575">
                <w:t>- B hurts more</w:t>
              </w:r>
            </w:ins>
          </w:p>
        </w:tc>
        <w:tc>
          <w:tcPr>
            <w:tcW w:w="1640" w:type="dxa"/>
            <w:tcBorders>
              <w:top w:val="nil"/>
              <w:left w:val="nil"/>
              <w:bottom w:val="nil"/>
              <w:right w:val="nil"/>
            </w:tcBorders>
            <w:shd w:val="clear" w:color="auto" w:fill="auto"/>
            <w:tcMar>
              <w:top w:w="28" w:type="dxa"/>
              <w:left w:w="28" w:type="dxa"/>
              <w:bottom w:w="28" w:type="dxa"/>
              <w:right w:w="28" w:type="dxa"/>
            </w:tcMar>
            <w:vAlign w:val="top"/>
          </w:tcPr>
          <w:p w14:paraId="628E7A5C" w14:textId="77777777" w:rsidR="003065B5" w:rsidRPr="00701575" w:rsidRDefault="00000000">
            <w:pPr>
              <w:widowControl w:val="0"/>
              <w:jc w:val="center"/>
              <w:rPr>
                <w:ins w:id="7233" w:author="PCIRR S2 RNR" w:date="2025-05-09T18:16:00Z" w16du:dateUtc="2025-05-09T10:16:00Z"/>
              </w:rPr>
            </w:pPr>
            <w:ins w:id="7234" w:author="PCIRR S2 RNR" w:date="2025-05-09T18:16:00Z" w16du:dateUtc="2025-05-09T10:16:00Z">
              <w:r w:rsidRPr="00701575">
                <w:t>Cramer’s V</w:t>
              </w:r>
            </w:ins>
          </w:p>
        </w:tc>
        <w:tc>
          <w:tcPr>
            <w:tcW w:w="1928" w:type="dxa"/>
            <w:tcBorders>
              <w:top w:val="nil"/>
              <w:left w:val="nil"/>
              <w:bottom w:val="nil"/>
              <w:right w:val="nil"/>
            </w:tcBorders>
            <w:shd w:val="clear" w:color="auto" w:fill="auto"/>
            <w:tcMar>
              <w:top w:w="28" w:type="dxa"/>
              <w:left w:w="28" w:type="dxa"/>
              <w:bottom w:w="28" w:type="dxa"/>
              <w:right w:w="28" w:type="dxa"/>
            </w:tcMar>
            <w:vAlign w:val="top"/>
          </w:tcPr>
          <w:p w14:paraId="0EF90DD7" w14:textId="77777777" w:rsidR="003065B5" w:rsidRPr="00701575" w:rsidRDefault="00000000">
            <w:pPr>
              <w:widowControl w:val="0"/>
              <w:jc w:val="right"/>
              <w:rPr>
                <w:ins w:id="7235" w:author="PCIRR S2 RNR" w:date="2025-05-09T18:16:00Z" w16du:dateUtc="2025-05-09T10:16:00Z"/>
              </w:rPr>
            </w:pPr>
            <w:ins w:id="7236" w:author="PCIRR S2 RNR" w:date="2025-05-09T18:16:00Z" w16du:dateUtc="2025-05-09T10:16:00Z">
              <w:r w:rsidRPr="00701575">
                <w:t>0.25 [0.10, 0.41]</w:t>
              </w:r>
              <w:r w:rsidRPr="00701575">
                <w:br/>
                <w:t>0.46 [0.34, 0.58]</w:t>
              </w:r>
            </w:ins>
          </w:p>
        </w:tc>
        <w:tc>
          <w:tcPr>
            <w:tcW w:w="2060" w:type="dxa"/>
            <w:tcBorders>
              <w:top w:val="nil"/>
              <w:left w:val="nil"/>
              <w:bottom w:val="nil"/>
              <w:right w:val="nil"/>
            </w:tcBorders>
            <w:shd w:val="clear" w:color="auto" w:fill="auto"/>
            <w:tcMar>
              <w:top w:w="28" w:type="dxa"/>
              <w:left w:w="28" w:type="dxa"/>
              <w:bottom w:w="28" w:type="dxa"/>
              <w:right w:w="28" w:type="dxa"/>
            </w:tcMar>
            <w:vAlign w:val="top"/>
          </w:tcPr>
          <w:p w14:paraId="0394B299" w14:textId="77777777" w:rsidR="003065B5" w:rsidRPr="00701575" w:rsidRDefault="00000000">
            <w:pPr>
              <w:widowControl w:val="0"/>
              <w:spacing w:line="288" w:lineRule="auto"/>
              <w:ind w:left="90"/>
              <w:jc w:val="right"/>
              <w:rPr>
                <w:ins w:id="7237" w:author="PCIRR S2 RNR" w:date="2025-05-09T18:16:00Z" w16du:dateUtc="2025-05-09T10:16:00Z"/>
              </w:rPr>
            </w:pPr>
            <w:ins w:id="7238" w:author="PCIRR S2 RNR" w:date="2025-05-09T18:16:00Z" w16du:dateUtc="2025-05-09T10:16:00Z">
              <w:r w:rsidRPr="00701575">
                <w:t>0.54 [0.45, 0.62]</w:t>
              </w:r>
            </w:ins>
          </w:p>
        </w:tc>
        <w:tc>
          <w:tcPr>
            <w:tcW w:w="2739" w:type="dxa"/>
            <w:tcBorders>
              <w:top w:val="nil"/>
              <w:left w:val="nil"/>
              <w:bottom w:val="nil"/>
              <w:right w:val="nil"/>
            </w:tcBorders>
            <w:shd w:val="clear" w:color="auto" w:fill="auto"/>
            <w:tcMar>
              <w:top w:w="28" w:type="dxa"/>
              <w:left w:w="28" w:type="dxa"/>
              <w:bottom w:w="28" w:type="dxa"/>
              <w:right w:w="28" w:type="dxa"/>
            </w:tcMar>
            <w:vAlign w:val="top"/>
          </w:tcPr>
          <w:p w14:paraId="7A94419D" w14:textId="77777777" w:rsidR="003065B5" w:rsidRPr="00701575" w:rsidRDefault="00000000">
            <w:pPr>
              <w:ind w:left="90"/>
              <w:rPr>
                <w:ins w:id="7239" w:author="PCIRR S2 RNR" w:date="2025-05-09T18:16:00Z" w16du:dateUtc="2025-05-09T10:16:00Z"/>
              </w:rPr>
            </w:pPr>
            <w:ins w:id="7240" w:author="PCIRR S2 RNR" w:date="2025-05-09T18:16:00Z" w16du:dateUtc="2025-05-09T10:16:00Z">
              <w:r w:rsidRPr="00701575">
                <w:t>signal-inconsistent, larger</w:t>
              </w:r>
            </w:ins>
          </w:p>
          <w:p w14:paraId="24A6206B" w14:textId="77777777" w:rsidR="003065B5" w:rsidRPr="00701575" w:rsidRDefault="00000000">
            <w:pPr>
              <w:ind w:left="90"/>
              <w:rPr>
                <w:ins w:id="7241" w:author="PCIRR S2 RNR" w:date="2025-05-09T18:16:00Z" w16du:dateUtc="2025-05-09T10:16:00Z"/>
              </w:rPr>
            </w:pPr>
            <w:ins w:id="7242" w:author="PCIRR S2 RNR" w:date="2025-05-09T18:16:00Z" w16du:dateUtc="2025-05-09T10:16:00Z">
              <w:r w:rsidRPr="00701575">
                <w:t>signal-consistent</w:t>
              </w:r>
            </w:ins>
          </w:p>
        </w:tc>
      </w:tr>
      <w:tr w:rsidR="003065B5" w:rsidRPr="00701575" w14:paraId="56EA3C4F" w14:textId="77777777">
        <w:trPr>
          <w:cantSplit/>
          <w:jc w:val="center"/>
          <w:ins w:id="7243" w:author="PCIRR S2 RNR" w:date="2025-05-09T18:16:00Z" w16du:dateUtc="2025-05-09T10:16:00Z"/>
        </w:trPr>
        <w:tc>
          <w:tcPr>
            <w:tcW w:w="767" w:type="dxa"/>
            <w:vMerge/>
            <w:tcBorders>
              <w:top w:val="nil"/>
              <w:left w:val="nil"/>
              <w:bottom w:val="nil"/>
              <w:right w:val="nil"/>
            </w:tcBorders>
            <w:shd w:val="clear" w:color="auto" w:fill="auto"/>
            <w:tcMar>
              <w:top w:w="28" w:type="dxa"/>
              <w:left w:w="28" w:type="dxa"/>
              <w:bottom w:w="28" w:type="dxa"/>
              <w:right w:w="28" w:type="dxa"/>
            </w:tcMar>
            <w:vAlign w:val="top"/>
          </w:tcPr>
          <w:p w14:paraId="0783F159" w14:textId="77777777" w:rsidR="003065B5" w:rsidRPr="00701575" w:rsidRDefault="003065B5">
            <w:pPr>
              <w:widowControl w:val="0"/>
              <w:pBdr>
                <w:top w:val="nil"/>
                <w:left w:val="nil"/>
                <w:bottom w:val="nil"/>
                <w:right w:val="nil"/>
                <w:between w:val="nil"/>
              </w:pBdr>
              <w:spacing w:line="276" w:lineRule="auto"/>
              <w:rPr>
                <w:ins w:id="7244" w:author="PCIRR S2 RNR" w:date="2025-05-09T18:16:00Z" w16du:dateUtc="2025-05-09T10:16:00Z"/>
                <w:shd w:val="clear" w:color="auto" w:fill="FFF2CC"/>
              </w:rPr>
            </w:pPr>
          </w:p>
        </w:tc>
        <w:tc>
          <w:tcPr>
            <w:tcW w:w="5358" w:type="dxa"/>
            <w:tcBorders>
              <w:top w:val="nil"/>
              <w:left w:val="nil"/>
              <w:right w:val="nil"/>
            </w:tcBorders>
            <w:shd w:val="clear" w:color="auto" w:fill="auto"/>
            <w:tcMar>
              <w:top w:w="28" w:type="dxa"/>
              <w:left w:w="28" w:type="dxa"/>
              <w:bottom w:w="28" w:type="dxa"/>
              <w:right w:w="28" w:type="dxa"/>
            </w:tcMar>
            <w:vAlign w:val="top"/>
          </w:tcPr>
          <w:p w14:paraId="6BCE9E73" w14:textId="77777777" w:rsidR="003065B5" w:rsidRPr="00701575" w:rsidRDefault="00000000">
            <w:pPr>
              <w:rPr>
                <w:ins w:id="7245" w:author="PCIRR S2 RNR" w:date="2025-05-09T18:16:00Z" w16du:dateUtc="2025-05-09T10:16:00Z"/>
              </w:rPr>
            </w:pPr>
            <w:ins w:id="7246" w:author="PCIRR S2 RNR" w:date="2025-05-09T18:16:00Z" w16du:dateUtc="2025-05-09T10:16:00Z">
              <w:r w:rsidRPr="00701575">
                <w:t>3. (A) Lose $9. (B) Lose $9 after having lost $250.</w:t>
              </w:r>
            </w:ins>
          </w:p>
          <w:p w14:paraId="70A187AD" w14:textId="77777777" w:rsidR="003065B5" w:rsidRPr="00701575" w:rsidRDefault="00000000">
            <w:pPr>
              <w:widowControl w:val="0"/>
              <w:rPr>
                <w:ins w:id="7247" w:author="PCIRR S2 RNR" w:date="2025-05-09T18:16:00Z" w16du:dateUtc="2025-05-09T10:16:00Z"/>
              </w:rPr>
            </w:pPr>
            <w:ins w:id="7248" w:author="PCIRR S2 RNR" w:date="2025-05-09T18:16:00Z" w16du:dateUtc="2025-05-09T10:16:00Z">
              <w:r w:rsidRPr="00701575">
                <w:t>- A hurts more</w:t>
              </w:r>
            </w:ins>
          </w:p>
        </w:tc>
        <w:tc>
          <w:tcPr>
            <w:tcW w:w="1640" w:type="dxa"/>
            <w:tcBorders>
              <w:top w:val="nil"/>
              <w:left w:val="nil"/>
              <w:right w:val="nil"/>
            </w:tcBorders>
            <w:shd w:val="clear" w:color="auto" w:fill="auto"/>
            <w:tcMar>
              <w:top w:w="28" w:type="dxa"/>
              <w:left w:w="28" w:type="dxa"/>
              <w:bottom w:w="28" w:type="dxa"/>
              <w:right w:w="28" w:type="dxa"/>
            </w:tcMar>
            <w:vAlign w:val="top"/>
          </w:tcPr>
          <w:p w14:paraId="7FDEF93F" w14:textId="77777777" w:rsidR="003065B5" w:rsidRPr="00701575" w:rsidRDefault="00000000">
            <w:pPr>
              <w:widowControl w:val="0"/>
              <w:jc w:val="center"/>
              <w:rPr>
                <w:ins w:id="7249" w:author="PCIRR S2 RNR" w:date="2025-05-09T18:16:00Z" w16du:dateUtc="2025-05-09T10:16:00Z"/>
              </w:rPr>
            </w:pPr>
            <w:ins w:id="7250" w:author="PCIRR S2 RNR" w:date="2025-05-09T18:16:00Z" w16du:dateUtc="2025-05-09T10:16:00Z">
              <w:r w:rsidRPr="00701575">
                <w:t>Cramer’s V</w:t>
              </w:r>
            </w:ins>
          </w:p>
        </w:tc>
        <w:tc>
          <w:tcPr>
            <w:tcW w:w="1928" w:type="dxa"/>
            <w:tcBorders>
              <w:top w:val="nil"/>
              <w:left w:val="nil"/>
              <w:right w:val="nil"/>
            </w:tcBorders>
            <w:shd w:val="clear" w:color="auto" w:fill="auto"/>
            <w:tcMar>
              <w:top w:w="28" w:type="dxa"/>
              <w:left w:w="28" w:type="dxa"/>
              <w:bottom w:w="28" w:type="dxa"/>
              <w:right w:w="28" w:type="dxa"/>
            </w:tcMar>
            <w:vAlign w:val="top"/>
          </w:tcPr>
          <w:p w14:paraId="280CDA67" w14:textId="77777777" w:rsidR="003065B5" w:rsidRPr="00701575" w:rsidRDefault="00000000">
            <w:pPr>
              <w:widowControl w:val="0"/>
              <w:jc w:val="right"/>
              <w:rPr>
                <w:ins w:id="7251" w:author="PCIRR S2 RNR" w:date="2025-05-09T18:16:00Z" w16du:dateUtc="2025-05-09T10:16:00Z"/>
              </w:rPr>
            </w:pPr>
            <w:ins w:id="7252" w:author="PCIRR S2 RNR" w:date="2025-05-09T18:16:00Z" w16du:dateUtc="2025-05-09T10:16:00Z">
              <w:r w:rsidRPr="00701575">
                <w:t>*-0.04 [-0.25,-0.00]</w:t>
              </w:r>
              <w:r w:rsidRPr="00701575">
                <w:br/>
                <w:t>*-0.30 [-0.42, -0.18]</w:t>
              </w:r>
            </w:ins>
          </w:p>
        </w:tc>
        <w:tc>
          <w:tcPr>
            <w:tcW w:w="2060" w:type="dxa"/>
            <w:tcBorders>
              <w:top w:val="nil"/>
              <w:left w:val="nil"/>
              <w:right w:val="nil"/>
            </w:tcBorders>
            <w:shd w:val="clear" w:color="auto" w:fill="auto"/>
            <w:tcMar>
              <w:top w:w="28" w:type="dxa"/>
              <w:left w:w="28" w:type="dxa"/>
              <w:bottom w:w="28" w:type="dxa"/>
              <w:right w:w="28" w:type="dxa"/>
            </w:tcMar>
            <w:vAlign w:val="top"/>
          </w:tcPr>
          <w:p w14:paraId="10236648" w14:textId="77777777" w:rsidR="003065B5" w:rsidRPr="00701575" w:rsidRDefault="00000000">
            <w:pPr>
              <w:widowControl w:val="0"/>
              <w:ind w:left="90"/>
              <w:jc w:val="right"/>
              <w:rPr>
                <w:ins w:id="7253" w:author="PCIRR S2 RNR" w:date="2025-05-09T18:16:00Z" w16du:dateUtc="2025-05-09T10:16:00Z"/>
              </w:rPr>
            </w:pPr>
            <w:ins w:id="7254" w:author="PCIRR S2 RNR" w:date="2025-05-09T18:16:00Z" w16du:dateUtc="2025-05-09T10:16:00Z">
              <w:r w:rsidRPr="00701575">
                <w:t>0.51 [0.42, 0.59]</w:t>
              </w:r>
            </w:ins>
          </w:p>
        </w:tc>
        <w:tc>
          <w:tcPr>
            <w:tcW w:w="2739" w:type="dxa"/>
            <w:tcBorders>
              <w:top w:val="nil"/>
              <w:left w:val="nil"/>
              <w:right w:val="nil"/>
            </w:tcBorders>
            <w:shd w:val="clear" w:color="auto" w:fill="auto"/>
            <w:tcMar>
              <w:top w:w="28" w:type="dxa"/>
              <w:left w:w="28" w:type="dxa"/>
              <w:bottom w:w="28" w:type="dxa"/>
              <w:right w:w="28" w:type="dxa"/>
            </w:tcMar>
            <w:vAlign w:val="top"/>
          </w:tcPr>
          <w:p w14:paraId="391788DC" w14:textId="77777777" w:rsidR="003065B5" w:rsidRPr="00701575" w:rsidRDefault="00000000">
            <w:pPr>
              <w:ind w:left="90"/>
              <w:rPr>
                <w:ins w:id="7255" w:author="PCIRR S2 RNR" w:date="2025-05-09T18:16:00Z" w16du:dateUtc="2025-05-09T10:16:00Z"/>
                <w:i/>
                <w:shd w:val="clear" w:color="auto" w:fill="D9EAD3"/>
              </w:rPr>
            </w:pPr>
            <w:ins w:id="7256" w:author="PCIRR S2 RNR" w:date="2025-05-09T18:16:00Z" w16du:dateUtc="2025-05-09T10:16:00Z">
              <w:r w:rsidRPr="00701575">
                <w:rPr>
                  <w:i/>
                </w:rPr>
                <w:t>signal-inconsistent, opposite</w:t>
              </w:r>
            </w:ins>
          </w:p>
        </w:tc>
      </w:tr>
      <w:tr w:rsidR="003065B5" w:rsidRPr="00701575" w14:paraId="5E2FE628" w14:textId="77777777">
        <w:trPr>
          <w:cantSplit/>
          <w:jc w:val="center"/>
          <w:ins w:id="7257" w:author="PCIRR S2 RNR" w:date="2025-05-09T18:16:00Z" w16du:dateUtc="2025-05-09T10:16:00Z"/>
        </w:trPr>
        <w:tc>
          <w:tcPr>
            <w:tcW w:w="767" w:type="dxa"/>
            <w:vMerge/>
            <w:tcBorders>
              <w:top w:val="nil"/>
              <w:left w:val="nil"/>
              <w:bottom w:val="nil"/>
              <w:right w:val="nil"/>
            </w:tcBorders>
            <w:shd w:val="clear" w:color="auto" w:fill="auto"/>
            <w:tcMar>
              <w:top w:w="28" w:type="dxa"/>
              <w:left w:w="28" w:type="dxa"/>
              <w:bottom w:w="28" w:type="dxa"/>
              <w:right w:w="28" w:type="dxa"/>
            </w:tcMar>
            <w:vAlign w:val="top"/>
          </w:tcPr>
          <w:p w14:paraId="73187B1D" w14:textId="77777777" w:rsidR="003065B5" w:rsidRPr="00701575" w:rsidRDefault="003065B5">
            <w:pPr>
              <w:widowControl w:val="0"/>
              <w:pBdr>
                <w:top w:val="nil"/>
                <w:left w:val="nil"/>
                <w:bottom w:val="nil"/>
                <w:right w:val="nil"/>
                <w:between w:val="nil"/>
              </w:pBdr>
              <w:spacing w:line="276" w:lineRule="auto"/>
              <w:rPr>
                <w:ins w:id="7258" w:author="PCIRR S2 RNR" w:date="2025-05-09T18:16:00Z" w16du:dateUtc="2025-05-09T10:16:00Z"/>
                <w:shd w:val="clear" w:color="auto" w:fill="FFF2CC"/>
              </w:rPr>
            </w:pPr>
          </w:p>
        </w:tc>
        <w:tc>
          <w:tcPr>
            <w:tcW w:w="5358" w:type="dxa"/>
            <w:tcBorders>
              <w:left w:val="nil"/>
              <w:bottom w:val="nil"/>
              <w:right w:val="nil"/>
            </w:tcBorders>
            <w:shd w:val="clear" w:color="auto" w:fill="auto"/>
            <w:tcMar>
              <w:top w:w="28" w:type="dxa"/>
              <w:left w:w="28" w:type="dxa"/>
              <w:bottom w:w="28" w:type="dxa"/>
              <w:right w:w="28" w:type="dxa"/>
            </w:tcMar>
            <w:vAlign w:val="top"/>
          </w:tcPr>
          <w:p w14:paraId="0D37EE44" w14:textId="77777777" w:rsidR="003065B5" w:rsidRPr="00701575" w:rsidRDefault="00000000">
            <w:pPr>
              <w:rPr>
                <w:ins w:id="7259" w:author="PCIRR S2 RNR" w:date="2025-05-09T18:16:00Z" w16du:dateUtc="2025-05-09T10:16:00Z"/>
                <w:u w:val="single"/>
              </w:rPr>
            </w:pPr>
            <w:ins w:id="7260" w:author="PCIRR S2 RNR" w:date="2025-05-09T18:16:00Z" w16du:dateUtc="2025-05-09T10:16:00Z">
              <w:r w:rsidRPr="00701575">
                <w:rPr>
                  <w:u w:val="single"/>
                </w:rPr>
                <w:t>Second group of questions: (MBA1 sample only)</w:t>
              </w:r>
            </w:ins>
          </w:p>
        </w:tc>
        <w:tc>
          <w:tcPr>
            <w:tcW w:w="1640" w:type="dxa"/>
            <w:tcBorders>
              <w:left w:val="nil"/>
              <w:bottom w:val="nil"/>
              <w:right w:val="nil"/>
            </w:tcBorders>
            <w:shd w:val="clear" w:color="auto" w:fill="auto"/>
            <w:tcMar>
              <w:top w:w="28" w:type="dxa"/>
              <w:left w:w="28" w:type="dxa"/>
              <w:bottom w:w="28" w:type="dxa"/>
              <w:right w:w="28" w:type="dxa"/>
            </w:tcMar>
            <w:vAlign w:val="top"/>
          </w:tcPr>
          <w:p w14:paraId="35BC5B61" w14:textId="77777777" w:rsidR="003065B5" w:rsidRPr="00701575" w:rsidRDefault="003065B5">
            <w:pPr>
              <w:widowControl w:val="0"/>
              <w:jc w:val="center"/>
              <w:rPr>
                <w:ins w:id="7261" w:author="PCIRR S2 RNR" w:date="2025-05-09T18:16:00Z" w16du:dateUtc="2025-05-09T10:16:00Z"/>
              </w:rPr>
            </w:pPr>
          </w:p>
        </w:tc>
        <w:tc>
          <w:tcPr>
            <w:tcW w:w="1928" w:type="dxa"/>
            <w:tcBorders>
              <w:left w:val="nil"/>
              <w:bottom w:val="nil"/>
              <w:right w:val="nil"/>
            </w:tcBorders>
            <w:shd w:val="clear" w:color="auto" w:fill="auto"/>
            <w:tcMar>
              <w:top w:w="28" w:type="dxa"/>
              <w:left w:w="28" w:type="dxa"/>
              <w:bottom w:w="28" w:type="dxa"/>
              <w:right w:w="28" w:type="dxa"/>
            </w:tcMar>
            <w:vAlign w:val="top"/>
          </w:tcPr>
          <w:p w14:paraId="160A6651" w14:textId="77777777" w:rsidR="003065B5" w:rsidRPr="00701575" w:rsidRDefault="003065B5">
            <w:pPr>
              <w:widowControl w:val="0"/>
              <w:jc w:val="right"/>
              <w:rPr>
                <w:ins w:id="7262" w:author="PCIRR S2 RNR" w:date="2025-05-09T18:16:00Z" w16du:dateUtc="2025-05-09T10:16:00Z"/>
              </w:rPr>
            </w:pPr>
          </w:p>
        </w:tc>
        <w:tc>
          <w:tcPr>
            <w:tcW w:w="2060" w:type="dxa"/>
            <w:tcBorders>
              <w:left w:val="nil"/>
              <w:bottom w:val="nil"/>
              <w:right w:val="nil"/>
            </w:tcBorders>
            <w:shd w:val="clear" w:color="auto" w:fill="auto"/>
            <w:tcMar>
              <w:top w:w="28" w:type="dxa"/>
              <w:left w:w="28" w:type="dxa"/>
              <w:bottom w:w="28" w:type="dxa"/>
              <w:right w:w="28" w:type="dxa"/>
            </w:tcMar>
            <w:vAlign w:val="top"/>
          </w:tcPr>
          <w:p w14:paraId="2803EF3E" w14:textId="77777777" w:rsidR="003065B5" w:rsidRPr="00701575" w:rsidRDefault="003065B5">
            <w:pPr>
              <w:widowControl w:val="0"/>
              <w:ind w:left="90"/>
              <w:jc w:val="right"/>
              <w:rPr>
                <w:ins w:id="7263" w:author="PCIRR S2 RNR" w:date="2025-05-09T18:16:00Z" w16du:dateUtc="2025-05-09T10:16:00Z"/>
              </w:rPr>
            </w:pPr>
          </w:p>
        </w:tc>
        <w:tc>
          <w:tcPr>
            <w:tcW w:w="2739" w:type="dxa"/>
            <w:tcBorders>
              <w:left w:val="nil"/>
              <w:bottom w:val="nil"/>
              <w:right w:val="nil"/>
            </w:tcBorders>
            <w:shd w:val="clear" w:color="auto" w:fill="auto"/>
            <w:tcMar>
              <w:top w:w="28" w:type="dxa"/>
              <w:left w:w="28" w:type="dxa"/>
              <w:bottom w:w="28" w:type="dxa"/>
              <w:right w:w="28" w:type="dxa"/>
            </w:tcMar>
            <w:vAlign w:val="top"/>
          </w:tcPr>
          <w:p w14:paraId="39FDF1BE" w14:textId="77777777" w:rsidR="003065B5" w:rsidRPr="00701575" w:rsidRDefault="003065B5">
            <w:pPr>
              <w:ind w:left="90"/>
              <w:rPr>
                <w:ins w:id="7264" w:author="PCIRR S2 RNR" w:date="2025-05-09T18:16:00Z" w16du:dateUtc="2025-05-09T10:16:00Z"/>
                <w:i/>
              </w:rPr>
            </w:pPr>
          </w:p>
        </w:tc>
      </w:tr>
      <w:tr w:rsidR="003065B5" w:rsidRPr="00701575" w14:paraId="6CBFB056" w14:textId="77777777">
        <w:trPr>
          <w:cantSplit/>
          <w:jc w:val="center"/>
          <w:ins w:id="7265" w:author="PCIRR S2 RNR" w:date="2025-05-09T18:16:00Z" w16du:dateUtc="2025-05-09T10:16:00Z"/>
        </w:trPr>
        <w:tc>
          <w:tcPr>
            <w:tcW w:w="767" w:type="dxa"/>
            <w:vMerge/>
            <w:tcBorders>
              <w:top w:val="nil"/>
              <w:left w:val="nil"/>
              <w:bottom w:val="nil"/>
              <w:right w:val="nil"/>
            </w:tcBorders>
            <w:shd w:val="clear" w:color="auto" w:fill="auto"/>
            <w:tcMar>
              <w:top w:w="28" w:type="dxa"/>
              <w:left w:w="28" w:type="dxa"/>
              <w:bottom w:w="28" w:type="dxa"/>
              <w:right w:w="28" w:type="dxa"/>
            </w:tcMar>
            <w:vAlign w:val="top"/>
          </w:tcPr>
          <w:p w14:paraId="6E9D6817" w14:textId="77777777" w:rsidR="003065B5" w:rsidRPr="00701575" w:rsidRDefault="003065B5">
            <w:pPr>
              <w:widowControl w:val="0"/>
              <w:pBdr>
                <w:top w:val="nil"/>
                <w:left w:val="nil"/>
                <w:bottom w:val="nil"/>
                <w:right w:val="nil"/>
                <w:between w:val="nil"/>
              </w:pBdr>
              <w:spacing w:line="276" w:lineRule="auto"/>
              <w:rPr>
                <w:ins w:id="7266" w:author="PCIRR S2 RNR" w:date="2025-05-09T18:16:00Z" w16du:dateUtc="2025-05-09T10:16:00Z"/>
                <w:shd w:val="clear" w:color="auto" w:fill="FFF2CC"/>
              </w:rPr>
            </w:pPr>
          </w:p>
        </w:tc>
        <w:tc>
          <w:tcPr>
            <w:tcW w:w="5358" w:type="dxa"/>
            <w:tcBorders>
              <w:top w:val="nil"/>
              <w:left w:val="nil"/>
              <w:bottom w:val="nil"/>
              <w:right w:val="nil"/>
            </w:tcBorders>
            <w:shd w:val="clear" w:color="auto" w:fill="auto"/>
            <w:tcMar>
              <w:top w:w="28" w:type="dxa"/>
              <w:left w:w="28" w:type="dxa"/>
              <w:bottom w:w="28" w:type="dxa"/>
              <w:right w:w="28" w:type="dxa"/>
            </w:tcMar>
            <w:vAlign w:val="top"/>
          </w:tcPr>
          <w:p w14:paraId="27AF3936" w14:textId="77777777" w:rsidR="003065B5" w:rsidRPr="00701575" w:rsidRDefault="00000000">
            <w:pPr>
              <w:widowControl w:val="0"/>
              <w:rPr>
                <w:ins w:id="7267" w:author="PCIRR S2 RNR" w:date="2025-05-09T18:16:00Z" w16du:dateUtc="2025-05-09T10:16:00Z"/>
                <w:b/>
              </w:rPr>
            </w:pPr>
            <w:ins w:id="7268" w:author="PCIRR S2 RNR" w:date="2025-05-09T18:16:00Z" w16du:dateUtc="2025-05-09T10:16:00Z">
              <w:r w:rsidRPr="00701575">
                <w:t>4. (A) Lose $9. (B) Lose $9 after a loss of $1000.</w:t>
              </w:r>
            </w:ins>
          </w:p>
          <w:p w14:paraId="08329407" w14:textId="77777777" w:rsidR="003065B5" w:rsidRPr="00701575" w:rsidRDefault="00000000">
            <w:pPr>
              <w:widowControl w:val="0"/>
              <w:rPr>
                <w:ins w:id="7269" w:author="PCIRR S2 RNR" w:date="2025-05-09T18:16:00Z" w16du:dateUtc="2025-05-09T10:16:00Z"/>
              </w:rPr>
            </w:pPr>
            <w:ins w:id="7270" w:author="PCIRR S2 RNR" w:date="2025-05-09T18:16:00Z" w16du:dateUtc="2025-05-09T10:16:00Z">
              <w:r w:rsidRPr="00701575">
                <w:t>- A hurts more</w:t>
              </w:r>
            </w:ins>
          </w:p>
        </w:tc>
        <w:tc>
          <w:tcPr>
            <w:tcW w:w="1640" w:type="dxa"/>
            <w:tcBorders>
              <w:top w:val="nil"/>
              <w:left w:val="nil"/>
              <w:bottom w:val="nil"/>
              <w:right w:val="nil"/>
            </w:tcBorders>
            <w:shd w:val="clear" w:color="auto" w:fill="auto"/>
            <w:tcMar>
              <w:top w:w="28" w:type="dxa"/>
              <w:left w:w="28" w:type="dxa"/>
              <w:bottom w:w="28" w:type="dxa"/>
              <w:right w:w="28" w:type="dxa"/>
            </w:tcMar>
            <w:vAlign w:val="top"/>
          </w:tcPr>
          <w:p w14:paraId="176587FE" w14:textId="77777777" w:rsidR="003065B5" w:rsidRPr="00701575" w:rsidRDefault="00000000">
            <w:pPr>
              <w:widowControl w:val="0"/>
              <w:jc w:val="center"/>
              <w:rPr>
                <w:ins w:id="7271" w:author="PCIRR S2 RNR" w:date="2025-05-09T18:16:00Z" w16du:dateUtc="2025-05-09T10:16:00Z"/>
              </w:rPr>
            </w:pPr>
            <w:ins w:id="7272" w:author="PCIRR S2 RNR" w:date="2025-05-09T18:16:00Z" w16du:dateUtc="2025-05-09T10:16:00Z">
              <w:r w:rsidRPr="00701575">
                <w:t>Cramer’s V</w:t>
              </w:r>
            </w:ins>
          </w:p>
        </w:tc>
        <w:tc>
          <w:tcPr>
            <w:tcW w:w="1928" w:type="dxa"/>
            <w:tcBorders>
              <w:top w:val="nil"/>
              <w:left w:val="nil"/>
              <w:bottom w:val="nil"/>
              <w:right w:val="nil"/>
            </w:tcBorders>
            <w:shd w:val="clear" w:color="auto" w:fill="auto"/>
            <w:tcMar>
              <w:top w:w="28" w:type="dxa"/>
              <w:left w:w="28" w:type="dxa"/>
              <w:bottom w:w="28" w:type="dxa"/>
              <w:right w:w="28" w:type="dxa"/>
            </w:tcMar>
            <w:vAlign w:val="top"/>
          </w:tcPr>
          <w:p w14:paraId="2D1EDEA3" w14:textId="77777777" w:rsidR="003065B5" w:rsidRPr="00701575" w:rsidRDefault="00000000">
            <w:pPr>
              <w:widowControl w:val="0"/>
              <w:jc w:val="right"/>
              <w:rPr>
                <w:ins w:id="7273" w:author="PCIRR S2 RNR" w:date="2025-05-09T18:16:00Z" w16du:dateUtc="2025-05-09T10:16:00Z"/>
              </w:rPr>
            </w:pPr>
            <w:ins w:id="7274" w:author="PCIRR S2 RNR" w:date="2025-05-09T18:16:00Z" w16du:dateUtc="2025-05-09T10:16:00Z">
              <w:r w:rsidRPr="00701575">
                <w:t>*-0.18 [-0.35, -0.01]</w:t>
              </w:r>
            </w:ins>
          </w:p>
        </w:tc>
        <w:tc>
          <w:tcPr>
            <w:tcW w:w="2060" w:type="dxa"/>
            <w:tcBorders>
              <w:top w:val="nil"/>
              <w:left w:val="nil"/>
              <w:bottom w:val="nil"/>
              <w:right w:val="nil"/>
            </w:tcBorders>
            <w:shd w:val="clear" w:color="auto" w:fill="auto"/>
            <w:tcMar>
              <w:top w:w="28" w:type="dxa"/>
              <w:left w:w="28" w:type="dxa"/>
              <w:bottom w:w="28" w:type="dxa"/>
              <w:right w:w="28" w:type="dxa"/>
            </w:tcMar>
            <w:vAlign w:val="top"/>
          </w:tcPr>
          <w:p w14:paraId="144FD202" w14:textId="77777777" w:rsidR="003065B5" w:rsidRPr="00701575" w:rsidRDefault="00000000">
            <w:pPr>
              <w:widowControl w:val="0"/>
              <w:ind w:left="90"/>
              <w:jc w:val="right"/>
              <w:rPr>
                <w:ins w:id="7275" w:author="PCIRR S2 RNR" w:date="2025-05-09T18:16:00Z" w16du:dateUtc="2025-05-09T10:16:00Z"/>
              </w:rPr>
            </w:pPr>
            <w:ins w:id="7276" w:author="PCIRR S2 RNR" w:date="2025-05-09T18:16:00Z" w16du:dateUtc="2025-05-09T10:16:00Z">
              <w:r w:rsidRPr="00701575">
                <w:t>0.47 [0.39, 0.56]</w:t>
              </w:r>
            </w:ins>
          </w:p>
        </w:tc>
        <w:tc>
          <w:tcPr>
            <w:tcW w:w="2739" w:type="dxa"/>
            <w:tcBorders>
              <w:top w:val="nil"/>
              <w:left w:val="nil"/>
              <w:bottom w:val="nil"/>
              <w:right w:val="nil"/>
            </w:tcBorders>
            <w:shd w:val="clear" w:color="auto" w:fill="auto"/>
            <w:tcMar>
              <w:top w:w="28" w:type="dxa"/>
              <w:left w:w="28" w:type="dxa"/>
              <w:bottom w:w="28" w:type="dxa"/>
              <w:right w:w="28" w:type="dxa"/>
            </w:tcMar>
            <w:vAlign w:val="top"/>
          </w:tcPr>
          <w:p w14:paraId="55385272" w14:textId="77777777" w:rsidR="003065B5" w:rsidRPr="00701575" w:rsidRDefault="00000000">
            <w:pPr>
              <w:ind w:left="90"/>
              <w:rPr>
                <w:ins w:id="7277" w:author="PCIRR S2 RNR" w:date="2025-05-09T18:16:00Z" w16du:dateUtc="2025-05-09T10:16:00Z"/>
                <w:i/>
                <w:shd w:val="clear" w:color="auto" w:fill="D9EAD3"/>
              </w:rPr>
            </w:pPr>
            <w:ins w:id="7278" w:author="PCIRR S2 RNR" w:date="2025-05-09T18:16:00Z" w16du:dateUtc="2025-05-09T10:16:00Z">
              <w:r w:rsidRPr="00701575">
                <w:rPr>
                  <w:i/>
                </w:rPr>
                <w:t>signal-inconsistent, opposite</w:t>
              </w:r>
            </w:ins>
          </w:p>
        </w:tc>
      </w:tr>
      <w:tr w:rsidR="003065B5" w:rsidRPr="00701575" w14:paraId="15FA0B76" w14:textId="77777777">
        <w:trPr>
          <w:cantSplit/>
          <w:jc w:val="center"/>
          <w:ins w:id="7279" w:author="PCIRR S2 RNR" w:date="2025-05-09T18:16:00Z" w16du:dateUtc="2025-05-09T10:16:00Z"/>
        </w:trPr>
        <w:tc>
          <w:tcPr>
            <w:tcW w:w="767" w:type="dxa"/>
            <w:vMerge/>
            <w:tcBorders>
              <w:top w:val="nil"/>
              <w:left w:val="nil"/>
              <w:bottom w:val="nil"/>
              <w:right w:val="nil"/>
            </w:tcBorders>
            <w:shd w:val="clear" w:color="auto" w:fill="auto"/>
            <w:tcMar>
              <w:top w:w="28" w:type="dxa"/>
              <w:left w:w="28" w:type="dxa"/>
              <w:bottom w:w="28" w:type="dxa"/>
              <w:right w:w="28" w:type="dxa"/>
            </w:tcMar>
            <w:vAlign w:val="top"/>
          </w:tcPr>
          <w:p w14:paraId="10DCB3AE" w14:textId="77777777" w:rsidR="003065B5" w:rsidRPr="00701575" w:rsidRDefault="003065B5">
            <w:pPr>
              <w:widowControl w:val="0"/>
              <w:pBdr>
                <w:top w:val="nil"/>
                <w:left w:val="nil"/>
                <w:bottom w:val="nil"/>
                <w:right w:val="nil"/>
                <w:between w:val="nil"/>
              </w:pBdr>
              <w:spacing w:line="276" w:lineRule="auto"/>
              <w:rPr>
                <w:ins w:id="7280" w:author="PCIRR S2 RNR" w:date="2025-05-09T18:16:00Z" w16du:dateUtc="2025-05-09T10:16:00Z"/>
                <w:shd w:val="clear" w:color="auto" w:fill="FFF2CC"/>
              </w:rPr>
            </w:pPr>
          </w:p>
        </w:tc>
        <w:tc>
          <w:tcPr>
            <w:tcW w:w="5358" w:type="dxa"/>
            <w:tcBorders>
              <w:top w:val="nil"/>
              <w:left w:val="nil"/>
              <w:right w:val="nil"/>
            </w:tcBorders>
            <w:shd w:val="clear" w:color="auto" w:fill="auto"/>
            <w:tcMar>
              <w:top w:w="28" w:type="dxa"/>
              <w:left w:w="28" w:type="dxa"/>
              <w:bottom w:w="28" w:type="dxa"/>
              <w:right w:w="28" w:type="dxa"/>
            </w:tcMar>
            <w:vAlign w:val="top"/>
          </w:tcPr>
          <w:p w14:paraId="7DE5C4FE" w14:textId="77777777" w:rsidR="003065B5" w:rsidRPr="00701575" w:rsidRDefault="00000000">
            <w:pPr>
              <w:rPr>
                <w:ins w:id="7281" w:author="PCIRR S2 RNR" w:date="2025-05-09T18:16:00Z" w16du:dateUtc="2025-05-09T10:16:00Z"/>
              </w:rPr>
            </w:pPr>
            <w:ins w:id="7282" w:author="PCIRR S2 RNR" w:date="2025-05-09T18:16:00Z" w16du:dateUtc="2025-05-09T10:16:00Z">
              <w:r w:rsidRPr="00701575">
                <w:t>5. (A) Lose $9 after a loss of $30. (B) Lose $9 after a loss of $1000.</w:t>
              </w:r>
            </w:ins>
          </w:p>
          <w:p w14:paraId="72C3399C" w14:textId="77777777" w:rsidR="003065B5" w:rsidRPr="00701575" w:rsidRDefault="00000000">
            <w:pPr>
              <w:widowControl w:val="0"/>
              <w:rPr>
                <w:ins w:id="7283" w:author="PCIRR S2 RNR" w:date="2025-05-09T18:16:00Z" w16du:dateUtc="2025-05-09T10:16:00Z"/>
              </w:rPr>
            </w:pPr>
            <w:ins w:id="7284" w:author="PCIRR S2 RNR" w:date="2025-05-09T18:16:00Z" w16du:dateUtc="2025-05-09T10:16:00Z">
              <w:r w:rsidRPr="00701575">
                <w:t>- A hurts more</w:t>
              </w:r>
            </w:ins>
          </w:p>
        </w:tc>
        <w:tc>
          <w:tcPr>
            <w:tcW w:w="1640" w:type="dxa"/>
            <w:tcBorders>
              <w:top w:val="nil"/>
              <w:left w:val="nil"/>
              <w:right w:val="nil"/>
            </w:tcBorders>
            <w:shd w:val="clear" w:color="auto" w:fill="auto"/>
            <w:tcMar>
              <w:top w:w="28" w:type="dxa"/>
              <w:left w:w="28" w:type="dxa"/>
              <w:bottom w:w="28" w:type="dxa"/>
              <w:right w:w="28" w:type="dxa"/>
            </w:tcMar>
            <w:vAlign w:val="top"/>
          </w:tcPr>
          <w:p w14:paraId="468600E5" w14:textId="77777777" w:rsidR="003065B5" w:rsidRPr="00701575" w:rsidRDefault="00000000">
            <w:pPr>
              <w:widowControl w:val="0"/>
              <w:jc w:val="center"/>
              <w:rPr>
                <w:ins w:id="7285" w:author="PCIRR S2 RNR" w:date="2025-05-09T18:16:00Z" w16du:dateUtc="2025-05-09T10:16:00Z"/>
              </w:rPr>
            </w:pPr>
            <w:ins w:id="7286" w:author="PCIRR S2 RNR" w:date="2025-05-09T18:16:00Z" w16du:dateUtc="2025-05-09T10:16:00Z">
              <w:r w:rsidRPr="00701575">
                <w:t>Cramer’s V</w:t>
              </w:r>
            </w:ins>
          </w:p>
        </w:tc>
        <w:tc>
          <w:tcPr>
            <w:tcW w:w="1928" w:type="dxa"/>
            <w:tcBorders>
              <w:top w:val="nil"/>
              <w:left w:val="nil"/>
              <w:right w:val="nil"/>
            </w:tcBorders>
            <w:shd w:val="clear" w:color="auto" w:fill="auto"/>
            <w:tcMar>
              <w:top w:w="28" w:type="dxa"/>
              <w:left w:w="28" w:type="dxa"/>
              <w:bottom w:w="28" w:type="dxa"/>
              <w:right w:w="28" w:type="dxa"/>
            </w:tcMar>
            <w:vAlign w:val="top"/>
          </w:tcPr>
          <w:p w14:paraId="1DDD2856" w14:textId="77777777" w:rsidR="003065B5" w:rsidRPr="00701575" w:rsidRDefault="00000000">
            <w:pPr>
              <w:widowControl w:val="0"/>
              <w:jc w:val="right"/>
              <w:rPr>
                <w:ins w:id="7287" w:author="PCIRR S2 RNR" w:date="2025-05-09T18:16:00Z" w16du:dateUtc="2025-05-09T10:16:00Z"/>
              </w:rPr>
            </w:pPr>
            <w:ins w:id="7288" w:author="PCIRR S2 RNR" w:date="2025-05-09T18:16:00Z" w16du:dateUtc="2025-05-09T10:16:00Z">
              <w:r w:rsidRPr="00701575">
                <w:t>*-0.14 [-0.31, -0.00]</w:t>
              </w:r>
            </w:ins>
          </w:p>
        </w:tc>
        <w:tc>
          <w:tcPr>
            <w:tcW w:w="2060" w:type="dxa"/>
            <w:tcBorders>
              <w:top w:val="nil"/>
              <w:left w:val="nil"/>
              <w:right w:val="nil"/>
            </w:tcBorders>
            <w:shd w:val="clear" w:color="auto" w:fill="auto"/>
            <w:tcMar>
              <w:top w:w="28" w:type="dxa"/>
              <w:left w:w="28" w:type="dxa"/>
              <w:bottom w:w="28" w:type="dxa"/>
              <w:right w:w="28" w:type="dxa"/>
            </w:tcMar>
            <w:vAlign w:val="top"/>
          </w:tcPr>
          <w:p w14:paraId="4861283C" w14:textId="77777777" w:rsidR="003065B5" w:rsidRPr="00701575" w:rsidRDefault="00000000">
            <w:pPr>
              <w:widowControl w:val="0"/>
              <w:ind w:left="90"/>
              <w:jc w:val="right"/>
              <w:rPr>
                <w:ins w:id="7289" w:author="PCIRR S2 RNR" w:date="2025-05-09T18:16:00Z" w16du:dateUtc="2025-05-09T10:16:00Z"/>
              </w:rPr>
            </w:pPr>
            <w:ins w:id="7290" w:author="PCIRR S2 RNR" w:date="2025-05-09T18:16:00Z" w16du:dateUtc="2025-05-09T10:16:00Z">
              <w:r w:rsidRPr="00701575">
                <w:t>0.41 [0.33, 0.50]</w:t>
              </w:r>
            </w:ins>
          </w:p>
        </w:tc>
        <w:tc>
          <w:tcPr>
            <w:tcW w:w="2739" w:type="dxa"/>
            <w:tcBorders>
              <w:top w:val="nil"/>
              <w:left w:val="nil"/>
              <w:right w:val="nil"/>
            </w:tcBorders>
            <w:shd w:val="clear" w:color="auto" w:fill="auto"/>
            <w:tcMar>
              <w:top w:w="28" w:type="dxa"/>
              <w:left w:w="28" w:type="dxa"/>
              <w:bottom w:w="28" w:type="dxa"/>
              <w:right w:w="28" w:type="dxa"/>
            </w:tcMar>
            <w:vAlign w:val="top"/>
          </w:tcPr>
          <w:p w14:paraId="52515A17" w14:textId="77777777" w:rsidR="003065B5" w:rsidRPr="00701575" w:rsidRDefault="00000000">
            <w:pPr>
              <w:ind w:left="90"/>
              <w:rPr>
                <w:ins w:id="7291" w:author="PCIRR S2 RNR" w:date="2025-05-09T18:16:00Z" w16du:dateUtc="2025-05-09T10:16:00Z"/>
                <w:i/>
                <w:shd w:val="clear" w:color="auto" w:fill="D9EAD3"/>
              </w:rPr>
            </w:pPr>
            <w:ins w:id="7292" w:author="PCIRR S2 RNR" w:date="2025-05-09T18:16:00Z" w16du:dateUtc="2025-05-09T10:16:00Z">
              <w:r w:rsidRPr="00701575">
                <w:rPr>
                  <w:i/>
                </w:rPr>
                <w:t>signal-inconsistent, opposite</w:t>
              </w:r>
            </w:ins>
          </w:p>
        </w:tc>
      </w:tr>
      <w:tr w:rsidR="003065B5" w:rsidRPr="00701575" w14:paraId="4DBA04E5" w14:textId="77777777">
        <w:trPr>
          <w:cantSplit/>
          <w:jc w:val="center"/>
          <w:ins w:id="7293" w:author="PCIRR S2 RNR" w:date="2025-05-09T18:16:00Z" w16du:dateUtc="2025-05-09T10:16:00Z"/>
        </w:trPr>
        <w:tc>
          <w:tcPr>
            <w:tcW w:w="767" w:type="dxa"/>
            <w:vMerge/>
            <w:tcBorders>
              <w:top w:val="nil"/>
              <w:left w:val="nil"/>
              <w:bottom w:val="nil"/>
              <w:right w:val="nil"/>
            </w:tcBorders>
            <w:shd w:val="clear" w:color="auto" w:fill="auto"/>
            <w:tcMar>
              <w:top w:w="28" w:type="dxa"/>
              <w:left w:w="28" w:type="dxa"/>
              <w:bottom w:w="28" w:type="dxa"/>
              <w:right w:w="28" w:type="dxa"/>
            </w:tcMar>
            <w:vAlign w:val="top"/>
          </w:tcPr>
          <w:p w14:paraId="34965EF2" w14:textId="77777777" w:rsidR="003065B5" w:rsidRPr="00701575" w:rsidRDefault="003065B5">
            <w:pPr>
              <w:widowControl w:val="0"/>
              <w:pBdr>
                <w:top w:val="nil"/>
                <w:left w:val="nil"/>
                <w:bottom w:val="nil"/>
                <w:right w:val="nil"/>
                <w:between w:val="nil"/>
              </w:pBdr>
              <w:spacing w:line="276" w:lineRule="auto"/>
              <w:rPr>
                <w:ins w:id="7294" w:author="PCIRR S2 RNR" w:date="2025-05-09T18:16:00Z" w16du:dateUtc="2025-05-09T10:16:00Z"/>
                <w:shd w:val="clear" w:color="auto" w:fill="FFF2CC"/>
              </w:rPr>
            </w:pPr>
          </w:p>
        </w:tc>
        <w:tc>
          <w:tcPr>
            <w:tcW w:w="5358" w:type="dxa"/>
            <w:tcBorders>
              <w:left w:val="nil"/>
              <w:bottom w:val="nil"/>
              <w:right w:val="nil"/>
            </w:tcBorders>
            <w:shd w:val="clear" w:color="auto" w:fill="auto"/>
            <w:tcMar>
              <w:top w:w="28" w:type="dxa"/>
              <w:left w:w="28" w:type="dxa"/>
              <w:bottom w:w="28" w:type="dxa"/>
              <w:right w:w="28" w:type="dxa"/>
            </w:tcMar>
            <w:vAlign w:val="top"/>
          </w:tcPr>
          <w:p w14:paraId="07C542C8" w14:textId="77777777" w:rsidR="003065B5" w:rsidRPr="00701575" w:rsidRDefault="00000000">
            <w:pPr>
              <w:rPr>
                <w:ins w:id="7295" w:author="PCIRR S2 RNR" w:date="2025-05-09T18:16:00Z" w16du:dateUtc="2025-05-09T10:16:00Z"/>
                <w:u w:val="single"/>
              </w:rPr>
            </w:pPr>
            <w:ins w:id="7296" w:author="PCIRR S2 RNR" w:date="2025-05-09T18:16:00Z" w16du:dateUtc="2025-05-09T10:16:00Z">
              <w:r w:rsidRPr="00701575">
                <w:rPr>
                  <w:u w:val="single"/>
                </w:rPr>
                <w:t>Third group of questions: (MBA2 sample)</w:t>
              </w:r>
            </w:ins>
          </w:p>
        </w:tc>
        <w:tc>
          <w:tcPr>
            <w:tcW w:w="1640" w:type="dxa"/>
            <w:tcBorders>
              <w:left w:val="nil"/>
              <w:bottom w:val="nil"/>
              <w:right w:val="nil"/>
            </w:tcBorders>
            <w:shd w:val="clear" w:color="auto" w:fill="auto"/>
            <w:tcMar>
              <w:top w:w="28" w:type="dxa"/>
              <w:left w:w="28" w:type="dxa"/>
              <w:bottom w:w="28" w:type="dxa"/>
              <w:right w:w="28" w:type="dxa"/>
            </w:tcMar>
            <w:vAlign w:val="top"/>
          </w:tcPr>
          <w:p w14:paraId="359FB678" w14:textId="77777777" w:rsidR="003065B5" w:rsidRPr="00701575" w:rsidRDefault="003065B5">
            <w:pPr>
              <w:widowControl w:val="0"/>
              <w:jc w:val="center"/>
              <w:rPr>
                <w:ins w:id="7297" w:author="PCIRR S2 RNR" w:date="2025-05-09T18:16:00Z" w16du:dateUtc="2025-05-09T10:16:00Z"/>
              </w:rPr>
            </w:pPr>
          </w:p>
        </w:tc>
        <w:tc>
          <w:tcPr>
            <w:tcW w:w="1928" w:type="dxa"/>
            <w:tcBorders>
              <w:left w:val="nil"/>
              <w:bottom w:val="nil"/>
              <w:right w:val="nil"/>
            </w:tcBorders>
            <w:shd w:val="clear" w:color="auto" w:fill="auto"/>
            <w:tcMar>
              <w:top w:w="28" w:type="dxa"/>
              <w:left w:w="28" w:type="dxa"/>
              <w:bottom w:w="28" w:type="dxa"/>
              <w:right w:w="28" w:type="dxa"/>
            </w:tcMar>
            <w:vAlign w:val="top"/>
          </w:tcPr>
          <w:p w14:paraId="4B27DBD4" w14:textId="77777777" w:rsidR="003065B5" w:rsidRPr="00701575" w:rsidRDefault="003065B5">
            <w:pPr>
              <w:widowControl w:val="0"/>
              <w:jc w:val="right"/>
              <w:rPr>
                <w:ins w:id="7298" w:author="PCIRR S2 RNR" w:date="2025-05-09T18:16:00Z" w16du:dateUtc="2025-05-09T10:16:00Z"/>
              </w:rPr>
            </w:pPr>
          </w:p>
        </w:tc>
        <w:tc>
          <w:tcPr>
            <w:tcW w:w="2060" w:type="dxa"/>
            <w:tcBorders>
              <w:left w:val="nil"/>
              <w:bottom w:val="nil"/>
              <w:right w:val="nil"/>
            </w:tcBorders>
            <w:shd w:val="clear" w:color="auto" w:fill="auto"/>
            <w:tcMar>
              <w:top w:w="28" w:type="dxa"/>
              <w:left w:w="28" w:type="dxa"/>
              <w:bottom w:w="28" w:type="dxa"/>
              <w:right w:w="28" w:type="dxa"/>
            </w:tcMar>
            <w:vAlign w:val="top"/>
          </w:tcPr>
          <w:p w14:paraId="532943BC" w14:textId="77777777" w:rsidR="003065B5" w:rsidRPr="00701575" w:rsidRDefault="003065B5">
            <w:pPr>
              <w:widowControl w:val="0"/>
              <w:ind w:left="90"/>
              <w:jc w:val="right"/>
              <w:rPr>
                <w:ins w:id="7299" w:author="PCIRR S2 RNR" w:date="2025-05-09T18:16:00Z" w16du:dateUtc="2025-05-09T10:16:00Z"/>
              </w:rPr>
            </w:pPr>
          </w:p>
        </w:tc>
        <w:tc>
          <w:tcPr>
            <w:tcW w:w="2739" w:type="dxa"/>
            <w:tcBorders>
              <w:left w:val="nil"/>
              <w:bottom w:val="nil"/>
              <w:right w:val="nil"/>
            </w:tcBorders>
            <w:shd w:val="clear" w:color="auto" w:fill="auto"/>
            <w:tcMar>
              <w:top w:w="28" w:type="dxa"/>
              <w:left w:w="28" w:type="dxa"/>
              <w:bottom w:w="28" w:type="dxa"/>
              <w:right w:w="28" w:type="dxa"/>
            </w:tcMar>
            <w:vAlign w:val="top"/>
          </w:tcPr>
          <w:p w14:paraId="71185677" w14:textId="77777777" w:rsidR="003065B5" w:rsidRPr="00701575" w:rsidRDefault="003065B5">
            <w:pPr>
              <w:ind w:left="90"/>
              <w:rPr>
                <w:ins w:id="7300" w:author="PCIRR S2 RNR" w:date="2025-05-09T18:16:00Z" w16du:dateUtc="2025-05-09T10:16:00Z"/>
              </w:rPr>
            </w:pPr>
          </w:p>
        </w:tc>
      </w:tr>
      <w:tr w:rsidR="003065B5" w:rsidRPr="00701575" w14:paraId="2CA112A7" w14:textId="77777777">
        <w:trPr>
          <w:cantSplit/>
          <w:jc w:val="center"/>
          <w:ins w:id="7301" w:author="PCIRR S2 RNR" w:date="2025-05-09T18:16:00Z" w16du:dateUtc="2025-05-09T10:16:00Z"/>
        </w:trPr>
        <w:tc>
          <w:tcPr>
            <w:tcW w:w="767" w:type="dxa"/>
            <w:vMerge/>
            <w:tcBorders>
              <w:top w:val="nil"/>
              <w:left w:val="nil"/>
              <w:bottom w:val="nil"/>
              <w:right w:val="nil"/>
            </w:tcBorders>
            <w:shd w:val="clear" w:color="auto" w:fill="auto"/>
            <w:tcMar>
              <w:top w:w="28" w:type="dxa"/>
              <w:left w:w="28" w:type="dxa"/>
              <w:bottom w:w="28" w:type="dxa"/>
              <w:right w:w="28" w:type="dxa"/>
            </w:tcMar>
            <w:vAlign w:val="top"/>
          </w:tcPr>
          <w:p w14:paraId="745AB428" w14:textId="77777777" w:rsidR="003065B5" w:rsidRPr="00701575" w:rsidRDefault="003065B5">
            <w:pPr>
              <w:widowControl w:val="0"/>
              <w:pBdr>
                <w:top w:val="nil"/>
                <w:left w:val="nil"/>
                <w:bottom w:val="nil"/>
                <w:right w:val="nil"/>
                <w:between w:val="nil"/>
              </w:pBdr>
              <w:spacing w:line="276" w:lineRule="auto"/>
              <w:rPr>
                <w:ins w:id="7302" w:author="PCIRR S2 RNR" w:date="2025-05-09T18:16:00Z" w16du:dateUtc="2025-05-09T10:16:00Z"/>
                <w:shd w:val="clear" w:color="auto" w:fill="FFF2CC"/>
              </w:rPr>
            </w:pPr>
          </w:p>
        </w:tc>
        <w:tc>
          <w:tcPr>
            <w:tcW w:w="5358" w:type="dxa"/>
            <w:tcBorders>
              <w:left w:val="nil"/>
              <w:bottom w:val="nil"/>
              <w:right w:val="nil"/>
            </w:tcBorders>
            <w:shd w:val="clear" w:color="auto" w:fill="auto"/>
            <w:tcMar>
              <w:top w:w="28" w:type="dxa"/>
              <w:left w:w="28" w:type="dxa"/>
              <w:bottom w:w="28" w:type="dxa"/>
              <w:right w:w="28" w:type="dxa"/>
            </w:tcMar>
            <w:vAlign w:val="top"/>
          </w:tcPr>
          <w:p w14:paraId="56BE631B" w14:textId="77777777" w:rsidR="003065B5" w:rsidRPr="00701575" w:rsidRDefault="00000000">
            <w:pPr>
              <w:widowControl w:val="0"/>
              <w:rPr>
                <w:ins w:id="7303" w:author="PCIRR S2 RNR" w:date="2025-05-09T18:16:00Z" w16du:dateUtc="2025-05-09T10:16:00Z"/>
              </w:rPr>
            </w:pPr>
            <w:ins w:id="7304" w:author="PCIRR S2 RNR" w:date="2025-05-09T18:16:00Z" w16du:dateUtc="2025-05-09T10:16:00Z">
              <w:r w:rsidRPr="00701575">
                <w:t>1. (A) Lose $9. (B) Lose $9 after a loss of $9.</w:t>
              </w:r>
            </w:ins>
          </w:p>
          <w:p w14:paraId="60ECF752" w14:textId="77777777" w:rsidR="003065B5" w:rsidRPr="00701575" w:rsidRDefault="00000000">
            <w:pPr>
              <w:widowControl w:val="0"/>
              <w:rPr>
                <w:ins w:id="7305" w:author="PCIRR S2 RNR" w:date="2025-05-09T18:16:00Z" w16du:dateUtc="2025-05-09T10:16:00Z"/>
              </w:rPr>
            </w:pPr>
            <w:ins w:id="7306" w:author="PCIRR S2 RNR" w:date="2025-05-09T18:16:00Z" w16du:dateUtc="2025-05-09T10:16:00Z">
              <w:r w:rsidRPr="00701575">
                <w:t>- B hurts more</w:t>
              </w:r>
            </w:ins>
          </w:p>
        </w:tc>
        <w:tc>
          <w:tcPr>
            <w:tcW w:w="1640" w:type="dxa"/>
            <w:tcBorders>
              <w:left w:val="nil"/>
              <w:bottom w:val="nil"/>
              <w:right w:val="nil"/>
            </w:tcBorders>
            <w:shd w:val="clear" w:color="auto" w:fill="auto"/>
            <w:tcMar>
              <w:top w:w="28" w:type="dxa"/>
              <w:left w:w="28" w:type="dxa"/>
              <w:bottom w:w="28" w:type="dxa"/>
              <w:right w:w="28" w:type="dxa"/>
            </w:tcMar>
            <w:vAlign w:val="top"/>
          </w:tcPr>
          <w:p w14:paraId="7DD8EFEF" w14:textId="77777777" w:rsidR="003065B5" w:rsidRPr="00701575" w:rsidRDefault="00000000">
            <w:pPr>
              <w:widowControl w:val="0"/>
              <w:jc w:val="center"/>
              <w:rPr>
                <w:ins w:id="7307" w:author="PCIRR S2 RNR" w:date="2025-05-09T18:16:00Z" w16du:dateUtc="2025-05-09T10:16:00Z"/>
              </w:rPr>
            </w:pPr>
            <w:ins w:id="7308" w:author="PCIRR S2 RNR" w:date="2025-05-09T18:16:00Z" w16du:dateUtc="2025-05-09T10:16:00Z">
              <w:r w:rsidRPr="00701575">
                <w:t>Cramer’s V</w:t>
              </w:r>
            </w:ins>
          </w:p>
          <w:p w14:paraId="06799A4A" w14:textId="77777777" w:rsidR="003065B5" w:rsidRPr="00701575" w:rsidRDefault="003065B5">
            <w:pPr>
              <w:widowControl w:val="0"/>
              <w:jc w:val="center"/>
              <w:rPr>
                <w:ins w:id="7309" w:author="PCIRR S2 RNR" w:date="2025-05-09T18:16:00Z" w16du:dateUtc="2025-05-09T10:16:00Z"/>
              </w:rPr>
            </w:pPr>
          </w:p>
        </w:tc>
        <w:tc>
          <w:tcPr>
            <w:tcW w:w="1928" w:type="dxa"/>
            <w:tcBorders>
              <w:left w:val="nil"/>
              <w:bottom w:val="nil"/>
              <w:right w:val="nil"/>
            </w:tcBorders>
            <w:shd w:val="clear" w:color="auto" w:fill="auto"/>
            <w:tcMar>
              <w:top w:w="28" w:type="dxa"/>
              <w:left w:w="28" w:type="dxa"/>
              <w:bottom w:w="28" w:type="dxa"/>
              <w:right w:w="28" w:type="dxa"/>
            </w:tcMar>
            <w:vAlign w:val="top"/>
          </w:tcPr>
          <w:p w14:paraId="0220C31B" w14:textId="77777777" w:rsidR="003065B5" w:rsidRPr="00701575" w:rsidRDefault="00000000">
            <w:pPr>
              <w:widowControl w:val="0"/>
              <w:jc w:val="right"/>
              <w:rPr>
                <w:ins w:id="7310" w:author="PCIRR S2 RNR" w:date="2025-05-09T18:16:00Z" w16du:dateUtc="2025-05-09T10:16:00Z"/>
              </w:rPr>
            </w:pPr>
            <w:ins w:id="7311" w:author="PCIRR S2 RNR" w:date="2025-05-09T18:16:00Z" w16du:dateUtc="2025-05-09T10:16:00Z">
              <w:r w:rsidRPr="00701575">
                <w:t>0.35 [0.20, 0.52]</w:t>
              </w:r>
            </w:ins>
          </w:p>
        </w:tc>
        <w:tc>
          <w:tcPr>
            <w:tcW w:w="2060" w:type="dxa"/>
            <w:tcBorders>
              <w:left w:val="nil"/>
              <w:bottom w:val="nil"/>
              <w:right w:val="nil"/>
            </w:tcBorders>
            <w:shd w:val="clear" w:color="auto" w:fill="auto"/>
            <w:tcMar>
              <w:top w:w="28" w:type="dxa"/>
              <w:left w:w="28" w:type="dxa"/>
              <w:bottom w:w="28" w:type="dxa"/>
              <w:right w:w="28" w:type="dxa"/>
            </w:tcMar>
            <w:vAlign w:val="top"/>
          </w:tcPr>
          <w:p w14:paraId="3DE99B74" w14:textId="77777777" w:rsidR="003065B5" w:rsidRPr="00701575" w:rsidRDefault="00000000">
            <w:pPr>
              <w:widowControl w:val="0"/>
              <w:ind w:left="90"/>
              <w:jc w:val="right"/>
              <w:rPr>
                <w:ins w:id="7312" w:author="PCIRR S2 RNR" w:date="2025-05-09T18:16:00Z" w16du:dateUtc="2025-05-09T10:16:00Z"/>
              </w:rPr>
            </w:pPr>
            <w:ins w:id="7313" w:author="PCIRR S2 RNR" w:date="2025-05-09T18:16:00Z" w16du:dateUtc="2025-05-09T10:16:00Z">
              <w:r w:rsidRPr="00701575">
                <w:t>0.51 [0.43, 0.60]</w:t>
              </w:r>
            </w:ins>
          </w:p>
        </w:tc>
        <w:tc>
          <w:tcPr>
            <w:tcW w:w="2739" w:type="dxa"/>
            <w:tcBorders>
              <w:left w:val="nil"/>
              <w:bottom w:val="nil"/>
              <w:right w:val="nil"/>
            </w:tcBorders>
            <w:shd w:val="clear" w:color="auto" w:fill="auto"/>
            <w:tcMar>
              <w:top w:w="28" w:type="dxa"/>
              <w:left w:w="28" w:type="dxa"/>
              <w:bottom w:w="28" w:type="dxa"/>
              <w:right w:w="28" w:type="dxa"/>
            </w:tcMar>
            <w:vAlign w:val="top"/>
          </w:tcPr>
          <w:p w14:paraId="45FD9745" w14:textId="77777777" w:rsidR="003065B5" w:rsidRPr="00701575" w:rsidRDefault="00000000">
            <w:pPr>
              <w:ind w:left="90"/>
              <w:rPr>
                <w:ins w:id="7314" w:author="PCIRR S2 RNR" w:date="2025-05-09T18:16:00Z" w16du:dateUtc="2025-05-09T10:16:00Z"/>
                <w:shd w:val="clear" w:color="auto" w:fill="D9EAD3"/>
              </w:rPr>
            </w:pPr>
            <w:ins w:id="7315" w:author="PCIRR S2 RNR" w:date="2025-05-09T18:16:00Z" w16du:dateUtc="2025-05-09T10:16:00Z">
              <w:r w:rsidRPr="00701575">
                <w:t>signal-inconsistent, larger</w:t>
              </w:r>
            </w:ins>
          </w:p>
        </w:tc>
      </w:tr>
      <w:tr w:rsidR="003065B5" w:rsidRPr="00701575" w14:paraId="3AF179E0" w14:textId="77777777">
        <w:trPr>
          <w:cantSplit/>
          <w:jc w:val="center"/>
          <w:ins w:id="7316" w:author="PCIRR S2 RNR" w:date="2025-05-09T18:16:00Z" w16du:dateUtc="2025-05-09T10:16:00Z"/>
        </w:trPr>
        <w:tc>
          <w:tcPr>
            <w:tcW w:w="767" w:type="dxa"/>
            <w:vMerge/>
            <w:tcBorders>
              <w:top w:val="nil"/>
              <w:left w:val="nil"/>
              <w:bottom w:val="nil"/>
              <w:right w:val="nil"/>
            </w:tcBorders>
            <w:shd w:val="clear" w:color="auto" w:fill="auto"/>
            <w:tcMar>
              <w:top w:w="28" w:type="dxa"/>
              <w:left w:w="28" w:type="dxa"/>
              <w:bottom w:w="28" w:type="dxa"/>
              <w:right w:w="28" w:type="dxa"/>
            </w:tcMar>
            <w:vAlign w:val="top"/>
          </w:tcPr>
          <w:p w14:paraId="3A554950" w14:textId="77777777" w:rsidR="003065B5" w:rsidRPr="00701575" w:rsidRDefault="003065B5">
            <w:pPr>
              <w:widowControl w:val="0"/>
              <w:pBdr>
                <w:top w:val="nil"/>
                <w:left w:val="nil"/>
                <w:bottom w:val="nil"/>
                <w:right w:val="nil"/>
                <w:between w:val="nil"/>
              </w:pBdr>
              <w:spacing w:line="276" w:lineRule="auto"/>
              <w:rPr>
                <w:ins w:id="7317" w:author="PCIRR S2 RNR" w:date="2025-05-09T18:16:00Z" w16du:dateUtc="2025-05-09T10:16:00Z"/>
                <w:shd w:val="clear" w:color="auto" w:fill="FFF2CC"/>
              </w:rPr>
            </w:pPr>
          </w:p>
        </w:tc>
        <w:tc>
          <w:tcPr>
            <w:tcW w:w="5358" w:type="dxa"/>
            <w:tcBorders>
              <w:top w:val="nil"/>
              <w:left w:val="nil"/>
              <w:bottom w:val="nil"/>
              <w:right w:val="nil"/>
            </w:tcBorders>
            <w:shd w:val="clear" w:color="auto" w:fill="auto"/>
            <w:tcMar>
              <w:top w:w="28" w:type="dxa"/>
              <w:left w:w="28" w:type="dxa"/>
              <w:bottom w:w="28" w:type="dxa"/>
              <w:right w:w="28" w:type="dxa"/>
            </w:tcMar>
            <w:vAlign w:val="top"/>
          </w:tcPr>
          <w:p w14:paraId="74EA6830" w14:textId="77777777" w:rsidR="003065B5" w:rsidRPr="00701575" w:rsidRDefault="00000000">
            <w:pPr>
              <w:rPr>
                <w:ins w:id="7318" w:author="PCIRR S2 RNR" w:date="2025-05-09T18:16:00Z" w16du:dateUtc="2025-05-09T10:16:00Z"/>
              </w:rPr>
            </w:pPr>
            <w:ins w:id="7319" w:author="PCIRR S2 RNR" w:date="2025-05-09T18:16:00Z" w16du:dateUtc="2025-05-09T10:16:00Z">
              <w:r w:rsidRPr="00701575">
                <w:t>2. (A) Lose $9. (B) Lose $9 after a loss of $18.</w:t>
              </w:r>
            </w:ins>
          </w:p>
          <w:p w14:paraId="5FABE961" w14:textId="77777777" w:rsidR="003065B5" w:rsidRPr="00701575" w:rsidRDefault="00000000">
            <w:pPr>
              <w:widowControl w:val="0"/>
              <w:rPr>
                <w:ins w:id="7320" w:author="PCIRR S2 RNR" w:date="2025-05-09T18:16:00Z" w16du:dateUtc="2025-05-09T10:16:00Z"/>
              </w:rPr>
            </w:pPr>
            <w:ins w:id="7321" w:author="PCIRR S2 RNR" w:date="2025-05-09T18:16:00Z" w16du:dateUtc="2025-05-09T10:16:00Z">
              <w:r w:rsidRPr="00701575">
                <w:t>- B hurts more</w:t>
              </w:r>
            </w:ins>
          </w:p>
        </w:tc>
        <w:tc>
          <w:tcPr>
            <w:tcW w:w="1640" w:type="dxa"/>
            <w:tcBorders>
              <w:top w:val="nil"/>
              <w:left w:val="nil"/>
              <w:bottom w:val="nil"/>
              <w:right w:val="nil"/>
            </w:tcBorders>
            <w:shd w:val="clear" w:color="auto" w:fill="auto"/>
            <w:tcMar>
              <w:top w:w="28" w:type="dxa"/>
              <w:left w:w="28" w:type="dxa"/>
              <w:bottom w:w="28" w:type="dxa"/>
              <w:right w:w="28" w:type="dxa"/>
            </w:tcMar>
            <w:vAlign w:val="top"/>
          </w:tcPr>
          <w:p w14:paraId="61251676" w14:textId="77777777" w:rsidR="003065B5" w:rsidRPr="00701575" w:rsidRDefault="00000000">
            <w:pPr>
              <w:widowControl w:val="0"/>
              <w:jc w:val="center"/>
              <w:rPr>
                <w:ins w:id="7322" w:author="PCIRR S2 RNR" w:date="2025-05-09T18:16:00Z" w16du:dateUtc="2025-05-09T10:16:00Z"/>
              </w:rPr>
            </w:pPr>
            <w:ins w:id="7323" w:author="PCIRR S2 RNR" w:date="2025-05-09T18:16:00Z" w16du:dateUtc="2025-05-09T10:16:00Z">
              <w:r w:rsidRPr="00701575">
                <w:t>Cramer’s V</w:t>
              </w:r>
            </w:ins>
          </w:p>
        </w:tc>
        <w:tc>
          <w:tcPr>
            <w:tcW w:w="1928" w:type="dxa"/>
            <w:tcBorders>
              <w:top w:val="nil"/>
              <w:left w:val="nil"/>
              <w:bottom w:val="nil"/>
              <w:right w:val="nil"/>
            </w:tcBorders>
            <w:shd w:val="clear" w:color="auto" w:fill="auto"/>
            <w:tcMar>
              <w:top w:w="28" w:type="dxa"/>
              <w:left w:w="28" w:type="dxa"/>
              <w:bottom w:w="28" w:type="dxa"/>
              <w:right w:w="28" w:type="dxa"/>
            </w:tcMar>
            <w:vAlign w:val="top"/>
          </w:tcPr>
          <w:p w14:paraId="66DBA01B" w14:textId="77777777" w:rsidR="003065B5" w:rsidRPr="00701575" w:rsidRDefault="00000000">
            <w:pPr>
              <w:widowControl w:val="0"/>
              <w:jc w:val="right"/>
              <w:rPr>
                <w:ins w:id="7324" w:author="PCIRR S2 RNR" w:date="2025-05-09T18:16:00Z" w16du:dateUtc="2025-05-09T10:16:00Z"/>
              </w:rPr>
            </w:pPr>
            <w:ins w:id="7325" w:author="PCIRR S2 RNR" w:date="2025-05-09T18:16:00Z" w16du:dateUtc="2025-05-09T10:16:00Z">
              <w:r w:rsidRPr="00701575">
                <w:t>0.32 [0.18, 0.49]</w:t>
              </w:r>
            </w:ins>
          </w:p>
        </w:tc>
        <w:tc>
          <w:tcPr>
            <w:tcW w:w="2060" w:type="dxa"/>
            <w:tcBorders>
              <w:top w:val="nil"/>
              <w:left w:val="nil"/>
              <w:bottom w:val="nil"/>
              <w:right w:val="nil"/>
            </w:tcBorders>
            <w:shd w:val="clear" w:color="auto" w:fill="auto"/>
            <w:tcMar>
              <w:top w:w="28" w:type="dxa"/>
              <w:left w:w="28" w:type="dxa"/>
              <w:bottom w:w="28" w:type="dxa"/>
              <w:right w:w="28" w:type="dxa"/>
            </w:tcMar>
            <w:vAlign w:val="top"/>
          </w:tcPr>
          <w:p w14:paraId="129A1396" w14:textId="77777777" w:rsidR="003065B5" w:rsidRPr="00701575" w:rsidRDefault="00000000">
            <w:pPr>
              <w:widowControl w:val="0"/>
              <w:ind w:left="90"/>
              <w:jc w:val="right"/>
              <w:rPr>
                <w:ins w:id="7326" w:author="PCIRR S2 RNR" w:date="2025-05-09T18:16:00Z" w16du:dateUtc="2025-05-09T10:16:00Z"/>
              </w:rPr>
            </w:pPr>
            <w:ins w:id="7327" w:author="PCIRR S2 RNR" w:date="2025-05-09T18:16:00Z" w16du:dateUtc="2025-05-09T10:16:00Z">
              <w:r w:rsidRPr="00701575">
                <w:t>0.60 [0.51, 0.69]</w:t>
              </w:r>
            </w:ins>
          </w:p>
        </w:tc>
        <w:tc>
          <w:tcPr>
            <w:tcW w:w="2739" w:type="dxa"/>
            <w:tcBorders>
              <w:top w:val="nil"/>
              <w:left w:val="nil"/>
              <w:bottom w:val="nil"/>
              <w:right w:val="nil"/>
            </w:tcBorders>
            <w:shd w:val="clear" w:color="auto" w:fill="auto"/>
            <w:tcMar>
              <w:top w:w="28" w:type="dxa"/>
              <w:left w:w="28" w:type="dxa"/>
              <w:bottom w:w="28" w:type="dxa"/>
              <w:right w:w="28" w:type="dxa"/>
            </w:tcMar>
            <w:vAlign w:val="top"/>
          </w:tcPr>
          <w:p w14:paraId="3BEE2AEC" w14:textId="77777777" w:rsidR="003065B5" w:rsidRPr="00701575" w:rsidRDefault="00000000">
            <w:pPr>
              <w:ind w:left="90"/>
              <w:rPr>
                <w:ins w:id="7328" w:author="PCIRR S2 RNR" w:date="2025-05-09T18:16:00Z" w16du:dateUtc="2025-05-09T10:16:00Z"/>
                <w:shd w:val="clear" w:color="auto" w:fill="D9EAD3"/>
              </w:rPr>
            </w:pPr>
            <w:ins w:id="7329" w:author="PCIRR S2 RNR" w:date="2025-05-09T18:16:00Z" w16du:dateUtc="2025-05-09T10:16:00Z">
              <w:r w:rsidRPr="00701575">
                <w:t>signal-inconsistent, larger</w:t>
              </w:r>
            </w:ins>
          </w:p>
        </w:tc>
      </w:tr>
      <w:tr w:rsidR="003065B5" w:rsidRPr="00701575" w14:paraId="310AD911" w14:textId="77777777">
        <w:trPr>
          <w:cantSplit/>
          <w:trHeight w:val="550"/>
          <w:jc w:val="center"/>
          <w:ins w:id="7330" w:author="PCIRR S2 RNR" w:date="2025-05-09T18:16:00Z" w16du:dateUtc="2025-05-09T10:16:00Z"/>
        </w:trPr>
        <w:tc>
          <w:tcPr>
            <w:tcW w:w="767" w:type="dxa"/>
            <w:vMerge/>
            <w:tcBorders>
              <w:top w:val="nil"/>
              <w:left w:val="nil"/>
              <w:bottom w:val="nil"/>
              <w:right w:val="nil"/>
            </w:tcBorders>
            <w:shd w:val="clear" w:color="auto" w:fill="auto"/>
            <w:tcMar>
              <w:top w:w="28" w:type="dxa"/>
              <w:left w:w="28" w:type="dxa"/>
              <w:bottom w:w="28" w:type="dxa"/>
              <w:right w:w="28" w:type="dxa"/>
            </w:tcMar>
            <w:vAlign w:val="top"/>
          </w:tcPr>
          <w:p w14:paraId="5CDD4D8E" w14:textId="77777777" w:rsidR="003065B5" w:rsidRPr="00701575" w:rsidRDefault="003065B5">
            <w:pPr>
              <w:widowControl w:val="0"/>
              <w:pBdr>
                <w:top w:val="nil"/>
                <w:left w:val="nil"/>
                <w:bottom w:val="nil"/>
                <w:right w:val="nil"/>
                <w:between w:val="nil"/>
              </w:pBdr>
              <w:spacing w:line="276" w:lineRule="auto"/>
              <w:rPr>
                <w:ins w:id="7331" w:author="PCIRR S2 RNR" w:date="2025-05-09T18:16:00Z" w16du:dateUtc="2025-05-09T10:16:00Z"/>
                <w:shd w:val="clear" w:color="auto" w:fill="FFF2CC"/>
              </w:rPr>
            </w:pPr>
          </w:p>
        </w:tc>
        <w:tc>
          <w:tcPr>
            <w:tcW w:w="5358" w:type="dxa"/>
            <w:tcBorders>
              <w:top w:val="nil"/>
              <w:left w:val="nil"/>
              <w:bottom w:val="nil"/>
              <w:right w:val="nil"/>
            </w:tcBorders>
            <w:shd w:val="clear" w:color="auto" w:fill="auto"/>
            <w:tcMar>
              <w:top w:w="28" w:type="dxa"/>
              <w:left w:w="28" w:type="dxa"/>
              <w:bottom w:w="28" w:type="dxa"/>
              <w:right w:w="28" w:type="dxa"/>
            </w:tcMar>
            <w:vAlign w:val="top"/>
          </w:tcPr>
          <w:p w14:paraId="30F52FDB" w14:textId="77777777" w:rsidR="003065B5" w:rsidRPr="00701575" w:rsidRDefault="00000000">
            <w:pPr>
              <w:rPr>
                <w:ins w:id="7332" w:author="PCIRR S2 RNR" w:date="2025-05-09T18:16:00Z" w16du:dateUtc="2025-05-09T10:16:00Z"/>
              </w:rPr>
            </w:pPr>
            <w:ins w:id="7333" w:author="PCIRR S2 RNR" w:date="2025-05-09T18:16:00Z" w16du:dateUtc="2025-05-09T10:16:00Z">
              <w:r w:rsidRPr="00701575">
                <w:t>3. (A) Lose $9. (B) Lose $9 after a loss of $36.</w:t>
              </w:r>
            </w:ins>
          </w:p>
          <w:p w14:paraId="4939B448" w14:textId="77777777" w:rsidR="003065B5" w:rsidRPr="00701575" w:rsidRDefault="00000000">
            <w:pPr>
              <w:widowControl w:val="0"/>
              <w:rPr>
                <w:ins w:id="7334" w:author="PCIRR S2 RNR" w:date="2025-05-09T18:16:00Z" w16du:dateUtc="2025-05-09T10:16:00Z"/>
              </w:rPr>
            </w:pPr>
            <w:ins w:id="7335" w:author="PCIRR S2 RNR" w:date="2025-05-09T18:16:00Z" w16du:dateUtc="2025-05-09T10:16:00Z">
              <w:r w:rsidRPr="00701575">
                <w:t>- B hurts more</w:t>
              </w:r>
            </w:ins>
          </w:p>
        </w:tc>
        <w:tc>
          <w:tcPr>
            <w:tcW w:w="1640" w:type="dxa"/>
            <w:tcBorders>
              <w:top w:val="nil"/>
              <w:left w:val="nil"/>
              <w:bottom w:val="nil"/>
              <w:right w:val="nil"/>
            </w:tcBorders>
            <w:shd w:val="clear" w:color="auto" w:fill="auto"/>
            <w:tcMar>
              <w:top w:w="28" w:type="dxa"/>
              <w:left w:w="28" w:type="dxa"/>
              <w:bottom w:w="28" w:type="dxa"/>
              <w:right w:w="28" w:type="dxa"/>
            </w:tcMar>
            <w:vAlign w:val="top"/>
          </w:tcPr>
          <w:p w14:paraId="45C6122F" w14:textId="77777777" w:rsidR="003065B5" w:rsidRPr="00701575" w:rsidRDefault="00000000">
            <w:pPr>
              <w:widowControl w:val="0"/>
              <w:jc w:val="center"/>
              <w:rPr>
                <w:ins w:id="7336" w:author="PCIRR S2 RNR" w:date="2025-05-09T18:16:00Z" w16du:dateUtc="2025-05-09T10:16:00Z"/>
              </w:rPr>
            </w:pPr>
            <w:ins w:id="7337" w:author="PCIRR S2 RNR" w:date="2025-05-09T18:16:00Z" w16du:dateUtc="2025-05-09T10:16:00Z">
              <w:r w:rsidRPr="00701575">
                <w:t>Cramer’s V</w:t>
              </w:r>
            </w:ins>
          </w:p>
        </w:tc>
        <w:tc>
          <w:tcPr>
            <w:tcW w:w="1928" w:type="dxa"/>
            <w:tcBorders>
              <w:top w:val="nil"/>
              <w:left w:val="nil"/>
              <w:bottom w:val="nil"/>
              <w:right w:val="nil"/>
            </w:tcBorders>
            <w:shd w:val="clear" w:color="auto" w:fill="auto"/>
            <w:tcMar>
              <w:top w:w="28" w:type="dxa"/>
              <w:left w:w="28" w:type="dxa"/>
              <w:bottom w:w="28" w:type="dxa"/>
              <w:right w:w="28" w:type="dxa"/>
            </w:tcMar>
            <w:vAlign w:val="top"/>
          </w:tcPr>
          <w:p w14:paraId="5AB481B8" w14:textId="77777777" w:rsidR="003065B5" w:rsidRPr="00701575" w:rsidRDefault="00000000">
            <w:pPr>
              <w:widowControl w:val="0"/>
              <w:jc w:val="right"/>
              <w:rPr>
                <w:ins w:id="7338" w:author="PCIRR S2 RNR" w:date="2025-05-09T18:16:00Z" w16du:dateUtc="2025-05-09T10:16:00Z"/>
              </w:rPr>
            </w:pPr>
            <w:ins w:id="7339" w:author="PCIRR S2 RNR" w:date="2025-05-09T18:16:00Z" w16du:dateUtc="2025-05-09T10:16:00Z">
              <w:r w:rsidRPr="00701575">
                <w:t>0.29 [0.14, 0.46]</w:t>
              </w:r>
            </w:ins>
          </w:p>
        </w:tc>
        <w:tc>
          <w:tcPr>
            <w:tcW w:w="2060" w:type="dxa"/>
            <w:tcBorders>
              <w:top w:val="nil"/>
              <w:left w:val="nil"/>
              <w:bottom w:val="nil"/>
              <w:right w:val="nil"/>
            </w:tcBorders>
            <w:shd w:val="clear" w:color="auto" w:fill="auto"/>
            <w:tcMar>
              <w:top w:w="28" w:type="dxa"/>
              <w:left w:w="28" w:type="dxa"/>
              <w:bottom w:w="28" w:type="dxa"/>
              <w:right w:w="28" w:type="dxa"/>
            </w:tcMar>
            <w:vAlign w:val="top"/>
          </w:tcPr>
          <w:p w14:paraId="59E15838" w14:textId="77777777" w:rsidR="003065B5" w:rsidRPr="00701575" w:rsidRDefault="00000000">
            <w:pPr>
              <w:widowControl w:val="0"/>
              <w:ind w:left="90"/>
              <w:jc w:val="right"/>
              <w:rPr>
                <w:ins w:id="7340" w:author="PCIRR S2 RNR" w:date="2025-05-09T18:16:00Z" w16du:dateUtc="2025-05-09T10:16:00Z"/>
              </w:rPr>
            </w:pPr>
            <w:ins w:id="7341" w:author="PCIRR S2 RNR" w:date="2025-05-09T18:16:00Z" w16du:dateUtc="2025-05-09T10:16:00Z">
              <w:r w:rsidRPr="00701575">
                <w:t>0.59 [0.50, 0.67]</w:t>
              </w:r>
            </w:ins>
          </w:p>
        </w:tc>
        <w:tc>
          <w:tcPr>
            <w:tcW w:w="2739" w:type="dxa"/>
            <w:tcBorders>
              <w:top w:val="nil"/>
              <w:left w:val="nil"/>
              <w:bottom w:val="nil"/>
              <w:right w:val="nil"/>
            </w:tcBorders>
            <w:shd w:val="clear" w:color="auto" w:fill="auto"/>
            <w:tcMar>
              <w:top w:w="28" w:type="dxa"/>
              <w:left w:w="28" w:type="dxa"/>
              <w:bottom w:w="28" w:type="dxa"/>
              <w:right w:w="28" w:type="dxa"/>
            </w:tcMar>
            <w:vAlign w:val="top"/>
          </w:tcPr>
          <w:p w14:paraId="35023728" w14:textId="77777777" w:rsidR="003065B5" w:rsidRPr="00701575" w:rsidRDefault="00000000">
            <w:pPr>
              <w:ind w:left="90"/>
              <w:rPr>
                <w:ins w:id="7342" w:author="PCIRR S2 RNR" w:date="2025-05-09T18:16:00Z" w16du:dateUtc="2025-05-09T10:16:00Z"/>
                <w:shd w:val="clear" w:color="auto" w:fill="D9EAD3"/>
              </w:rPr>
            </w:pPr>
            <w:ins w:id="7343" w:author="PCIRR S2 RNR" w:date="2025-05-09T18:16:00Z" w16du:dateUtc="2025-05-09T10:16:00Z">
              <w:r w:rsidRPr="00701575">
                <w:t>signal-inconsistent, larger</w:t>
              </w:r>
            </w:ins>
          </w:p>
        </w:tc>
      </w:tr>
      <w:tr w:rsidR="003065B5" w:rsidRPr="00701575" w14:paraId="22F7DAD9" w14:textId="77777777">
        <w:trPr>
          <w:cantSplit/>
          <w:jc w:val="center"/>
          <w:ins w:id="7344" w:author="PCIRR S2 RNR" w:date="2025-05-09T18:16:00Z" w16du:dateUtc="2025-05-09T10:16:00Z"/>
        </w:trPr>
        <w:tc>
          <w:tcPr>
            <w:tcW w:w="767" w:type="dxa"/>
            <w:vMerge/>
            <w:tcBorders>
              <w:top w:val="nil"/>
              <w:left w:val="nil"/>
              <w:bottom w:val="nil"/>
              <w:right w:val="nil"/>
            </w:tcBorders>
            <w:shd w:val="clear" w:color="auto" w:fill="auto"/>
            <w:tcMar>
              <w:top w:w="28" w:type="dxa"/>
              <w:left w:w="28" w:type="dxa"/>
              <w:bottom w:w="28" w:type="dxa"/>
              <w:right w:w="28" w:type="dxa"/>
            </w:tcMar>
            <w:vAlign w:val="top"/>
          </w:tcPr>
          <w:p w14:paraId="08362B5C" w14:textId="77777777" w:rsidR="003065B5" w:rsidRPr="00701575" w:rsidRDefault="003065B5">
            <w:pPr>
              <w:widowControl w:val="0"/>
              <w:pBdr>
                <w:top w:val="nil"/>
                <w:left w:val="nil"/>
                <w:bottom w:val="nil"/>
                <w:right w:val="nil"/>
                <w:between w:val="nil"/>
              </w:pBdr>
              <w:spacing w:line="276" w:lineRule="auto"/>
              <w:rPr>
                <w:ins w:id="7345" w:author="PCIRR S2 RNR" w:date="2025-05-09T18:16:00Z" w16du:dateUtc="2025-05-09T10:16:00Z"/>
                <w:shd w:val="clear" w:color="auto" w:fill="FFF2CC"/>
              </w:rPr>
            </w:pPr>
          </w:p>
        </w:tc>
        <w:tc>
          <w:tcPr>
            <w:tcW w:w="5358" w:type="dxa"/>
            <w:tcBorders>
              <w:top w:val="nil"/>
              <w:left w:val="nil"/>
              <w:bottom w:val="nil"/>
              <w:right w:val="nil"/>
            </w:tcBorders>
            <w:shd w:val="clear" w:color="auto" w:fill="auto"/>
            <w:tcMar>
              <w:top w:w="28" w:type="dxa"/>
              <w:left w:w="28" w:type="dxa"/>
              <w:bottom w:w="28" w:type="dxa"/>
              <w:right w:w="28" w:type="dxa"/>
            </w:tcMar>
            <w:vAlign w:val="top"/>
          </w:tcPr>
          <w:p w14:paraId="212A1528" w14:textId="77777777" w:rsidR="003065B5" w:rsidRPr="00701575" w:rsidRDefault="00000000">
            <w:pPr>
              <w:rPr>
                <w:ins w:id="7346" w:author="PCIRR S2 RNR" w:date="2025-05-09T18:16:00Z" w16du:dateUtc="2025-05-09T10:16:00Z"/>
              </w:rPr>
            </w:pPr>
            <w:ins w:id="7347" w:author="PCIRR S2 RNR" w:date="2025-05-09T18:16:00Z" w16du:dateUtc="2025-05-09T10:16:00Z">
              <w:r w:rsidRPr="00701575">
                <w:t xml:space="preserve">4. (A) Lose $9. (B) Lose after a loss of $45. </w:t>
              </w:r>
            </w:ins>
          </w:p>
          <w:p w14:paraId="667A63DD" w14:textId="77777777" w:rsidR="003065B5" w:rsidRPr="00701575" w:rsidRDefault="00000000">
            <w:pPr>
              <w:widowControl w:val="0"/>
              <w:rPr>
                <w:ins w:id="7348" w:author="PCIRR S2 RNR" w:date="2025-05-09T18:16:00Z" w16du:dateUtc="2025-05-09T10:16:00Z"/>
              </w:rPr>
            </w:pPr>
            <w:ins w:id="7349" w:author="PCIRR S2 RNR" w:date="2025-05-09T18:16:00Z" w16du:dateUtc="2025-05-09T10:16:00Z">
              <w:r w:rsidRPr="00701575">
                <w:t>- B hurts more</w:t>
              </w:r>
            </w:ins>
          </w:p>
        </w:tc>
        <w:tc>
          <w:tcPr>
            <w:tcW w:w="1640" w:type="dxa"/>
            <w:tcBorders>
              <w:top w:val="nil"/>
              <w:left w:val="nil"/>
              <w:bottom w:val="nil"/>
              <w:right w:val="nil"/>
            </w:tcBorders>
            <w:shd w:val="clear" w:color="auto" w:fill="auto"/>
            <w:tcMar>
              <w:top w:w="28" w:type="dxa"/>
              <w:left w:w="28" w:type="dxa"/>
              <w:bottom w:w="28" w:type="dxa"/>
              <w:right w:w="28" w:type="dxa"/>
            </w:tcMar>
            <w:vAlign w:val="top"/>
          </w:tcPr>
          <w:p w14:paraId="0056084E" w14:textId="77777777" w:rsidR="003065B5" w:rsidRPr="00701575" w:rsidRDefault="00000000">
            <w:pPr>
              <w:widowControl w:val="0"/>
              <w:jc w:val="center"/>
              <w:rPr>
                <w:ins w:id="7350" w:author="PCIRR S2 RNR" w:date="2025-05-09T18:16:00Z" w16du:dateUtc="2025-05-09T10:16:00Z"/>
              </w:rPr>
            </w:pPr>
            <w:ins w:id="7351" w:author="PCIRR S2 RNR" w:date="2025-05-09T18:16:00Z" w16du:dateUtc="2025-05-09T10:16:00Z">
              <w:r w:rsidRPr="00701575">
                <w:t>Cramer’s V</w:t>
              </w:r>
            </w:ins>
          </w:p>
        </w:tc>
        <w:tc>
          <w:tcPr>
            <w:tcW w:w="1928" w:type="dxa"/>
            <w:tcBorders>
              <w:top w:val="nil"/>
              <w:left w:val="nil"/>
              <w:bottom w:val="nil"/>
              <w:right w:val="nil"/>
            </w:tcBorders>
            <w:shd w:val="clear" w:color="auto" w:fill="auto"/>
            <w:tcMar>
              <w:top w:w="28" w:type="dxa"/>
              <w:left w:w="28" w:type="dxa"/>
              <w:bottom w:w="28" w:type="dxa"/>
              <w:right w:w="28" w:type="dxa"/>
            </w:tcMar>
            <w:vAlign w:val="top"/>
          </w:tcPr>
          <w:p w14:paraId="7F8944D7" w14:textId="77777777" w:rsidR="003065B5" w:rsidRPr="00701575" w:rsidRDefault="00000000">
            <w:pPr>
              <w:widowControl w:val="0"/>
              <w:jc w:val="right"/>
              <w:rPr>
                <w:ins w:id="7352" w:author="PCIRR S2 RNR" w:date="2025-05-09T18:16:00Z" w16du:dateUtc="2025-05-09T10:16:00Z"/>
              </w:rPr>
            </w:pPr>
            <w:ins w:id="7353" w:author="PCIRR S2 RNR" w:date="2025-05-09T18:16:00Z" w16du:dateUtc="2025-05-09T10:16:00Z">
              <w:r w:rsidRPr="00701575">
                <w:t>0.30 [0.16, 0.47]</w:t>
              </w:r>
            </w:ins>
          </w:p>
        </w:tc>
        <w:tc>
          <w:tcPr>
            <w:tcW w:w="2060" w:type="dxa"/>
            <w:tcBorders>
              <w:top w:val="nil"/>
              <w:left w:val="nil"/>
              <w:bottom w:val="nil"/>
              <w:right w:val="nil"/>
            </w:tcBorders>
            <w:shd w:val="clear" w:color="auto" w:fill="auto"/>
            <w:tcMar>
              <w:top w:w="28" w:type="dxa"/>
              <w:left w:w="28" w:type="dxa"/>
              <w:bottom w:w="28" w:type="dxa"/>
              <w:right w:w="28" w:type="dxa"/>
            </w:tcMar>
            <w:vAlign w:val="top"/>
          </w:tcPr>
          <w:p w14:paraId="5022E843" w14:textId="77777777" w:rsidR="003065B5" w:rsidRPr="00701575" w:rsidRDefault="00000000">
            <w:pPr>
              <w:widowControl w:val="0"/>
              <w:spacing w:line="288" w:lineRule="auto"/>
              <w:ind w:left="90"/>
              <w:jc w:val="right"/>
              <w:rPr>
                <w:ins w:id="7354" w:author="PCIRR S2 RNR" w:date="2025-05-09T18:16:00Z" w16du:dateUtc="2025-05-09T10:16:00Z"/>
              </w:rPr>
            </w:pPr>
            <w:ins w:id="7355" w:author="PCIRR S2 RNR" w:date="2025-05-09T18:16:00Z" w16du:dateUtc="2025-05-09T10:16:00Z">
              <w:r w:rsidRPr="00701575">
                <w:t>0.59 [0.51, 0.68]</w:t>
              </w:r>
            </w:ins>
          </w:p>
        </w:tc>
        <w:tc>
          <w:tcPr>
            <w:tcW w:w="2739" w:type="dxa"/>
            <w:tcBorders>
              <w:top w:val="nil"/>
              <w:left w:val="nil"/>
              <w:bottom w:val="nil"/>
              <w:right w:val="nil"/>
            </w:tcBorders>
            <w:shd w:val="clear" w:color="auto" w:fill="auto"/>
            <w:tcMar>
              <w:top w:w="28" w:type="dxa"/>
              <w:left w:w="28" w:type="dxa"/>
              <w:bottom w:w="28" w:type="dxa"/>
              <w:right w:w="28" w:type="dxa"/>
            </w:tcMar>
            <w:vAlign w:val="top"/>
          </w:tcPr>
          <w:p w14:paraId="663539D0" w14:textId="77777777" w:rsidR="003065B5" w:rsidRPr="00701575" w:rsidRDefault="00000000">
            <w:pPr>
              <w:ind w:left="90"/>
              <w:rPr>
                <w:ins w:id="7356" w:author="PCIRR S2 RNR" w:date="2025-05-09T18:16:00Z" w16du:dateUtc="2025-05-09T10:16:00Z"/>
                <w:shd w:val="clear" w:color="auto" w:fill="D9EAD3"/>
              </w:rPr>
            </w:pPr>
            <w:ins w:id="7357" w:author="PCIRR S2 RNR" w:date="2025-05-09T18:16:00Z" w16du:dateUtc="2025-05-09T10:16:00Z">
              <w:r w:rsidRPr="00701575">
                <w:t>signal-inconsistent, larger</w:t>
              </w:r>
            </w:ins>
          </w:p>
        </w:tc>
      </w:tr>
      <w:tr w:rsidR="003065B5" w:rsidRPr="00701575" w14:paraId="6D13557A" w14:textId="77777777">
        <w:trPr>
          <w:cantSplit/>
          <w:trHeight w:val="520"/>
          <w:jc w:val="center"/>
          <w:ins w:id="7358" w:author="PCIRR S2 RNR" w:date="2025-05-09T18:16:00Z" w16du:dateUtc="2025-05-09T10:16:00Z"/>
        </w:trPr>
        <w:tc>
          <w:tcPr>
            <w:tcW w:w="767" w:type="dxa"/>
            <w:vMerge/>
            <w:tcBorders>
              <w:top w:val="nil"/>
              <w:left w:val="nil"/>
              <w:bottom w:val="nil"/>
              <w:right w:val="nil"/>
            </w:tcBorders>
            <w:shd w:val="clear" w:color="auto" w:fill="auto"/>
            <w:tcMar>
              <w:top w:w="28" w:type="dxa"/>
              <w:left w:w="28" w:type="dxa"/>
              <w:bottom w:w="28" w:type="dxa"/>
              <w:right w:w="28" w:type="dxa"/>
            </w:tcMar>
            <w:vAlign w:val="top"/>
          </w:tcPr>
          <w:p w14:paraId="19937B18" w14:textId="77777777" w:rsidR="003065B5" w:rsidRPr="00701575" w:rsidRDefault="003065B5">
            <w:pPr>
              <w:widowControl w:val="0"/>
              <w:pBdr>
                <w:top w:val="nil"/>
                <w:left w:val="nil"/>
                <w:bottom w:val="nil"/>
                <w:right w:val="nil"/>
                <w:between w:val="nil"/>
              </w:pBdr>
              <w:spacing w:line="276" w:lineRule="auto"/>
              <w:rPr>
                <w:ins w:id="7359" w:author="PCIRR S2 RNR" w:date="2025-05-09T18:16:00Z" w16du:dateUtc="2025-05-09T10:16:00Z"/>
                <w:shd w:val="clear" w:color="auto" w:fill="FFF2CC"/>
              </w:rPr>
            </w:pPr>
          </w:p>
        </w:tc>
        <w:tc>
          <w:tcPr>
            <w:tcW w:w="5358" w:type="dxa"/>
            <w:tcBorders>
              <w:top w:val="nil"/>
              <w:left w:val="nil"/>
              <w:right w:val="nil"/>
            </w:tcBorders>
            <w:tcMar>
              <w:top w:w="28" w:type="dxa"/>
              <w:left w:w="28" w:type="dxa"/>
              <w:bottom w:w="28" w:type="dxa"/>
              <w:right w:w="28" w:type="dxa"/>
            </w:tcMar>
            <w:vAlign w:val="top"/>
          </w:tcPr>
          <w:p w14:paraId="49E60D67" w14:textId="77777777" w:rsidR="003065B5" w:rsidRPr="00701575" w:rsidRDefault="00000000">
            <w:pPr>
              <w:rPr>
                <w:ins w:id="7360" w:author="PCIRR S2 RNR" w:date="2025-05-09T18:16:00Z" w16du:dateUtc="2025-05-09T10:16:00Z"/>
              </w:rPr>
            </w:pPr>
            <w:ins w:id="7361" w:author="PCIRR S2 RNR" w:date="2025-05-09T18:16:00Z" w16du:dateUtc="2025-05-09T10:16:00Z">
              <w:r w:rsidRPr="00701575">
                <w:t>5. (A) Lose $9 after a loss of $9. (B) Lose $9 after a loss of $36.</w:t>
              </w:r>
            </w:ins>
          </w:p>
          <w:p w14:paraId="199CFF6A" w14:textId="77777777" w:rsidR="003065B5" w:rsidRPr="00701575" w:rsidRDefault="00000000">
            <w:pPr>
              <w:widowControl w:val="0"/>
              <w:rPr>
                <w:ins w:id="7362" w:author="PCIRR S2 RNR" w:date="2025-05-09T18:16:00Z" w16du:dateUtc="2025-05-09T10:16:00Z"/>
              </w:rPr>
            </w:pPr>
            <w:ins w:id="7363" w:author="PCIRR S2 RNR" w:date="2025-05-09T18:16:00Z" w16du:dateUtc="2025-05-09T10:16:00Z">
              <w:r w:rsidRPr="00701575">
                <w:t>- B hurts more</w:t>
              </w:r>
            </w:ins>
          </w:p>
        </w:tc>
        <w:tc>
          <w:tcPr>
            <w:tcW w:w="1640" w:type="dxa"/>
            <w:tcBorders>
              <w:top w:val="nil"/>
              <w:left w:val="nil"/>
              <w:right w:val="nil"/>
            </w:tcBorders>
            <w:shd w:val="clear" w:color="auto" w:fill="auto"/>
            <w:tcMar>
              <w:top w:w="28" w:type="dxa"/>
              <w:left w:w="28" w:type="dxa"/>
              <w:bottom w:w="28" w:type="dxa"/>
              <w:right w:w="28" w:type="dxa"/>
            </w:tcMar>
            <w:vAlign w:val="top"/>
          </w:tcPr>
          <w:p w14:paraId="36FF3490" w14:textId="77777777" w:rsidR="003065B5" w:rsidRPr="00701575" w:rsidRDefault="00000000">
            <w:pPr>
              <w:widowControl w:val="0"/>
              <w:jc w:val="center"/>
              <w:rPr>
                <w:ins w:id="7364" w:author="PCIRR S2 RNR" w:date="2025-05-09T18:16:00Z" w16du:dateUtc="2025-05-09T10:16:00Z"/>
              </w:rPr>
            </w:pPr>
            <w:ins w:id="7365" w:author="PCIRR S2 RNR" w:date="2025-05-09T18:16:00Z" w16du:dateUtc="2025-05-09T10:16:00Z">
              <w:r w:rsidRPr="00701575">
                <w:t>Cramer’s V</w:t>
              </w:r>
            </w:ins>
          </w:p>
        </w:tc>
        <w:tc>
          <w:tcPr>
            <w:tcW w:w="1928" w:type="dxa"/>
            <w:tcBorders>
              <w:top w:val="nil"/>
              <w:left w:val="nil"/>
              <w:right w:val="nil"/>
            </w:tcBorders>
            <w:shd w:val="clear" w:color="auto" w:fill="auto"/>
            <w:tcMar>
              <w:top w:w="28" w:type="dxa"/>
              <w:left w:w="28" w:type="dxa"/>
              <w:bottom w:w="28" w:type="dxa"/>
              <w:right w:w="28" w:type="dxa"/>
            </w:tcMar>
            <w:vAlign w:val="top"/>
          </w:tcPr>
          <w:p w14:paraId="779054D9" w14:textId="77777777" w:rsidR="003065B5" w:rsidRPr="00701575" w:rsidRDefault="00000000">
            <w:pPr>
              <w:widowControl w:val="0"/>
              <w:jc w:val="right"/>
              <w:rPr>
                <w:ins w:id="7366" w:author="PCIRR S2 RNR" w:date="2025-05-09T18:16:00Z" w16du:dateUtc="2025-05-09T10:16:00Z"/>
              </w:rPr>
            </w:pPr>
            <w:ins w:id="7367" w:author="PCIRR S2 RNR" w:date="2025-05-09T18:16:00Z" w16du:dateUtc="2025-05-09T10:16:00Z">
              <w:r w:rsidRPr="00701575">
                <w:t>0.37 [0.22, 0.54]</w:t>
              </w:r>
            </w:ins>
          </w:p>
        </w:tc>
        <w:tc>
          <w:tcPr>
            <w:tcW w:w="2060" w:type="dxa"/>
            <w:tcBorders>
              <w:top w:val="nil"/>
              <w:left w:val="nil"/>
              <w:right w:val="nil"/>
            </w:tcBorders>
            <w:shd w:val="clear" w:color="auto" w:fill="auto"/>
            <w:tcMar>
              <w:top w:w="28" w:type="dxa"/>
              <w:left w:w="28" w:type="dxa"/>
              <w:bottom w:w="28" w:type="dxa"/>
              <w:right w:w="28" w:type="dxa"/>
            </w:tcMar>
            <w:vAlign w:val="top"/>
          </w:tcPr>
          <w:p w14:paraId="7713EF2E" w14:textId="77777777" w:rsidR="003065B5" w:rsidRPr="00701575" w:rsidRDefault="00000000">
            <w:pPr>
              <w:widowControl w:val="0"/>
              <w:ind w:left="90"/>
              <w:jc w:val="right"/>
              <w:rPr>
                <w:ins w:id="7368" w:author="PCIRR S2 RNR" w:date="2025-05-09T18:16:00Z" w16du:dateUtc="2025-05-09T10:16:00Z"/>
              </w:rPr>
            </w:pPr>
            <w:ins w:id="7369" w:author="PCIRR S2 RNR" w:date="2025-05-09T18:16:00Z" w16du:dateUtc="2025-05-09T10:16:00Z">
              <w:r w:rsidRPr="00701575">
                <w:t>0.56 [0.48, 0.66]</w:t>
              </w:r>
            </w:ins>
          </w:p>
        </w:tc>
        <w:tc>
          <w:tcPr>
            <w:tcW w:w="2739" w:type="dxa"/>
            <w:tcBorders>
              <w:top w:val="nil"/>
              <w:left w:val="nil"/>
              <w:right w:val="nil"/>
            </w:tcBorders>
            <w:tcMar>
              <w:top w:w="28" w:type="dxa"/>
              <w:left w:w="28" w:type="dxa"/>
              <w:bottom w:w="28" w:type="dxa"/>
              <w:right w:w="28" w:type="dxa"/>
            </w:tcMar>
            <w:vAlign w:val="top"/>
          </w:tcPr>
          <w:p w14:paraId="52CBBCB5" w14:textId="77777777" w:rsidR="003065B5" w:rsidRPr="00701575" w:rsidRDefault="00000000">
            <w:pPr>
              <w:ind w:left="90"/>
              <w:rPr>
                <w:ins w:id="7370" w:author="PCIRR S2 RNR" w:date="2025-05-09T18:16:00Z" w16du:dateUtc="2025-05-09T10:16:00Z"/>
                <w:shd w:val="clear" w:color="auto" w:fill="D9EAD3"/>
              </w:rPr>
            </w:pPr>
            <w:ins w:id="7371" w:author="PCIRR S2 RNR" w:date="2025-05-09T18:16:00Z" w16du:dateUtc="2025-05-09T10:16:00Z">
              <w:r w:rsidRPr="00701575">
                <w:t>signal-inconsistent, larger</w:t>
              </w:r>
            </w:ins>
          </w:p>
        </w:tc>
      </w:tr>
      <w:tr w:rsidR="003065B5" w:rsidRPr="00701575" w14:paraId="235F24CB" w14:textId="77777777">
        <w:trPr>
          <w:cantSplit/>
          <w:trHeight w:val="520"/>
          <w:jc w:val="center"/>
          <w:ins w:id="7372" w:author="PCIRR S2 RNR" w:date="2025-05-09T18:16:00Z" w16du:dateUtc="2025-05-09T10:16:00Z"/>
        </w:trPr>
        <w:tc>
          <w:tcPr>
            <w:tcW w:w="767" w:type="dxa"/>
            <w:tcBorders>
              <w:top w:val="nil"/>
              <w:left w:val="nil"/>
              <w:right w:val="nil"/>
            </w:tcBorders>
            <w:shd w:val="clear" w:color="auto" w:fill="auto"/>
            <w:tcMar>
              <w:top w:w="28" w:type="dxa"/>
              <w:left w:w="28" w:type="dxa"/>
              <w:bottom w:w="28" w:type="dxa"/>
              <w:right w:w="28" w:type="dxa"/>
            </w:tcMar>
            <w:vAlign w:val="top"/>
          </w:tcPr>
          <w:p w14:paraId="19C30E7A" w14:textId="77777777" w:rsidR="003065B5" w:rsidRPr="00701575" w:rsidRDefault="003065B5">
            <w:pPr>
              <w:widowControl w:val="0"/>
              <w:pBdr>
                <w:top w:val="nil"/>
                <w:left w:val="nil"/>
                <w:bottom w:val="nil"/>
                <w:right w:val="nil"/>
                <w:between w:val="nil"/>
              </w:pBdr>
              <w:spacing w:line="276" w:lineRule="auto"/>
              <w:rPr>
                <w:ins w:id="7373" w:author="PCIRR S2 RNR" w:date="2025-05-09T18:16:00Z" w16du:dateUtc="2025-05-09T10:16:00Z"/>
                <w:shd w:val="clear" w:color="auto" w:fill="FFF2CC"/>
              </w:rPr>
            </w:pPr>
          </w:p>
        </w:tc>
        <w:tc>
          <w:tcPr>
            <w:tcW w:w="5358" w:type="dxa"/>
            <w:tcBorders>
              <w:left w:val="nil"/>
              <w:right w:val="nil"/>
            </w:tcBorders>
            <w:tcMar>
              <w:top w:w="28" w:type="dxa"/>
              <w:left w:w="28" w:type="dxa"/>
              <w:bottom w:w="28" w:type="dxa"/>
              <w:right w:w="28" w:type="dxa"/>
            </w:tcMar>
            <w:vAlign w:val="top"/>
          </w:tcPr>
          <w:p w14:paraId="6B0F1A30" w14:textId="77777777" w:rsidR="003065B5" w:rsidRPr="00701575" w:rsidRDefault="00000000">
            <w:pPr>
              <w:rPr>
                <w:ins w:id="7374" w:author="PCIRR S2 RNR" w:date="2025-05-09T18:16:00Z" w16du:dateUtc="2025-05-09T10:16:00Z"/>
                <w:b/>
              </w:rPr>
            </w:pPr>
            <w:ins w:id="7375" w:author="PCIRR S2 RNR" w:date="2025-05-09T18:16:00Z" w16du:dateUtc="2025-05-09T10:16:00Z">
              <w:r w:rsidRPr="00701575">
                <w:rPr>
                  <w:b/>
                </w:rPr>
                <w:t>Overall</w:t>
              </w:r>
            </w:ins>
          </w:p>
        </w:tc>
        <w:tc>
          <w:tcPr>
            <w:tcW w:w="1640" w:type="dxa"/>
            <w:tcBorders>
              <w:left w:val="nil"/>
              <w:right w:val="nil"/>
            </w:tcBorders>
            <w:shd w:val="clear" w:color="auto" w:fill="auto"/>
            <w:tcMar>
              <w:top w:w="28" w:type="dxa"/>
              <w:left w:w="28" w:type="dxa"/>
              <w:bottom w:w="28" w:type="dxa"/>
              <w:right w:w="28" w:type="dxa"/>
            </w:tcMar>
            <w:vAlign w:val="top"/>
          </w:tcPr>
          <w:p w14:paraId="3D6C824C" w14:textId="77777777" w:rsidR="003065B5" w:rsidRPr="00701575" w:rsidRDefault="003065B5">
            <w:pPr>
              <w:widowControl w:val="0"/>
              <w:jc w:val="center"/>
              <w:rPr>
                <w:ins w:id="7376" w:author="PCIRR S2 RNR" w:date="2025-05-09T18:16:00Z" w16du:dateUtc="2025-05-09T10:16:00Z"/>
                <w:b/>
              </w:rPr>
            </w:pPr>
          </w:p>
        </w:tc>
        <w:tc>
          <w:tcPr>
            <w:tcW w:w="1928" w:type="dxa"/>
            <w:tcBorders>
              <w:left w:val="nil"/>
              <w:right w:val="nil"/>
            </w:tcBorders>
            <w:shd w:val="clear" w:color="auto" w:fill="auto"/>
            <w:tcMar>
              <w:top w:w="28" w:type="dxa"/>
              <w:left w:w="28" w:type="dxa"/>
              <w:bottom w:w="28" w:type="dxa"/>
              <w:right w:w="28" w:type="dxa"/>
            </w:tcMar>
            <w:vAlign w:val="top"/>
          </w:tcPr>
          <w:p w14:paraId="06CF75F4" w14:textId="77777777" w:rsidR="003065B5" w:rsidRPr="00701575" w:rsidRDefault="003065B5">
            <w:pPr>
              <w:widowControl w:val="0"/>
              <w:jc w:val="right"/>
              <w:rPr>
                <w:ins w:id="7377" w:author="PCIRR S2 RNR" w:date="2025-05-09T18:16:00Z" w16du:dateUtc="2025-05-09T10:16:00Z"/>
                <w:b/>
              </w:rPr>
            </w:pPr>
          </w:p>
        </w:tc>
        <w:tc>
          <w:tcPr>
            <w:tcW w:w="2060" w:type="dxa"/>
            <w:tcBorders>
              <w:left w:val="nil"/>
              <w:right w:val="nil"/>
            </w:tcBorders>
            <w:shd w:val="clear" w:color="auto" w:fill="auto"/>
            <w:tcMar>
              <w:top w:w="28" w:type="dxa"/>
              <w:left w:w="28" w:type="dxa"/>
              <w:bottom w:w="28" w:type="dxa"/>
              <w:right w:w="28" w:type="dxa"/>
            </w:tcMar>
            <w:vAlign w:val="top"/>
          </w:tcPr>
          <w:p w14:paraId="5FECCB09" w14:textId="77777777" w:rsidR="003065B5" w:rsidRPr="00701575" w:rsidRDefault="003065B5">
            <w:pPr>
              <w:widowControl w:val="0"/>
              <w:ind w:left="90"/>
              <w:jc w:val="right"/>
              <w:rPr>
                <w:ins w:id="7378" w:author="PCIRR S2 RNR" w:date="2025-05-09T18:16:00Z" w16du:dateUtc="2025-05-09T10:16:00Z"/>
                <w:b/>
              </w:rPr>
            </w:pPr>
          </w:p>
        </w:tc>
        <w:tc>
          <w:tcPr>
            <w:tcW w:w="2739" w:type="dxa"/>
            <w:tcBorders>
              <w:left w:val="nil"/>
              <w:right w:val="nil"/>
            </w:tcBorders>
            <w:tcMar>
              <w:top w:w="28" w:type="dxa"/>
              <w:left w:w="28" w:type="dxa"/>
              <w:bottom w:w="28" w:type="dxa"/>
              <w:right w:w="28" w:type="dxa"/>
            </w:tcMar>
            <w:vAlign w:val="top"/>
          </w:tcPr>
          <w:p w14:paraId="1A35F75B" w14:textId="77777777" w:rsidR="003065B5" w:rsidRPr="00701575" w:rsidRDefault="00000000">
            <w:pPr>
              <w:ind w:left="90"/>
              <w:rPr>
                <w:ins w:id="7379" w:author="PCIRR S2 RNR" w:date="2025-05-09T18:16:00Z" w16du:dateUtc="2025-05-09T10:16:00Z"/>
                <w:b/>
              </w:rPr>
            </w:pPr>
            <w:ins w:id="7380" w:author="PCIRR S2 RNR" w:date="2025-05-09T18:16:00Z" w16du:dateUtc="2025-05-09T10:16:00Z">
              <w:r w:rsidRPr="00701575">
                <w:rPr>
                  <w:b/>
                </w:rPr>
                <w:t xml:space="preserve">Mixed. 7 supported, 3 unsupported-opposite. </w:t>
              </w:r>
            </w:ins>
          </w:p>
        </w:tc>
      </w:tr>
      <w:tr w:rsidR="003065B5" w:rsidRPr="00701575" w14:paraId="088415A1" w14:textId="77777777">
        <w:trPr>
          <w:cantSplit/>
          <w:jc w:val="center"/>
          <w:ins w:id="7381" w:author="PCIRR S2 RNR" w:date="2025-05-09T18:16:00Z" w16du:dateUtc="2025-05-09T10:16:00Z"/>
        </w:trPr>
        <w:tc>
          <w:tcPr>
            <w:tcW w:w="767" w:type="dxa"/>
            <w:tcBorders>
              <w:left w:val="nil"/>
              <w:right w:val="nil"/>
            </w:tcBorders>
            <w:shd w:val="clear" w:color="auto" w:fill="auto"/>
            <w:tcMar>
              <w:top w:w="28" w:type="dxa"/>
              <w:left w:w="28" w:type="dxa"/>
              <w:bottom w:w="28" w:type="dxa"/>
              <w:right w:w="28" w:type="dxa"/>
            </w:tcMar>
            <w:vAlign w:val="top"/>
          </w:tcPr>
          <w:p w14:paraId="14134535" w14:textId="77777777" w:rsidR="003065B5" w:rsidRPr="00701575" w:rsidRDefault="00000000">
            <w:pPr>
              <w:widowControl w:val="0"/>
              <w:pBdr>
                <w:top w:val="nil"/>
                <w:left w:val="nil"/>
                <w:bottom w:val="nil"/>
                <w:right w:val="nil"/>
                <w:between w:val="nil"/>
              </w:pBdr>
              <w:jc w:val="center"/>
              <w:rPr>
                <w:ins w:id="7382" w:author="PCIRR S2 RNR" w:date="2025-05-09T18:16:00Z" w16du:dateUtc="2025-05-09T10:16:00Z"/>
              </w:rPr>
            </w:pPr>
            <w:ins w:id="7383" w:author="PCIRR S2 RNR" w:date="2025-05-09T18:16:00Z" w16du:dateUtc="2025-05-09T10:16:00Z">
              <w:r w:rsidRPr="00701575">
                <w:t>7</w:t>
              </w:r>
            </w:ins>
          </w:p>
        </w:tc>
        <w:tc>
          <w:tcPr>
            <w:tcW w:w="5358" w:type="dxa"/>
            <w:tcBorders>
              <w:left w:val="nil"/>
              <w:right w:val="nil"/>
            </w:tcBorders>
            <w:shd w:val="clear" w:color="auto" w:fill="auto"/>
            <w:tcMar>
              <w:top w:w="28" w:type="dxa"/>
              <w:left w:w="28" w:type="dxa"/>
              <w:bottom w:w="28" w:type="dxa"/>
              <w:right w:w="28" w:type="dxa"/>
            </w:tcMar>
            <w:vAlign w:val="top"/>
          </w:tcPr>
          <w:p w14:paraId="4252C457" w14:textId="77777777" w:rsidR="003065B5" w:rsidRPr="00701575" w:rsidRDefault="00000000">
            <w:pPr>
              <w:rPr>
                <w:ins w:id="7384" w:author="PCIRR S2 RNR" w:date="2025-05-09T18:16:00Z" w16du:dateUtc="2025-05-09T10:16:00Z"/>
              </w:rPr>
            </w:pPr>
            <w:ins w:id="7385" w:author="PCIRR S2 RNR" w:date="2025-05-09T18:16:00Z" w16du:dateUtc="2025-05-09T10:16:00Z">
              <w:r w:rsidRPr="00701575">
                <w:t>Higher willingness to spend in hotel than in grocery</w:t>
              </w:r>
            </w:ins>
          </w:p>
        </w:tc>
        <w:tc>
          <w:tcPr>
            <w:tcW w:w="1640" w:type="dxa"/>
            <w:tcBorders>
              <w:left w:val="nil"/>
              <w:right w:val="nil"/>
            </w:tcBorders>
            <w:shd w:val="clear" w:color="auto" w:fill="auto"/>
            <w:tcMar>
              <w:top w:w="28" w:type="dxa"/>
              <w:left w:w="28" w:type="dxa"/>
              <w:bottom w:w="28" w:type="dxa"/>
              <w:right w:w="28" w:type="dxa"/>
            </w:tcMar>
            <w:vAlign w:val="top"/>
          </w:tcPr>
          <w:p w14:paraId="7C431F62" w14:textId="77777777" w:rsidR="003065B5" w:rsidRPr="00701575" w:rsidRDefault="00000000">
            <w:pPr>
              <w:widowControl w:val="0"/>
              <w:jc w:val="center"/>
              <w:rPr>
                <w:ins w:id="7386" w:author="PCIRR S2 RNR" w:date="2025-05-09T18:16:00Z" w16du:dateUtc="2025-05-09T10:16:00Z"/>
                <w:i/>
              </w:rPr>
            </w:pPr>
            <w:ins w:id="7387" w:author="PCIRR S2 RNR" w:date="2025-05-09T18:16:00Z" w16du:dateUtc="2025-05-09T10:16:00Z">
              <w:r w:rsidRPr="00701575">
                <w:t xml:space="preserve">Cohen’s </w:t>
              </w:r>
              <w:r w:rsidRPr="00701575">
                <w:rPr>
                  <w:i/>
                </w:rPr>
                <w:t>d</w:t>
              </w:r>
            </w:ins>
          </w:p>
        </w:tc>
        <w:tc>
          <w:tcPr>
            <w:tcW w:w="1928" w:type="dxa"/>
            <w:tcBorders>
              <w:left w:val="nil"/>
              <w:right w:val="nil"/>
            </w:tcBorders>
            <w:shd w:val="clear" w:color="auto" w:fill="auto"/>
            <w:tcMar>
              <w:top w:w="28" w:type="dxa"/>
              <w:left w:w="28" w:type="dxa"/>
              <w:bottom w:w="28" w:type="dxa"/>
              <w:right w:w="28" w:type="dxa"/>
            </w:tcMar>
            <w:vAlign w:val="top"/>
          </w:tcPr>
          <w:p w14:paraId="3617F461" w14:textId="77777777" w:rsidR="003065B5" w:rsidRPr="00701575" w:rsidRDefault="00000000">
            <w:pPr>
              <w:widowControl w:val="0"/>
              <w:pBdr>
                <w:top w:val="nil"/>
                <w:left w:val="nil"/>
                <w:bottom w:val="nil"/>
                <w:right w:val="nil"/>
                <w:between w:val="nil"/>
              </w:pBdr>
              <w:jc w:val="right"/>
              <w:rPr>
                <w:ins w:id="7388" w:author="PCIRR S2 RNR" w:date="2025-05-09T18:16:00Z" w16du:dateUtc="2025-05-09T10:16:00Z"/>
              </w:rPr>
            </w:pPr>
            <w:ins w:id="7389" w:author="PCIRR S2 RNR" w:date="2025-05-09T18:16:00Z" w16du:dateUtc="2025-05-09T10:16:00Z">
              <w:r w:rsidRPr="00701575">
                <w:t>N/A</w:t>
              </w:r>
            </w:ins>
          </w:p>
        </w:tc>
        <w:tc>
          <w:tcPr>
            <w:tcW w:w="2060" w:type="dxa"/>
            <w:tcBorders>
              <w:left w:val="nil"/>
              <w:right w:val="nil"/>
            </w:tcBorders>
            <w:shd w:val="clear" w:color="auto" w:fill="auto"/>
            <w:tcMar>
              <w:top w:w="28" w:type="dxa"/>
              <w:left w:w="28" w:type="dxa"/>
              <w:bottom w:w="28" w:type="dxa"/>
              <w:right w:w="28" w:type="dxa"/>
            </w:tcMar>
            <w:vAlign w:val="top"/>
          </w:tcPr>
          <w:p w14:paraId="5006F7CB" w14:textId="77777777" w:rsidR="003065B5" w:rsidRPr="00701575" w:rsidRDefault="00000000">
            <w:pPr>
              <w:widowControl w:val="0"/>
              <w:ind w:left="90"/>
              <w:jc w:val="right"/>
              <w:rPr>
                <w:ins w:id="7390" w:author="PCIRR S2 RNR" w:date="2025-05-09T18:16:00Z" w16du:dateUtc="2025-05-09T10:16:00Z"/>
              </w:rPr>
            </w:pPr>
            <w:ins w:id="7391" w:author="PCIRR S2 RNR" w:date="2025-05-09T18:16:00Z" w16du:dateUtc="2025-05-09T10:16:00Z">
              <w:r w:rsidRPr="00701575">
                <w:t xml:space="preserve"> 0.20 [0.03, 0.38]</w:t>
              </w:r>
            </w:ins>
          </w:p>
        </w:tc>
        <w:tc>
          <w:tcPr>
            <w:tcW w:w="2739" w:type="dxa"/>
            <w:tcBorders>
              <w:left w:val="nil"/>
              <w:right w:val="nil"/>
            </w:tcBorders>
            <w:shd w:val="clear" w:color="auto" w:fill="auto"/>
            <w:tcMar>
              <w:top w:w="28" w:type="dxa"/>
              <w:left w:w="28" w:type="dxa"/>
              <w:bottom w:w="28" w:type="dxa"/>
              <w:right w:w="28" w:type="dxa"/>
            </w:tcMar>
            <w:vAlign w:val="top"/>
          </w:tcPr>
          <w:p w14:paraId="365CF652" w14:textId="77777777" w:rsidR="003065B5" w:rsidRPr="00701575" w:rsidRDefault="00000000">
            <w:pPr>
              <w:ind w:left="90"/>
              <w:rPr>
                <w:ins w:id="7392" w:author="PCIRR S2 RNR" w:date="2025-05-09T18:16:00Z" w16du:dateUtc="2025-05-09T10:16:00Z"/>
                <w:b/>
              </w:rPr>
            </w:pPr>
            <w:ins w:id="7393" w:author="PCIRR S2 RNR" w:date="2025-05-09T18:16:00Z" w16du:dateUtc="2025-05-09T10:16:00Z">
              <w:r w:rsidRPr="00701575">
                <w:rPr>
                  <w:b/>
                </w:rPr>
                <w:t>Successful:</w:t>
              </w:r>
            </w:ins>
          </w:p>
          <w:p w14:paraId="27627DE2" w14:textId="77777777" w:rsidR="003065B5" w:rsidRPr="00701575" w:rsidRDefault="00000000">
            <w:pPr>
              <w:ind w:left="90"/>
              <w:rPr>
                <w:ins w:id="7394" w:author="PCIRR S2 RNR" w:date="2025-05-09T18:16:00Z" w16du:dateUtc="2025-05-09T10:16:00Z"/>
                <w:b/>
              </w:rPr>
            </w:pPr>
            <w:ins w:id="7395" w:author="PCIRR S2 RNR" w:date="2025-05-09T18:16:00Z" w16du:dateUtc="2025-05-09T10:16:00Z">
              <w:r w:rsidRPr="00701575">
                <w:rPr>
                  <w:b/>
                </w:rPr>
                <w:t>signal, supported</w:t>
              </w:r>
            </w:ins>
          </w:p>
        </w:tc>
      </w:tr>
      <w:tr w:rsidR="003065B5" w:rsidRPr="00701575" w14:paraId="1E3257CB" w14:textId="77777777">
        <w:trPr>
          <w:cantSplit/>
          <w:jc w:val="center"/>
          <w:ins w:id="7396" w:author="PCIRR S2 RNR" w:date="2025-05-09T18:16:00Z" w16du:dateUtc="2025-05-09T10:16:00Z"/>
        </w:trPr>
        <w:tc>
          <w:tcPr>
            <w:tcW w:w="767" w:type="dxa"/>
            <w:tcBorders>
              <w:left w:val="nil"/>
              <w:bottom w:val="nil"/>
              <w:right w:val="nil"/>
            </w:tcBorders>
            <w:shd w:val="clear" w:color="auto" w:fill="auto"/>
            <w:tcMar>
              <w:top w:w="28" w:type="dxa"/>
              <w:left w:w="28" w:type="dxa"/>
              <w:bottom w:w="28" w:type="dxa"/>
              <w:right w:w="28" w:type="dxa"/>
            </w:tcMar>
            <w:vAlign w:val="top"/>
          </w:tcPr>
          <w:p w14:paraId="4E3E82C0" w14:textId="77777777" w:rsidR="003065B5" w:rsidRPr="00701575" w:rsidRDefault="00000000">
            <w:pPr>
              <w:widowControl w:val="0"/>
              <w:pBdr>
                <w:top w:val="nil"/>
                <w:left w:val="nil"/>
                <w:bottom w:val="nil"/>
                <w:right w:val="nil"/>
                <w:between w:val="nil"/>
              </w:pBdr>
              <w:jc w:val="center"/>
              <w:rPr>
                <w:ins w:id="7397" w:author="PCIRR S2 RNR" w:date="2025-05-09T18:16:00Z" w16du:dateUtc="2025-05-09T10:16:00Z"/>
              </w:rPr>
            </w:pPr>
            <w:ins w:id="7398" w:author="PCIRR S2 RNR" w:date="2025-05-09T18:16:00Z" w16du:dateUtc="2025-05-09T10:16:00Z">
              <w:r w:rsidRPr="00701575">
                <w:t>8</w:t>
              </w:r>
            </w:ins>
          </w:p>
        </w:tc>
        <w:tc>
          <w:tcPr>
            <w:tcW w:w="5358" w:type="dxa"/>
            <w:tcBorders>
              <w:left w:val="nil"/>
              <w:bottom w:val="nil"/>
              <w:right w:val="nil"/>
            </w:tcBorders>
            <w:shd w:val="clear" w:color="auto" w:fill="auto"/>
            <w:tcMar>
              <w:top w:w="28" w:type="dxa"/>
              <w:left w:w="28" w:type="dxa"/>
              <w:bottom w:w="28" w:type="dxa"/>
              <w:right w:w="28" w:type="dxa"/>
            </w:tcMar>
            <w:vAlign w:val="top"/>
          </w:tcPr>
          <w:p w14:paraId="4F2AE19B" w14:textId="77777777" w:rsidR="003065B5" w:rsidRPr="00701575" w:rsidRDefault="00000000">
            <w:pPr>
              <w:rPr>
                <w:ins w:id="7399" w:author="PCIRR S2 RNR" w:date="2025-05-09T18:16:00Z" w16du:dateUtc="2025-05-09T10:16:00Z"/>
              </w:rPr>
            </w:pPr>
            <w:ins w:id="7400" w:author="PCIRR S2 RNR" w:date="2025-05-09T18:16:00Z" w16du:dateUtc="2025-05-09T10:16:00Z">
              <w:r w:rsidRPr="00701575">
                <w:t>Friend &lt; stranger</w:t>
              </w:r>
            </w:ins>
          </w:p>
        </w:tc>
        <w:tc>
          <w:tcPr>
            <w:tcW w:w="1640" w:type="dxa"/>
            <w:tcBorders>
              <w:left w:val="nil"/>
              <w:bottom w:val="nil"/>
              <w:right w:val="nil"/>
            </w:tcBorders>
            <w:shd w:val="clear" w:color="auto" w:fill="auto"/>
            <w:tcMar>
              <w:top w:w="28" w:type="dxa"/>
              <w:left w:w="28" w:type="dxa"/>
              <w:bottom w:w="28" w:type="dxa"/>
              <w:right w:w="28" w:type="dxa"/>
            </w:tcMar>
            <w:vAlign w:val="top"/>
          </w:tcPr>
          <w:p w14:paraId="3B1DD9B1" w14:textId="77777777" w:rsidR="003065B5" w:rsidRPr="00701575" w:rsidRDefault="00000000">
            <w:pPr>
              <w:ind w:firstLine="720"/>
              <w:rPr>
                <w:ins w:id="7401" w:author="PCIRR S2 RNR" w:date="2025-05-09T18:16:00Z" w16du:dateUtc="2025-05-09T10:16:00Z"/>
                <w:i/>
              </w:rPr>
            </w:pPr>
            <w:ins w:id="7402" w:author="PCIRR S2 RNR" w:date="2025-05-09T18:16:00Z" w16du:dateUtc="2025-05-09T10:16:00Z">
              <w:r w:rsidRPr="00701575">
                <w:rPr>
                  <w:i/>
                  <w:sz w:val="24"/>
                  <w:szCs w:val="24"/>
                </w:rPr>
                <w:t>η²p</w:t>
              </w:r>
            </w:ins>
          </w:p>
        </w:tc>
        <w:tc>
          <w:tcPr>
            <w:tcW w:w="1928" w:type="dxa"/>
            <w:tcBorders>
              <w:left w:val="nil"/>
              <w:bottom w:val="nil"/>
              <w:right w:val="nil"/>
            </w:tcBorders>
            <w:shd w:val="clear" w:color="auto" w:fill="auto"/>
            <w:tcMar>
              <w:top w:w="28" w:type="dxa"/>
              <w:left w:w="28" w:type="dxa"/>
              <w:bottom w:w="28" w:type="dxa"/>
              <w:right w:w="28" w:type="dxa"/>
            </w:tcMar>
            <w:vAlign w:val="top"/>
          </w:tcPr>
          <w:p w14:paraId="033521BD" w14:textId="77777777" w:rsidR="003065B5" w:rsidRPr="00701575" w:rsidRDefault="00000000">
            <w:pPr>
              <w:widowControl w:val="0"/>
              <w:pBdr>
                <w:top w:val="nil"/>
                <w:left w:val="nil"/>
                <w:bottom w:val="nil"/>
                <w:right w:val="nil"/>
                <w:between w:val="nil"/>
              </w:pBdr>
              <w:jc w:val="right"/>
              <w:rPr>
                <w:ins w:id="7403" w:author="PCIRR S2 RNR" w:date="2025-05-09T18:16:00Z" w16du:dateUtc="2025-05-09T10:16:00Z"/>
              </w:rPr>
            </w:pPr>
            <w:ins w:id="7404" w:author="PCIRR S2 RNR" w:date="2025-05-09T18:16:00Z" w16du:dateUtc="2025-05-09T10:16:00Z">
              <w:r w:rsidRPr="00701575">
                <w:t>N/A</w:t>
              </w:r>
            </w:ins>
          </w:p>
        </w:tc>
        <w:tc>
          <w:tcPr>
            <w:tcW w:w="2060" w:type="dxa"/>
            <w:tcBorders>
              <w:left w:val="nil"/>
              <w:bottom w:val="nil"/>
              <w:right w:val="nil"/>
            </w:tcBorders>
            <w:shd w:val="clear" w:color="auto" w:fill="auto"/>
            <w:tcMar>
              <w:top w:w="28" w:type="dxa"/>
              <w:left w:w="28" w:type="dxa"/>
              <w:bottom w:w="28" w:type="dxa"/>
              <w:right w:w="28" w:type="dxa"/>
            </w:tcMar>
            <w:vAlign w:val="top"/>
          </w:tcPr>
          <w:p w14:paraId="285BF93F" w14:textId="77777777" w:rsidR="003065B5" w:rsidRPr="00701575" w:rsidRDefault="00000000">
            <w:pPr>
              <w:widowControl w:val="0"/>
              <w:ind w:left="90"/>
              <w:jc w:val="right"/>
              <w:rPr>
                <w:ins w:id="7405" w:author="PCIRR S2 RNR" w:date="2025-05-09T18:16:00Z" w16du:dateUtc="2025-05-09T10:16:00Z"/>
              </w:rPr>
            </w:pPr>
            <w:ins w:id="7406" w:author="PCIRR S2 RNR" w:date="2025-05-09T18:16:00Z" w16du:dateUtc="2025-05-09T10:16:00Z">
              <w:r w:rsidRPr="00701575">
                <w:t>0.55 [0.49, 0.59]</w:t>
              </w:r>
            </w:ins>
          </w:p>
        </w:tc>
        <w:tc>
          <w:tcPr>
            <w:tcW w:w="2739" w:type="dxa"/>
            <w:tcBorders>
              <w:left w:val="nil"/>
              <w:bottom w:val="nil"/>
              <w:right w:val="nil"/>
            </w:tcBorders>
            <w:shd w:val="clear" w:color="auto" w:fill="auto"/>
            <w:tcMar>
              <w:top w:w="28" w:type="dxa"/>
              <w:left w:w="28" w:type="dxa"/>
              <w:bottom w:w="28" w:type="dxa"/>
              <w:right w:w="28" w:type="dxa"/>
            </w:tcMar>
            <w:vAlign w:val="top"/>
          </w:tcPr>
          <w:p w14:paraId="6B75B875" w14:textId="77777777" w:rsidR="003065B5" w:rsidRPr="00701575" w:rsidRDefault="00000000">
            <w:pPr>
              <w:ind w:left="90"/>
              <w:rPr>
                <w:ins w:id="7407" w:author="PCIRR S2 RNR" w:date="2025-05-09T18:16:00Z" w16du:dateUtc="2025-05-09T10:16:00Z"/>
              </w:rPr>
            </w:pPr>
            <w:ins w:id="7408" w:author="PCIRR S2 RNR" w:date="2025-05-09T18:16:00Z" w16du:dateUtc="2025-05-09T10:16:00Z">
              <w:r w:rsidRPr="00701575">
                <w:t>signal, supported</w:t>
              </w:r>
            </w:ins>
          </w:p>
        </w:tc>
      </w:tr>
      <w:tr w:rsidR="003065B5" w:rsidRPr="00701575" w14:paraId="53209567" w14:textId="77777777">
        <w:trPr>
          <w:cantSplit/>
          <w:jc w:val="center"/>
          <w:ins w:id="7409" w:author="PCIRR S2 RNR" w:date="2025-05-09T18:16:00Z" w16du:dateUtc="2025-05-09T10:16:00Z"/>
        </w:trPr>
        <w:tc>
          <w:tcPr>
            <w:tcW w:w="767" w:type="dxa"/>
            <w:tcBorders>
              <w:top w:val="nil"/>
              <w:left w:val="nil"/>
              <w:right w:val="nil"/>
            </w:tcBorders>
            <w:shd w:val="clear" w:color="auto" w:fill="auto"/>
            <w:tcMar>
              <w:top w:w="28" w:type="dxa"/>
              <w:left w:w="28" w:type="dxa"/>
              <w:bottom w:w="28" w:type="dxa"/>
              <w:right w:w="28" w:type="dxa"/>
            </w:tcMar>
            <w:vAlign w:val="top"/>
          </w:tcPr>
          <w:p w14:paraId="0C5EC0D2" w14:textId="77777777" w:rsidR="003065B5" w:rsidRPr="00701575" w:rsidRDefault="003065B5">
            <w:pPr>
              <w:widowControl w:val="0"/>
              <w:pBdr>
                <w:top w:val="nil"/>
                <w:left w:val="nil"/>
                <w:bottom w:val="nil"/>
                <w:right w:val="nil"/>
                <w:between w:val="nil"/>
              </w:pBdr>
              <w:jc w:val="center"/>
              <w:rPr>
                <w:ins w:id="7410" w:author="PCIRR S2 RNR" w:date="2025-05-09T18:16:00Z" w16du:dateUtc="2025-05-09T10:16:00Z"/>
              </w:rPr>
            </w:pPr>
          </w:p>
        </w:tc>
        <w:tc>
          <w:tcPr>
            <w:tcW w:w="5358" w:type="dxa"/>
            <w:tcBorders>
              <w:top w:val="nil"/>
              <w:left w:val="nil"/>
              <w:right w:val="nil"/>
            </w:tcBorders>
            <w:shd w:val="clear" w:color="auto" w:fill="auto"/>
            <w:tcMar>
              <w:top w:w="28" w:type="dxa"/>
              <w:left w:w="28" w:type="dxa"/>
              <w:bottom w:w="28" w:type="dxa"/>
              <w:right w:w="28" w:type="dxa"/>
            </w:tcMar>
            <w:vAlign w:val="top"/>
          </w:tcPr>
          <w:p w14:paraId="2A17E300" w14:textId="77777777" w:rsidR="003065B5" w:rsidRPr="00701575" w:rsidRDefault="00000000">
            <w:pPr>
              <w:rPr>
                <w:ins w:id="7411" w:author="PCIRR S2 RNR" w:date="2025-05-09T18:16:00Z" w16du:dateUtc="2025-05-09T10:16:00Z"/>
              </w:rPr>
            </w:pPr>
            <w:ins w:id="7412" w:author="PCIRR S2 RNR" w:date="2025-05-09T18:16:00Z" w16du:dateUtc="2025-05-09T10:16:00Z">
              <w:r w:rsidRPr="00701575">
                <w:t>Interaction:Friend - closer to cost, stranger - closer to market price</w:t>
              </w:r>
            </w:ins>
          </w:p>
        </w:tc>
        <w:tc>
          <w:tcPr>
            <w:tcW w:w="1640" w:type="dxa"/>
            <w:tcBorders>
              <w:top w:val="nil"/>
              <w:left w:val="nil"/>
              <w:right w:val="nil"/>
            </w:tcBorders>
            <w:shd w:val="clear" w:color="auto" w:fill="auto"/>
            <w:tcMar>
              <w:top w:w="28" w:type="dxa"/>
              <w:left w:w="28" w:type="dxa"/>
              <w:bottom w:w="28" w:type="dxa"/>
              <w:right w:w="28" w:type="dxa"/>
            </w:tcMar>
            <w:vAlign w:val="top"/>
          </w:tcPr>
          <w:p w14:paraId="716C3F01" w14:textId="77777777" w:rsidR="003065B5" w:rsidRPr="00701575" w:rsidRDefault="00000000">
            <w:pPr>
              <w:ind w:firstLine="720"/>
              <w:rPr>
                <w:ins w:id="7413" w:author="PCIRR S2 RNR" w:date="2025-05-09T18:16:00Z" w16du:dateUtc="2025-05-09T10:16:00Z"/>
              </w:rPr>
            </w:pPr>
            <w:ins w:id="7414" w:author="PCIRR S2 RNR" w:date="2025-05-09T18:16:00Z" w16du:dateUtc="2025-05-09T10:16:00Z">
              <w:r w:rsidRPr="00701575">
                <w:rPr>
                  <w:i/>
                  <w:sz w:val="24"/>
                  <w:szCs w:val="24"/>
                </w:rPr>
                <w:t>η²p</w:t>
              </w:r>
            </w:ins>
          </w:p>
        </w:tc>
        <w:tc>
          <w:tcPr>
            <w:tcW w:w="1928" w:type="dxa"/>
            <w:tcBorders>
              <w:top w:val="nil"/>
              <w:left w:val="nil"/>
              <w:right w:val="nil"/>
            </w:tcBorders>
            <w:shd w:val="clear" w:color="auto" w:fill="auto"/>
            <w:tcMar>
              <w:top w:w="28" w:type="dxa"/>
              <w:left w:w="28" w:type="dxa"/>
              <w:bottom w:w="28" w:type="dxa"/>
              <w:right w:w="28" w:type="dxa"/>
            </w:tcMar>
            <w:vAlign w:val="top"/>
          </w:tcPr>
          <w:p w14:paraId="60B9F88E" w14:textId="77777777" w:rsidR="003065B5" w:rsidRPr="00701575" w:rsidRDefault="00000000">
            <w:pPr>
              <w:widowControl w:val="0"/>
              <w:jc w:val="right"/>
              <w:rPr>
                <w:ins w:id="7415" w:author="PCIRR S2 RNR" w:date="2025-05-09T18:16:00Z" w16du:dateUtc="2025-05-09T10:16:00Z"/>
              </w:rPr>
            </w:pPr>
            <w:ins w:id="7416" w:author="PCIRR S2 RNR" w:date="2025-05-09T18:16:00Z" w16du:dateUtc="2025-05-09T10:16:00Z">
              <w:r w:rsidRPr="00701575">
                <w:t>N/A</w:t>
              </w:r>
            </w:ins>
          </w:p>
        </w:tc>
        <w:tc>
          <w:tcPr>
            <w:tcW w:w="2060" w:type="dxa"/>
            <w:tcBorders>
              <w:top w:val="nil"/>
              <w:left w:val="nil"/>
              <w:right w:val="nil"/>
            </w:tcBorders>
            <w:shd w:val="clear" w:color="auto" w:fill="auto"/>
            <w:tcMar>
              <w:top w:w="28" w:type="dxa"/>
              <w:left w:w="28" w:type="dxa"/>
              <w:bottom w:w="28" w:type="dxa"/>
              <w:right w:w="28" w:type="dxa"/>
            </w:tcMar>
            <w:vAlign w:val="top"/>
          </w:tcPr>
          <w:p w14:paraId="59814EB4" w14:textId="77777777" w:rsidR="003065B5" w:rsidRPr="00701575" w:rsidRDefault="00000000">
            <w:pPr>
              <w:widowControl w:val="0"/>
              <w:ind w:left="90"/>
              <w:jc w:val="right"/>
              <w:rPr>
                <w:ins w:id="7417" w:author="PCIRR S2 RNR" w:date="2025-05-09T18:16:00Z" w16du:dateUtc="2025-05-09T10:16:00Z"/>
              </w:rPr>
            </w:pPr>
            <w:ins w:id="7418" w:author="PCIRR S2 RNR" w:date="2025-05-09T18:16:00Z" w16du:dateUtc="2025-05-09T10:16:00Z">
              <w:r w:rsidRPr="00701575">
                <w:t>0.07 [0.03, 0.12]</w:t>
              </w:r>
            </w:ins>
          </w:p>
        </w:tc>
        <w:tc>
          <w:tcPr>
            <w:tcW w:w="2739" w:type="dxa"/>
            <w:tcBorders>
              <w:top w:val="nil"/>
              <w:left w:val="nil"/>
              <w:right w:val="nil"/>
            </w:tcBorders>
            <w:shd w:val="clear" w:color="auto" w:fill="auto"/>
            <w:tcMar>
              <w:top w:w="28" w:type="dxa"/>
              <w:left w:w="28" w:type="dxa"/>
              <w:bottom w:w="28" w:type="dxa"/>
              <w:right w:w="28" w:type="dxa"/>
            </w:tcMar>
            <w:vAlign w:val="top"/>
          </w:tcPr>
          <w:p w14:paraId="50B5378A" w14:textId="77777777" w:rsidR="003065B5" w:rsidRPr="00701575" w:rsidRDefault="00000000">
            <w:pPr>
              <w:ind w:left="90"/>
              <w:rPr>
                <w:ins w:id="7419" w:author="PCIRR S2 RNR" w:date="2025-05-09T18:16:00Z" w16du:dateUtc="2025-05-09T10:16:00Z"/>
              </w:rPr>
            </w:pPr>
            <w:ins w:id="7420" w:author="PCIRR S2 RNR" w:date="2025-05-09T18:16:00Z" w16du:dateUtc="2025-05-09T10:16:00Z">
              <w:r w:rsidRPr="00701575">
                <w:t>signal, supported</w:t>
              </w:r>
            </w:ins>
          </w:p>
        </w:tc>
      </w:tr>
      <w:tr w:rsidR="003065B5" w:rsidRPr="00701575" w14:paraId="3295EDEB" w14:textId="77777777">
        <w:trPr>
          <w:cantSplit/>
          <w:jc w:val="center"/>
          <w:ins w:id="7421" w:author="PCIRR S2 RNR" w:date="2025-05-09T18:16:00Z" w16du:dateUtc="2025-05-09T10:16:00Z"/>
        </w:trPr>
        <w:tc>
          <w:tcPr>
            <w:tcW w:w="767" w:type="dxa"/>
            <w:tcBorders>
              <w:top w:val="nil"/>
              <w:left w:val="nil"/>
              <w:right w:val="nil"/>
            </w:tcBorders>
            <w:shd w:val="clear" w:color="auto" w:fill="auto"/>
            <w:tcMar>
              <w:top w:w="28" w:type="dxa"/>
              <w:left w:w="28" w:type="dxa"/>
              <w:bottom w:w="28" w:type="dxa"/>
              <w:right w:w="28" w:type="dxa"/>
            </w:tcMar>
            <w:vAlign w:val="top"/>
          </w:tcPr>
          <w:p w14:paraId="24107C51" w14:textId="77777777" w:rsidR="003065B5" w:rsidRPr="00701575" w:rsidRDefault="003065B5">
            <w:pPr>
              <w:widowControl w:val="0"/>
              <w:pBdr>
                <w:top w:val="nil"/>
                <w:left w:val="nil"/>
                <w:bottom w:val="nil"/>
                <w:right w:val="nil"/>
                <w:between w:val="nil"/>
              </w:pBdr>
              <w:jc w:val="center"/>
              <w:rPr>
                <w:ins w:id="7422" w:author="PCIRR S2 RNR" w:date="2025-05-09T18:16:00Z" w16du:dateUtc="2025-05-09T10:16:00Z"/>
              </w:rPr>
            </w:pPr>
          </w:p>
        </w:tc>
        <w:tc>
          <w:tcPr>
            <w:tcW w:w="5358" w:type="dxa"/>
            <w:tcBorders>
              <w:left w:val="nil"/>
              <w:right w:val="nil"/>
            </w:tcBorders>
            <w:shd w:val="clear" w:color="auto" w:fill="auto"/>
            <w:tcMar>
              <w:top w:w="28" w:type="dxa"/>
              <w:left w:w="28" w:type="dxa"/>
              <w:bottom w:w="28" w:type="dxa"/>
              <w:right w:w="28" w:type="dxa"/>
            </w:tcMar>
            <w:vAlign w:val="top"/>
          </w:tcPr>
          <w:p w14:paraId="277DF87C" w14:textId="77777777" w:rsidR="003065B5" w:rsidRPr="00701575" w:rsidRDefault="00000000">
            <w:pPr>
              <w:rPr>
                <w:ins w:id="7423" w:author="PCIRR S2 RNR" w:date="2025-05-09T18:16:00Z" w16du:dateUtc="2025-05-09T10:16:00Z"/>
                <w:b/>
              </w:rPr>
            </w:pPr>
            <w:ins w:id="7424" w:author="PCIRR S2 RNR" w:date="2025-05-09T18:16:00Z" w16du:dateUtc="2025-05-09T10:16:00Z">
              <w:r w:rsidRPr="00701575">
                <w:rPr>
                  <w:b/>
                </w:rPr>
                <w:t>Overall</w:t>
              </w:r>
            </w:ins>
          </w:p>
        </w:tc>
        <w:tc>
          <w:tcPr>
            <w:tcW w:w="1640" w:type="dxa"/>
            <w:tcBorders>
              <w:left w:val="nil"/>
              <w:right w:val="nil"/>
            </w:tcBorders>
            <w:shd w:val="clear" w:color="auto" w:fill="auto"/>
            <w:tcMar>
              <w:top w:w="28" w:type="dxa"/>
              <w:left w:w="28" w:type="dxa"/>
              <w:bottom w:w="28" w:type="dxa"/>
              <w:right w:w="28" w:type="dxa"/>
            </w:tcMar>
            <w:vAlign w:val="top"/>
          </w:tcPr>
          <w:p w14:paraId="26B26459" w14:textId="77777777" w:rsidR="003065B5" w:rsidRPr="00701575" w:rsidRDefault="003065B5">
            <w:pPr>
              <w:ind w:firstLine="720"/>
              <w:rPr>
                <w:ins w:id="7425" w:author="PCIRR S2 RNR" w:date="2025-05-09T18:16:00Z" w16du:dateUtc="2025-05-09T10:16:00Z"/>
                <w:i/>
                <w:sz w:val="24"/>
                <w:szCs w:val="24"/>
              </w:rPr>
            </w:pPr>
          </w:p>
        </w:tc>
        <w:tc>
          <w:tcPr>
            <w:tcW w:w="1928" w:type="dxa"/>
            <w:tcBorders>
              <w:left w:val="nil"/>
              <w:right w:val="nil"/>
            </w:tcBorders>
            <w:shd w:val="clear" w:color="auto" w:fill="auto"/>
            <w:tcMar>
              <w:top w:w="28" w:type="dxa"/>
              <w:left w:w="28" w:type="dxa"/>
              <w:bottom w:w="28" w:type="dxa"/>
              <w:right w:w="28" w:type="dxa"/>
            </w:tcMar>
            <w:vAlign w:val="top"/>
          </w:tcPr>
          <w:p w14:paraId="24C05FC2" w14:textId="77777777" w:rsidR="003065B5" w:rsidRPr="00701575" w:rsidRDefault="003065B5">
            <w:pPr>
              <w:widowControl w:val="0"/>
              <w:jc w:val="right"/>
              <w:rPr>
                <w:ins w:id="7426" w:author="PCIRR S2 RNR" w:date="2025-05-09T18:16:00Z" w16du:dateUtc="2025-05-09T10:16:00Z"/>
              </w:rPr>
            </w:pPr>
          </w:p>
        </w:tc>
        <w:tc>
          <w:tcPr>
            <w:tcW w:w="2060" w:type="dxa"/>
            <w:tcBorders>
              <w:left w:val="nil"/>
              <w:right w:val="nil"/>
            </w:tcBorders>
            <w:shd w:val="clear" w:color="auto" w:fill="auto"/>
            <w:tcMar>
              <w:top w:w="28" w:type="dxa"/>
              <w:left w:w="28" w:type="dxa"/>
              <w:bottom w:w="28" w:type="dxa"/>
              <w:right w:w="28" w:type="dxa"/>
            </w:tcMar>
            <w:vAlign w:val="top"/>
          </w:tcPr>
          <w:p w14:paraId="03265C83" w14:textId="77777777" w:rsidR="003065B5" w:rsidRPr="00701575" w:rsidRDefault="003065B5">
            <w:pPr>
              <w:widowControl w:val="0"/>
              <w:ind w:left="90"/>
              <w:jc w:val="right"/>
              <w:rPr>
                <w:ins w:id="7427" w:author="PCIRR S2 RNR" w:date="2025-05-09T18:16:00Z" w16du:dateUtc="2025-05-09T10:16:00Z"/>
              </w:rPr>
            </w:pPr>
          </w:p>
        </w:tc>
        <w:tc>
          <w:tcPr>
            <w:tcW w:w="2739" w:type="dxa"/>
            <w:tcBorders>
              <w:left w:val="nil"/>
              <w:right w:val="nil"/>
            </w:tcBorders>
            <w:shd w:val="clear" w:color="auto" w:fill="auto"/>
            <w:tcMar>
              <w:top w:w="28" w:type="dxa"/>
              <w:left w:w="28" w:type="dxa"/>
              <w:bottom w:w="28" w:type="dxa"/>
              <w:right w:w="28" w:type="dxa"/>
            </w:tcMar>
            <w:vAlign w:val="top"/>
          </w:tcPr>
          <w:p w14:paraId="71B7C88E" w14:textId="77777777" w:rsidR="003065B5" w:rsidRPr="00701575" w:rsidRDefault="00000000">
            <w:pPr>
              <w:ind w:left="90"/>
              <w:rPr>
                <w:ins w:id="7428" w:author="PCIRR S2 RNR" w:date="2025-05-09T18:16:00Z" w16du:dateUtc="2025-05-09T10:16:00Z"/>
                <w:b/>
              </w:rPr>
            </w:pPr>
            <w:ins w:id="7429" w:author="PCIRR S2 RNR" w:date="2025-05-09T18:16:00Z" w16du:dateUtc="2025-05-09T10:16:00Z">
              <w:r w:rsidRPr="00701575">
                <w:rPr>
                  <w:b/>
                </w:rPr>
                <w:t>Successful, both supported</w:t>
              </w:r>
            </w:ins>
          </w:p>
        </w:tc>
      </w:tr>
      <w:tr w:rsidR="003065B5" w:rsidRPr="00701575" w14:paraId="21384F68" w14:textId="77777777">
        <w:trPr>
          <w:cantSplit/>
          <w:jc w:val="center"/>
          <w:ins w:id="7430" w:author="PCIRR S2 RNR" w:date="2025-05-09T18:16:00Z" w16du:dateUtc="2025-05-09T10:16:00Z"/>
        </w:trPr>
        <w:tc>
          <w:tcPr>
            <w:tcW w:w="767" w:type="dxa"/>
            <w:tcBorders>
              <w:left w:val="nil"/>
              <w:bottom w:val="nil"/>
              <w:right w:val="nil"/>
            </w:tcBorders>
            <w:shd w:val="clear" w:color="auto" w:fill="auto"/>
            <w:tcMar>
              <w:top w:w="28" w:type="dxa"/>
              <w:left w:w="28" w:type="dxa"/>
              <w:bottom w:w="28" w:type="dxa"/>
              <w:right w:w="28" w:type="dxa"/>
            </w:tcMar>
            <w:vAlign w:val="top"/>
          </w:tcPr>
          <w:p w14:paraId="3CD5245E" w14:textId="77777777" w:rsidR="003065B5" w:rsidRPr="00701575" w:rsidRDefault="00000000">
            <w:pPr>
              <w:widowControl w:val="0"/>
              <w:pBdr>
                <w:top w:val="nil"/>
                <w:left w:val="nil"/>
                <w:bottom w:val="nil"/>
                <w:right w:val="nil"/>
                <w:between w:val="nil"/>
              </w:pBdr>
              <w:jc w:val="center"/>
              <w:rPr>
                <w:ins w:id="7431" w:author="PCIRR S2 RNR" w:date="2025-05-09T18:16:00Z" w16du:dateUtc="2025-05-09T10:16:00Z"/>
              </w:rPr>
            </w:pPr>
            <w:ins w:id="7432" w:author="PCIRR S2 RNR" w:date="2025-05-09T18:16:00Z" w16du:dateUtc="2025-05-09T10:16:00Z">
              <w:r w:rsidRPr="00701575">
                <w:t>9</w:t>
              </w:r>
            </w:ins>
          </w:p>
        </w:tc>
        <w:tc>
          <w:tcPr>
            <w:tcW w:w="5358" w:type="dxa"/>
            <w:tcBorders>
              <w:left w:val="nil"/>
              <w:bottom w:val="nil"/>
              <w:right w:val="nil"/>
            </w:tcBorders>
            <w:shd w:val="clear" w:color="auto" w:fill="auto"/>
            <w:tcMar>
              <w:top w:w="28" w:type="dxa"/>
              <w:left w:w="28" w:type="dxa"/>
              <w:bottom w:w="28" w:type="dxa"/>
              <w:right w:w="28" w:type="dxa"/>
            </w:tcMar>
            <w:vAlign w:val="top"/>
          </w:tcPr>
          <w:p w14:paraId="57E0F560" w14:textId="77777777" w:rsidR="003065B5" w:rsidRPr="00701575" w:rsidRDefault="00000000">
            <w:pPr>
              <w:rPr>
                <w:ins w:id="7433" w:author="PCIRR S2 RNR" w:date="2025-05-09T18:16:00Z" w16du:dateUtc="2025-05-09T10:16:00Z"/>
              </w:rPr>
            </w:pPr>
            <w:ins w:id="7434" w:author="PCIRR S2 RNR" w:date="2025-05-09T18:16:00Z" w16du:dateUtc="2025-05-09T10:16:00Z">
              <w:r w:rsidRPr="00701575">
                <w:t>Giving away</w:t>
              </w:r>
            </w:ins>
          </w:p>
        </w:tc>
        <w:tc>
          <w:tcPr>
            <w:tcW w:w="1640" w:type="dxa"/>
            <w:tcBorders>
              <w:left w:val="nil"/>
              <w:bottom w:val="nil"/>
              <w:right w:val="nil"/>
            </w:tcBorders>
            <w:shd w:val="clear" w:color="auto" w:fill="auto"/>
            <w:tcMar>
              <w:top w:w="28" w:type="dxa"/>
              <w:left w:w="28" w:type="dxa"/>
              <w:bottom w:w="28" w:type="dxa"/>
              <w:right w:w="28" w:type="dxa"/>
            </w:tcMar>
            <w:vAlign w:val="top"/>
          </w:tcPr>
          <w:p w14:paraId="6C324BCC" w14:textId="77777777" w:rsidR="003065B5" w:rsidRPr="00701575" w:rsidRDefault="00000000">
            <w:pPr>
              <w:widowControl w:val="0"/>
              <w:jc w:val="center"/>
              <w:rPr>
                <w:ins w:id="7435" w:author="PCIRR S2 RNR" w:date="2025-05-09T18:16:00Z" w16du:dateUtc="2025-05-09T10:16:00Z"/>
              </w:rPr>
            </w:pPr>
            <w:ins w:id="7436" w:author="PCIRR S2 RNR" w:date="2025-05-09T18:16:00Z" w16du:dateUtc="2025-05-09T10:16:00Z">
              <w:r w:rsidRPr="00701575">
                <w:t>Cramer’s V</w:t>
              </w:r>
            </w:ins>
          </w:p>
        </w:tc>
        <w:tc>
          <w:tcPr>
            <w:tcW w:w="1928" w:type="dxa"/>
            <w:tcBorders>
              <w:left w:val="nil"/>
              <w:bottom w:val="nil"/>
              <w:right w:val="nil"/>
            </w:tcBorders>
            <w:shd w:val="clear" w:color="auto" w:fill="auto"/>
            <w:tcMar>
              <w:top w:w="28" w:type="dxa"/>
              <w:left w:w="28" w:type="dxa"/>
              <w:bottom w:w="28" w:type="dxa"/>
              <w:right w:w="28" w:type="dxa"/>
            </w:tcMar>
            <w:vAlign w:val="top"/>
          </w:tcPr>
          <w:p w14:paraId="6092CED6" w14:textId="77777777" w:rsidR="003065B5" w:rsidRPr="00701575" w:rsidRDefault="00000000">
            <w:pPr>
              <w:widowControl w:val="0"/>
              <w:pBdr>
                <w:top w:val="nil"/>
                <w:left w:val="nil"/>
                <w:bottom w:val="nil"/>
                <w:right w:val="nil"/>
                <w:between w:val="nil"/>
              </w:pBdr>
              <w:jc w:val="right"/>
              <w:rPr>
                <w:ins w:id="7437" w:author="PCIRR S2 RNR" w:date="2025-05-09T18:16:00Z" w16du:dateUtc="2025-05-09T10:16:00Z"/>
              </w:rPr>
            </w:pPr>
            <w:ins w:id="7438" w:author="PCIRR S2 RNR" w:date="2025-05-09T18:16:00Z" w16du:dateUtc="2025-05-09T10:16:00Z">
              <w:r w:rsidRPr="00701575">
                <w:t>0.72 [0.58, 0.87]</w:t>
              </w:r>
            </w:ins>
          </w:p>
        </w:tc>
        <w:tc>
          <w:tcPr>
            <w:tcW w:w="2060" w:type="dxa"/>
            <w:tcBorders>
              <w:left w:val="nil"/>
              <w:bottom w:val="nil"/>
              <w:right w:val="nil"/>
            </w:tcBorders>
            <w:shd w:val="clear" w:color="auto" w:fill="auto"/>
            <w:tcMar>
              <w:top w:w="28" w:type="dxa"/>
              <w:left w:w="28" w:type="dxa"/>
              <w:bottom w:w="28" w:type="dxa"/>
              <w:right w:w="28" w:type="dxa"/>
            </w:tcMar>
            <w:vAlign w:val="top"/>
          </w:tcPr>
          <w:p w14:paraId="7B15E026" w14:textId="77777777" w:rsidR="003065B5" w:rsidRPr="00701575" w:rsidRDefault="00000000">
            <w:pPr>
              <w:widowControl w:val="0"/>
              <w:ind w:left="90"/>
              <w:jc w:val="right"/>
              <w:rPr>
                <w:ins w:id="7439" w:author="PCIRR S2 RNR" w:date="2025-05-09T18:16:00Z" w16du:dateUtc="2025-05-09T10:16:00Z"/>
              </w:rPr>
            </w:pPr>
            <w:ins w:id="7440" w:author="PCIRR S2 RNR" w:date="2025-05-09T18:16:00Z" w16du:dateUtc="2025-05-09T10:16:00Z">
              <w:r w:rsidRPr="00701575">
                <w:t>0.80 [0.72, 0.89]</w:t>
              </w:r>
            </w:ins>
          </w:p>
        </w:tc>
        <w:tc>
          <w:tcPr>
            <w:tcW w:w="2739" w:type="dxa"/>
            <w:tcBorders>
              <w:left w:val="nil"/>
              <w:bottom w:val="nil"/>
              <w:right w:val="nil"/>
            </w:tcBorders>
            <w:shd w:val="clear" w:color="auto" w:fill="auto"/>
            <w:tcMar>
              <w:top w:w="28" w:type="dxa"/>
              <w:left w:w="28" w:type="dxa"/>
              <w:bottom w:w="28" w:type="dxa"/>
              <w:right w:w="28" w:type="dxa"/>
            </w:tcMar>
            <w:vAlign w:val="top"/>
          </w:tcPr>
          <w:p w14:paraId="11450E0A" w14:textId="77777777" w:rsidR="003065B5" w:rsidRPr="00701575" w:rsidRDefault="00000000">
            <w:pPr>
              <w:ind w:left="90"/>
              <w:rPr>
                <w:ins w:id="7441" w:author="PCIRR S2 RNR" w:date="2025-05-09T18:16:00Z" w16du:dateUtc="2025-05-09T10:16:00Z"/>
              </w:rPr>
            </w:pPr>
            <w:ins w:id="7442" w:author="PCIRR S2 RNR" w:date="2025-05-09T18:16:00Z" w16du:dateUtc="2025-05-09T10:16:00Z">
              <w:r w:rsidRPr="00701575">
                <w:t>signal-consistent</w:t>
              </w:r>
            </w:ins>
          </w:p>
        </w:tc>
      </w:tr>
      <w:tr w:rsidR="003065B5" w:rsidRPr="00701575" w14:paraId="1D428E40" w14:textId="77777777">
        <w:trPr>
          <w:cantSplit/>
          <w:jc w:val="center"/>
          <w:ins w:id="7443" w:author="PCIRR S2 RNR" w:date="2025-05-09T18:16:00Z" w16du:dateUtc="2025-05-09T10:16:00Z"/>
        </w:trPr>
        <w:tc>
          <w:tcPr>
            <w:tcW w:w="767" w:type="dxa"/>
            <w:tcBorders>
              <w:top w:val="nil"/>
              <w:left w:val="nil"/>
              <w:bottom w:val="nil"/>
              <w:right w:val="nil"/>
            </w:tcBorders>
            <w:shd w:val="clear" w:color="auto" w:fill="auto"/>
            <w:tcMar>
              <w:top w:w="28" w:type="dxa"/>
              <w:left w:w="28" w:type="dxa"/>
              <w:bottom w:w="28" w:type="dxa"/>
              <w:right w:w="28" w:type="dxa"/>
            </w:tcMar>
            <w:vAlign w:val="top"/>
          </w:tcPr>
          <w:p w14:paraId="084AFDFC" w14:textId="77777777" w:rsidR="003065B5" w:rsidRPr="00701575" w:rsidRDefault="003065B5">
            <w:pPr>
              <w:widowControl w:val="0"/>
              <w:pBdr>
                <w:top w:val="nil"/>
                <w:left w:val="nil"/>
                <w:bottom w:val="nil"/>
                <w:right w:val="nil"/>
                <w:between w:val="nil"/>
              </w:pBdr>
              <w:jc w:val="center"/>
              <w:rPr>
                <w:ins w:id="7444" w:author="PCIRR S2 RNR" w:date="2025-05-09T18:16:00Z" w16du:dateUtc="2025-05-09T10:16:00Z"/>
              </w:rPr>
            </w:pPr>
          </w:p>
        </w:tc>
        <w:tc>
          <w:tcPr>
            <w:tcW w:w="5358" w:type="dxa"/>
            <w:tcBorders>
              <w:top w:val="nil"/>
              <w:left w:val="nil"/>
              <w:bottom w:val="nil"/>
              <w:right w:val="nil"/>
            </w:tcBorders>
            <w:shd w:val="clear" w:color="auto" w:fill="auto"/>
            <w:tcMar>
              <w:top w:w="28" w:type="dxa"/>
              <w:left w:w="28" w:type="dxa"/>
              <w:bottom w:w="28" w:type="dxa"/>
              <w:right w:w="28" w:type="dxa"/>
            </w:tcMar>
            <w:vAlign w:val="top"/>
          </w:tcPr>
          <w:p w14:paraId="3FFE5EAD" w14:textId="77777777" w:rsidR="003065B5" w:rsidRPr="00701575" w:rsidRDefault="00000000">
            <w:pPr>
              <w:rPr>
                <w:ins w:id="7445" w:author="PCIRR S2 RNR" w:date="2025-05-09T18:16:00Z" w16du:dateUtc="2025-05-09T10:16:00Z"/>
              </w:rPr>
            </w:pPr>
            <w:ins w:id="7446" w:author="PCIRR S2 RNR" w:date="2025-05-09T18:16:00Z" w16du:dateUtc="2025-05-09T10:16:00Z">
              <w:r w:rsidRPr="00701575">
                <w:t>Drinking</w:t>
              </w:r>
            </w:ins>
          </w:p>
        </w:tc>
        <w:tc>
          <w:tcPr>
            <w:tcW w:w="1640" w:type="dxa"/>
            <w:tcBorders>
              <w:top w:val="nil"/>
              <w:left w:val="nil"/>
              <w:bottom w:val="nil"/>
              <w:right w:val="nil"/>
            </w:tcBorders>
            <w:shd w:val="clear" w:color="auto" w:fill="auto"/>
            <w:tcMar>
              <w:top w:w="28" w:type="dxa"/>
              <w:left w:w="28" w:type="dxa"/>
              <w:bottom w:w="28" w:type="dxa"/>
              <w:right w:w="28" w:type="dxa"/>
            </w:tcMar>
            <w:vAlign w:val="top"/>
          </w:tcPr>
          <w:p w14:paraId="1C82DA2F" w14:textId="77777777" w:rsidR="003065B5" w:rsidRPr="00701575" w:rsidRDefault="00000000">
            <w:pPr>
              <w:widowControl w:val="0"/>
              <w:jc w:val="center"/>
              <w:rPr>
                <w:ins w:id="7447" w:author="PCIRR S2 RNR" w:date="2025-05-09T18:16:00Z" w16du:dateUtc="2025-05-09T10:16:00Z"/>
              </w:rPr>
            </w:pPr>
            <w:ins w:id="7448" w:author="PCIRR S2 RNR" w:date="2025-05-09T18:16:00Z" w16du:dateUtc="2025-05-09T10:16:00Z">
              <w:r w:rsidRPr="00701575">
                <w:t>Cramer’s V</w:t>
              </w:r>
            </w:ins>
          </w:p>
        </w:tc>
        <w:tc>
          <w:tcPr>
            <w:tcW w:w="1928" w:type="dxa"/>
            <w:tcBorders>
              <w:top w:val="nil"/>
              <w:left w:val="nil"/>
              <w:bottom w:val="nil"/>
              <w:right w:val="nil"/>
            </w:tcBorders>
            <w:shd w:val="clear" w:color="auto" w:fill="auto"/>
            <w:tcMar>
              <w:top w:w="28" w:type="dxa"/>
              <w:left w:w="28" w:type="dxa"/>
              <w:bottom w:w="28" w:type="dxa"/>
              <w:right w:w="28" w:type="dxa"/>
            </w:tcMar>
            <w:vAlign w:val="top"/>
          </w:tcPr>
          <w:p w14:paraId="62F8ED8D" w14:textId="77777777" w:rsidR="003065B5" w:rsidRPr="00701575" w:rsidRDefault="00000000">
            <w:pPr>
              <w:widowControl w:val="0"/>
              <w:pBdr>
                <w:top w:val="nil"/>
                <w:left w:val="nil"/>
                <w:bottom w:val="nil"/>
                <w:right w:val="nil"/>
                <w:between w:val="nil"/>
              </w:pBdr>
              <w:jc w:val="right"/>
              <w:rPr>
                <w:ins w:id="7449" w:author="PCIRR S2 RNR" w:date="2025-05-09T18:16:00Z" w16du:dateUtc="2025-05-09T10:16:00Z"/>
              </w:rPr>
            </w:pPr>
            <w:ins w:id="7450" w:author="PCIRR S2 RNR" w:date="2025-05-09T18:16:00Z" w16du:dateUtc="2025-05-09T10:16:00Z">
              <w:r w:rsidRPr="00701575">
                <w:t>0.80 [0.64, 0.96]</w:t>
              </w:r>
            </w:ins>
          </w:p>
        </w:tc>
        <w:tc>
          <w:tcPr>
            <w:tcW w:w="2060" w:type="dxa"/>
            <w:tcBorders>
              <w:top w:val="nil"/>
              <w:left w:val="nil"/>
              <w:bottom w:val="nil"/>
              <w:right w:val="nil"/>
            </w:tcBorders>
            <w:shd w:val="clear" w:color="auto" w:fill="auto"/>
            <w:tcMar>
              <w:top w:w="28" w:type="dxa"/>
              <w:left w:w="28" w:type="dxa"/>
              <w:bottom w:w="28" w:type="dxa"/>
              <w:right w:w="28" w:type="dxa"/>
            </w:tcMar>
            <w:vAlign w:val="top"/>
          </w:tcPr>
          <w:p w14:paraId="02BE2812" w14:textId="77777777" w:rsidR="003065B5" w:rsidRPr="00701575" w:rsidRDefault="00000000">
            <w:pPr>
              <w:widowControl w:val="0"/>
              <w:ind w:left="90"/>
              <w:jc w:val="right"/>
              <w:rPr>
                <w:ins w:id="7451" w:author="PCIRR S2 RNR" w:date="2025-05-09T18:16:00Z" w16du:dateUtc="2025-05-09T10:16:00Z"/>
              </w:rPr>
            </w:pPr>
            <w:ins w:id="7452" w:author="PCIRR S2 RNR" w:date="2025-05-09T18:16:00Z" w16du:dateUtc="2025-05-09T10:16:00Z">
              <w:r w:rsidRPr="00701575">
                <w:t>0.77 [0.68, 0.85]</w:t>
              </w:r>
            </w:ins>
          </w:p>
        </w:tc>
        <w:tc>
          <w:tcPr>
            <w:tcW w:w="2739" w:type="dxa"/>
            <w:tcBorders>
              <w:top w:val="nil"/>
              <w:left w:val="nil"/>
              <w:bottom w:val="nil"/>
              <w:right w:val="nil"/>
            </w:tcBorders>
            <w:shd w:val="clear" w:color="auto" w:fill="auto"/>
            <w:tcMar>
              <w:top w:w="28" w:type="dxa"/>
              <w:left w:w="28" w:type="dxa"/>
              <w:bottom w:w="28" w:type="dxa"/>
              <w:right w:w="28" w:type="dxa"/>
            </w:tcMar>
            <w:vAlign w:val="top"/>
          </w:tcPr>
          <w:p w14:paraId="5413F8F4" w14:textId="77777777" w:rsidR="003065B5" w:rsidRPr="00701575" w:rsidRDefault="00000000">
            <w:pPr>
              <w:ind w:left="90"/>
              <w:rPr>
                <w:ins w:id="7453" w:author="PCIRR S2 RNR" w:date="2025-05-09T18:16:00Z" w16du:dateUtc="2025-05-09T10:16:00Z"/>
                <w:i/>
              </w:rPr>
            </w:pPr>
            <w:ins w:id="7454" w:author="PCIRR S2 RNR" w:date="2025-05-09T18:16:00Z" w16du:dateUtc="2025-05-09T10:16:00Z">
              <w:r w:rsidRPr="00701575">
                <w:t>signal-consistent</w:t>
              </w:r>
            </w:ins>
          </w:p>
        </w:tc>
      </w:tr>
      <w:tr w:rsidR="003065B5" w:rsidRPr="00701575" w14:paraId="47EEBCBB" w14:textId="77777777">
        <w:trPr>
          <w:cantSplit/>
          <w:jc w:val="center"/>
          <w:ins w:id="7455" w:author="PCIRR S2 RNR" w:date="2025-05-09T18:16:00Z" w16du:dateUtc="2025-05-09T10:16:00Z"/>
        </w:trPr>
        <w:tc>
          <w:tcPr>
            <w:tcW w:w="767" w:type="dxa"/>
            <w:tcBorders>
              <w:top w:val="nil"/>
              <w:left w:val="nil"/>
              <w:bottom w:val="nil"/>
              <w:right w:val="nil"/>
            </w:tcBorders>
            <w:shd w:val="clear" w:color="auto" w:fill="auto"/>
            <w:tcMar>
              <w:top w:w="28" w:type="dxa"/>
              <w:left w:w="28" w:type="dxa"/>
              <w:bottom w:w="28" w:type="dxa"/>
              <w:right w:w="28" w:type="dxa"/>
            </w:tcMar>
            <w:vAlign w:val="top"/>
          </w:tcPr>
          <w:p w14:paraId="1D57DD0F" w14:textId="77777777" w:rsidR="003065B5" w:rsidRPr="00701575" w:rsidRDefault="003065B5">
            <w:pPr>
              <w:widowControl w:val="0"/>
              <w:pBdr>
                <w:top w:val="nil"/>
                <w:left w:val="nil"/>
                <w:bottom w:val="nil"/>
                <w:right w:val="nil"/>
                <w:between w:val="nil"/>
              </w:pBdr>
              <w:jc w:val="center"/>
              <w:rPr>
                <w:ins w:id="7456" w:author="PCIRR S2 RNR" w:date="2025-05-09T18:16:00Z" w16du:dateUtc="2025-05-09T10:16:00Z"/>
              </w:rPr>
            </w:pPr>
          </w:p>
        </w:tc>
        <w:tc>
          <w:tcPr>
            <w:tcW w:w="5358" w:type="dxa"/>
            <w:tcBorders>
              <w:top w:val="nil"/>
              <w:left w:val="nil"/>
              <w:right w:val="nil"/>
            </w:tcBorders>
            <w:shd w:val="clear" w:color="auto" w:fill="auto"/>
            <w:tcMar>
              <w:top w:w="28" w:type="dxa"/>
              <w:left w:w="28" w:type="dxa"/>
              <w:bottom w:w="28" w:type="dxa"/>
              <w:right w:w="28" w:type="dxa"/>
            </w:tcMar>
            <w:vAlign w:val="top"/>
          </w:tcPr>
          <w:p w14:paraId="4EC83794" w14:textId="77777777" w:rsidR="003065B5" w:rsidRPr="00701575" w:rsidRDefault="00000000">
            <w:pPr>
              <w:rPr>
                <w:ins w:id="7457" w:author="PCIRR S2 RNR" w:date="2025-05-09T18:16:00Z" w16du:dateUtc="2025-05-09T10:16:00Z"/>
              </w:rPr>
            </w:pPr>
            <w:ins w:id="7458" w:author="PCIRR S2 RNR" w:date="2025-05-09T18:16:00Z" w16du:dateUtc="2025-05-09T10:16:00Z">
              <w:r w:rsidRPr="00701575">
                <w:t>Giving away versus Drinking</w:t>
              </w:r>
            </w:ins>
          </w:p>
        </w:tc>
        <w:tc>
          <w:tcPr>
            <w:tcW w:w="1640" w:type="dxa"/>
            <w:tcBorders>
              <w:top w:val="nil"/>
              <w:left w:val="nil"/>
              <w:right w:val="nil"/>
            </w:tcBorders>
            <w:shd w:val="clear" w:color="auto" w:fill="auto"/>
            <w:tcMar>
              <w:top w:w="28" w:type="dxa"/>
              <w:left w:w="28" w:type="dxa"/>
              <w:bottom w:w="28" w:type="dxa"/>
              <w:right w:w="28" w:type="dxa"/>
            </w:tcMar>
            <w:vAlign w:val="top"/>
          </w:tcPr>
          <w:p w14:paraId="72090C45" w14:textId="77777777" w:rsidR="003065B5" w:rsidRPr="00701575" w:rsidRDefault="00000000">
            <w:pPr>
              <w:widowControl w:val="0"/>
              <w:jc w:val="center"/>
              <w:rPr>
                <w:ins w:id="7459" w:author="PCIRR S2 RNR" w:date="2025-05-09T18:16:00Z" w16du:dateUtc="2025-05-09T10:16:00Z"/>
              </w:rPr>
            </w:pPr>
            <w:ins w:id="7460" w:author="PCIRR S2 RNR" w:date="2025-05-09T18:16:00Z" w16du:dateUtc="2025-05-09T10:16:00Z">
              <w:r w:rsidRPr="00701575">
                <w:t>Cramer’s V</w:t>
              </w:r>
            </w:ins>
          </w:p>
        </w:tc>
        <w:tc>
          <w:tcPr>
            <w:tcW w:w="1928" w:type="dxa"/>
            <w:tcBorders>
              <w:top w:val="nil"/>
              <w:left w:val="nil"/>
              <w:right w:val="nil"/>
            </w:tcBorders>
            <w:shd w:val="clear" w:color="auto" w:fill="auto"/>
            <w:tcMar>
              <w:top w:w="28" w:type="dxa"/>
              <w:left w:w="28" w:type="dxa"/>
              <w:bottom w:w="28" w:type="dxa"/>
              <w:right w:w="28" w:type="dxa"/>
            </w:tcMar>
            <w:vAlign w:val="top"/>
          </w:tcPr>
          <w:p w14:paraId="6028954C" w14:textId="77777777" w:rsidR="003065B5" w:rsidRPr="00701575" w:rsidRDefault="00000000">
            <w:pPr>
              <w:widowControl w:val="0"/>
              <w:pBdr>
                <w:top w:val="nil"/>
                <w:left w:val="nil"/>
                <w:bottom w:val="nil"/>
                <w:right w:val="nil"/>
                <w:between w:val="nil"/>
              </w:pBdr>
              <w:jc w:val="right"/>
              <w:rPr>
                <w:ins w:id="7461" w:author="PCIRR S2 RNR" w:date="2025-05-09T18:16:00Z" w16du:dateUtc="2025-05-09T10:16:00Z"/>
              </w:rPr>
            </w:pPr>
            <w:ins w:id="7462" w:author="PCIRR S2 RNR" w:date="2025-05-09T18:16:00Z" w16du:dateUtc="2025-05-09T10:16:00Z">
              <w:r w:rsidRPr="00701575">
                <w:t>0.05 [0.00, 0.27]</w:t>
              </w:r>
            </w:ins>
          </w:p>
        </w:tc>
        <w:tc>
          <w:tcPr>
            <w:tcW w:w="2060" w:type="dxa"/>
            <w:tcBorders>
              <w:top w:val="nil"/>
              <w:left w:val="nil"/>
              <w:right w:val="nil"/>
            </w:tcBorders>
            <w:shd w:val="clear" w:color="auto" w:fill="auto"/>
            <w:tcMar>
              <w:top w:w="28" w:type="dxa"/>
              <w:left w:w="28" w:type="dxa"/>
              <w:bottom w:w="28" w:type="dxa"/>
              <w:right w:w="28" w:type="dxa"/>
            </w:tcMar>
            <w:vAlign w:val="top"/>
          </w:tcPr>
          <w:p w14:paraId="0FF4638C" w14:textId="77777777" w:rsidR="003065B5" w:rsidRPr="00701575" w:rsidRDefault="00000000">
            <w:pPr>
              <w:widowControl w:val="0"/>
              <w:ind w:left="90"/>
              <w:jc w:val="right"/>
              <w:rPr>
                <w:ins w:id="7463" w:author="PCIRR S2 RNR" w:date="2025-05-09T18:16:00Z" w16du:dateUtc="2025-05-09T10:16:00Z"/>
              </w:rPr>
            </w:pPr>
            <w:ins w:id="7464" w:author="PCIRR S2 RNR" w:date="2025-05-09T18:16:00Z" w16du:dateUtc="2025-05-09T10:16:00Z">
              <w:r w:rsidRPr="00701575">
                <w:t>0.00 [0.00, 0.14]</w:t>
              </w:r>
            </w:ins>
          </w:p>
        </w:tc>
        <w:tc>
          <w:tcPr>
            <w:tcW w:w="2739" w:type="dxa"/>
            <w:tcBorders>
              <w:top w:val="nil"/>
              <w:left w:val="nil"/>
              <w:right w:val="nil"/>
            </w:tcBorders>
            <w:shd w:val="clear" w:color="auto" w:fill="auto"/>
            <w:tcMar>
              <w:top w:w="28" w:type="dxa"/>
              <w:left w:w="28" w:type="dxa"/>
              <w:bottom w:w="28" w:type="dxa"/>
              <w:right w:w="28" w:type="dxa"/>
            </w:tcMar>
            <w:vAlign w:val="top"/>
          </w:tcPr>
          <w:p w14:paraId="2D9BAAA8" w14:textId="77777777" w:rsidR="003065B5" w:rsidRPr="00701575" w:rsidRDefault="00000000">
            <w:pPr>
              <w:ind w:left="90"/>
              <w:rPr>
                <w:ins w:id="7465" w:author="PCIRR S2 RNR" w:date="2025-05-09T18:16:00Z" w16du:dateUtc="2025-05-09T10:16:00Z"/>
              </w:rPr>
            </w:pPr>
            <w:ins w:id="7466" w:author="PCIRR S2 RNR" w:date="2025-05-09T18:16:00Z" w16du:dateUtc="2025-05-09T10:16:00Z">
              <w:r w:rsidRPr="00701575">
                <w:t>no signal-consistent</w:t>
              </w:r>
            </w:ins>
          </w:p>
        </w:tc>
      </w:tr>
      <w:tr w:rsidR="003065B5" w:rsidRPr="00701575" w14:paraId="17180B29" w14:textId="77777777">
        <w:trPr>
          <w:cantSplit/>
          <w:jc w:val="center"/>
          <w:ins w:id="7467" w:author="PCIRR S2 RNR" w:date="2025-05-09T18:16:00Z" w16du:dateUtc="2025-05-09T10:16:00Z"/>
        </w:trPr>
        <w:tc>
          <w:tcPr>
            <w:tcW w:w="767" w:type="dxa"/>
            <w:tcBorders>
              <w:top w:val="nil"/>
              <w:left w:val="nil"/>
              <w:right w:val="nil"/>
            </w:tcBorders>
            <w:shd w:val="clear" w:color="auto" w:fill="auto"/>
            <w:tcMar>
              <w:top w:w="28" w:type="dxa"/>
              <w:left w:w="28" w:type="dxa"/>
              <w:bottom w:w="28" w:type="dxa"/>
              <w:right w:w="28" w:type="dxa"/>
            </w:tcMar>
            <w:vAlign w:val="top"/>
          </w:tcPr>
          <w:p w14:paraId="2CCB39A3" w14:textId="77777777" w:rsidR="003065B5" w:rsidRPr="00701575" w:rsidRDefault="003065B5">
            <w:pPr>
              <w:widowControl w:val="0"/>
              <w:pBdr>
                <w:top w:val="nil"/>
                <w:left w:val="nil"/>
                <w:bottom w:val="nil"/>
                <w:right w:val="nil"/>
                <w:between w:val="nil"/>
              </w:pBdr>
              <w:jc w:val="center"/>
              <w:rPr>
                <w:ins w:id="7468" w:author="PCIRR S2 RNR" w:date="2025-05-09T18:16:00Z" w16du:dateUtc="2025-05-09T10:16:00Z"/>
              </w:rPr>
            </w:pPr>
          </w:p>
        </w:tc>
        <w:tc>
          <w:tcPr>
            <w:tcW w:w="5358" w:type="dxa"/>
            <w:tcBorders>
              <w:left w:val="nil"/>
              <w:right w:val="nil"/>
            </w:tcBorders>
            <w:shd w:val="clear" w:color="auto" w:fill="auto"/>
            <w:tcMar>
              <w:top w:w="28" w:type="dxa"/>
              <w:left w:w="28" w:type="dxa"/>
              <w:bottom w:w="28" w:type="dxa"/>
              <w:right w:w="28" w:type="dxa"/>
            </w:tcMar>
            <w:vAlign w:val="top"/>
          </w:tcPr>
          <w:p w14:paraId="0B6EE4AE" w14:textId="77777777" w:rsidR="003065B5" w:rsidRPr="00701575" w:rsidRDefault="00000000">
            <w:pPr>
              <w:rPr>
                <w:ins w:id="7469" w:author="PCIRR S2 RNR" w:date="2025-05-09T18:16:00Z" w16du:dateUtc="2025-05-09T10:16:00Z"/>
                <w:b/>
              </w:rPr>
            </w:pPr>
            <w:ins w:id="7470" w:author="PCIRR S2 RNR" w:date="2025-05-09T18:16:00Z" w16du:dateUtc="2025-05-09T10:16:00Z">
              <w:r w:rsidRPr="00701575">
                <w:rPr>
                  <w:b/>
                </w:rPr>
                <w:t>Overall</w:t>
              </w:r>
            </w:ins>
          </w:p>
        </w:tc>
        <w:tc>
          <w:tcPr>
            <w:tcW w:w="1640" w:type="dxa"/>
            <w:tcBorders>
              <w:left w:val="nil"/>
              <w:right w:val="nil"/>
            </w:tcBorders>
            <w:shd w:val="clear" w:color="auto" w:fill="auto"/>
            <w:tcMar>
              <w:top w:w="28" w:type="dxa"/>
              <w:left w:w="28" w:type="dxa"/>
              <w:bottom w:w="28" w:type="dxa"/>
              <w:right w:w="28" w:type="dxa"/>
            </w:tcMar>
            <w:vAlign w:val="top"/>
          </w:tcPr>
          <w:p w14:paraId="38479F1C" w14:textId="77777777" w:rsidR="003065B5" w:rsidRPr="00701575" w:rsidRDefault="003065B5">
            <w:pPr>
              <w:widowControl w:val="0"/>
              <w:jc w:val="center"/>
              <w:rPr>
                <w:ins w:id="7471" w:author="PCIRR S2 RNR" w:date="2025-05-09T18:16:00Z" w16du:dateUtc="2025-05-09T10:16:00Z"/>
                <w:b/>
              </w:rPr>
            </w:pPr>
          </w:p>
        </w:tc>
        <w:tc>
          <w:tcPr>
            <w:tcW w:w="1928" w:type="dxa"/>
            <w:tcBorders>
              <w:left w:val="nil"/>
              <w:right w:val="nil"/>
            </w:tcBorders>
            <w:shd w:val="clear" w:color="auto" w:fill="auto"/>
            <w:tcMar>
              <w:top w:w="28" w:type="dxa"/>
              <w:left w:w="28" w:type="dxa"/>
              <w:bottom w:w="28" w:type="dxa"/>
              <w:right w:w="28" w:type="dxa"/>
            </w:tcMar>
            <w:vAlign w:val="top"/>
          </w:tcPr>
          <w:p w14:paraId="2EAFBBFB" w14:textId="77777777" w:rsidR="003065B5" w:rsidRPr="00701575" w:rsidRDefault="003065B5">
            <w:pPr>
              <w:widowControl w:val="0"/>
              <w:pBdr>
                <w:top w:val="nil"/>
                <w:left w:val="nil"/>
                <w:bottom w:val="nil"/>
                <w:right w:val="nil"/>
                <w:between w:val="nil"/>
              </w:pBdr>
              <w:jc w:val="center"/>
              <w:rPr>
                <w:ins w:id="7472" w:author="PCIRR S2 RNR" w:date="2025-05-09T18:16:00Z" w16du:dateUtc="2025-05-09T10:16:00Z"/>
                <w:b/>
              </w:rPr>
            </w:pPr>
          </w:p>
        </w:tc>
        <w:tc>
          <w:tcPr>
            <w:tcW w:w="2060" w:type="dxa"/>
            <w:tcBorders>
              <w:left w:val="nil"/>
              <w:right w:val="nil"/>
            </w:tcBorders>
            <w:shd w:val="clear" w:color="auto" w:fill="auto"/>
            <w:tcMar>
              <w:top w:w="28" w:type="dxa"/>
              <w:left w:w="28" w:type="dxa"/>
              <w:bottom w:w="28" w:type="dxa"/>
              <w:right w:w="28" w:type="dxa"/>
            </w:tcMar>
            <w:vAlign w:val="top"/>
          </w:tcPr>
          <w:p w14:paraId="26CB589D" w14:textId="77777777" w:rsidR="003065B5" w:rsidRPr="00701575" w:rsidRDefault="003065B5">
            <w:pPr>
              <w:widowControl w:val="0"/>
              <w:ind w:left="90"/>
              <w:jc w:val="right"/>
              <w:rPr>
                <w:ins w:id="7473" w:author="PCIRR S2 RNR" w:date="2025-05-09T18:16:00Z" w16du:dateUtc="2025-05-09T10:16:00Z"/>
                <w:b/>
              </w:rPr>
            </w:pPr>
          </w:p>
        </w:tc>
        <w:tc>
          <w:tcPr>
            <w:tcW w:w="2739" w:type="dxa"/>
            <w:tcBorders>
              <w:left w:val="nil"/>
              <w:right w:val="nil"/>
            </w:tcBorders>
            <w:shd w:val="clear" w:color="auto" w:fill="auto"/>
            <w:tcMar>
              <w:top w:w="28" w:type="dxa"/>
              <w:left w:w="28" w:type="dxa"/>
              <w:bottom w:w="28" w:type="dxa"/>
              <w:right w:w="28" w:type="dxa"/>
            </w:tcMar>
            <w:vAlign w:val="top"/>
          </w:tcPr>
          <w:p w14:paraId="62133D00" w14:textId="77777777" w:rsidR="003065B5" w:rsidRPr="00701575" w:rsidRDefault="00000000">
            <w:pPr>
              <w:ind w:left="90"/>
              <w:rPr>
                <w:ins w:id="7474" w:author="PCIRR S2 RNR" w:date="2025-05-09T18:16:00Z" w16du:dateUtc="2025-05-09T10:16:00Z"/>
                <w:b/>
              </w:rPr>
            </w:pPr>
            <w:ins w:id="7475" w:author="PCIRR S2 RNR" w:date="2025-05-09T18:16:00Z" w16du:dateUtc="2025-05-09T10:16:00Z">
              <w:r w:rsidRPr="00701575">
                <w:rPr>
                  <w:b/>
                </w:rPr>
                <w:t>Successful, 3 as expected</w:t>
              </w:r>
            </w:ins>
          </w:p>
        </w:tc>
      </w:tr>
      <w:tr w:rsidR="003065B5" w:rsidRPr="00701575" w14:paraId="659E58A1" w14:textId="77777777">
        <w:trPr>
          <w:cantSplit/>
          <w:jc w:val="center"/>
          <w:ins w:id="7476" w:author="PCIRR S2 RNR" w:date="2025-05-09T18:16:00Z" w16du:dateUtc="2025-05-09T10:16:00Z"/>
        </w:trPr>
        <w:tc>
          <w:tcPr>
            <w:tcW w:w="767" w:type="dxa"/>
            <w:tcBorders>
              <w:left w:val="nil"/>
              <w:right w:val="nil"/>
            </w:tcBorders>
            <w:shd w:val="clear" w:color="auto" w:fill="auto"/>
            <w:tcMar>
              <w:top w:w="28" w:type="dxa"/>
              <w:left w:w="28" w:type="dxa"/>
              <w:bottom w:w="28" w:type="dxa"/>
              <w:right w:w="28" w:type="dxa"/>
            </w:tcMar>
            <w:vAlign w:val="top"/>
          </w:tcPr>
          <w:p w14:paraId="1070D56D" w14:textId="77777777" w:rsidR="003065B5" w:rsidRPr="00701575" w:rsidRDefault="00000000">
            <w:pPr>
              <w:widowControl w:val="0"/>
              <w:pBdr>
                <w:top w:val="nil"/>
                <w:left w:val="nil"/>
                <w:bottom w:val="nil"/>
                <w:right w:val="nil"/>
                <w:between w:val="nil"/>
              </w:pBdr>
              <w:jc w:val="center"/>
              <w:rPr>
                <w:ins w:id="7477" w:author="PCIRR S2 RNR" w:date="2025-05-09T18:16:00Z" w16du:dateUtc="2025-05-09T10:16:00Z"/>
              </w:rPr>
            </w:pPr>
            <w:ins w:id="7478" w:author="PCIRR S2 RNR" w:date="2025-05-09T18:16:00Z" w16du:dateUtc="2025-05-09T10:16:00Z">
              <w:r w:rsidRPr="00701575">
                <w:t>10</w:t>
              </w:r>
            </w:ins>
          </w:p>
        </w:tc>
        <w:tc>
          <w:tcPr>
            <w:tcW w:w="5358" w:type="dxa"/>
            <w:tcBorders>
              <w:left w:val="nil"/>
              <w:right w:val="nil"/>
            </w:tcBorders>
            <w:shd w:val="clear" w:color="auto" w:fill="auto"/>
            <w:tcMar>
              <w:top w:w="28" w:type="dxa"/>
              <w:left w:w="28" w:type="dxa"/>
              <w:bottom w:w="28" w:type="dxa"/>
              <w:right w:w="28" w:type="dxa"/>
            </w:tcMar>
            <w:vAlign w:val="top"/>
          </w:tcPr>
          <w:p w14:paraId="53B86C8C" w14:textId="77777777" w:rsidR="003065B5" w:rsidRPr="00701575" w:rsidRDefault="00000000">
            <w:pPr>
              <w:rPr>
                <w:ins w:id="7479" w:author="PCIRR S2 RNR" w:date="2025-05-09T18:16:00Z" w16du:dateUtc="2025-05-09T10:16:00Z"/>
              </w:rPr>
            </w:pPr>
            <w:ins w:id="7480" w:author="PCIRR S2 RNR" w:date="2025-05-09T18:16:00Z" w16du:dateUtc="2025-05-09T10:16:00Z">
              <w:r w:rsidRPr="00701575">
                <w:t>Investment $400 &gt; Cost $400</w:t>
              </w:r>
            </w:ins>
          </w:p>
          <w:p w14:paraId="6529084E" w14:textId="77777777" w:rsidR="003065B5" w:rsidRPr="00701575" w:rsidRDefault="00000000">
            <w:pPr>
              <w:rPr>
                <w:ins w:id="7481" w:author="PCIRR S2 RNR" w:date="2025-05-09T18:16:00Z" w16du:dateUtc="2025-05-09T10:16:00Z"/>
              </w:rPr>
            </w:pPr>
            <w:ins w:id="7482" w:author="PCIRR S2 RNR" w:date="2025-05-09T18:16:00Z" w16du:dateUtc="2025-05-09T10:16:00Z">
              <w:r w:rsidRPr="00701575">
                <w:t>Investment $400 &gt; Saved $100</w:t>
              </w:r>
            </w:ins>
          </w:p>
        </w:tc>
        <w:tc>
          <w:tcPr>
            <w:tcW w:w="1640" w:type="dxa"/>
            <w:tcBorders>
              <w:left w:val="nil"/>
              <w:right w:val="nil"/>
            </w:tcBorders>
            <w:shd w:val="clear" w:color="auto" w:fill="auto"/>
            <w:tcMar>
              <w:top w:w="28" w:type="dxa"/>
              <w:left w:w="28" w:type="dxa"/>
              <w:bottom w:w="28" w:type="dxa"/>
              <w:right w:w="28" w:type="dxa"/>
            </w:tcMar>
            <w:vAlign w:val="top"/>
          </w:tcPr>
          <w:p w14:paraId="7230832E" w14:textId="77777777" w:rsidR="003065B5" w:rsidRPr="00701575" w:rsidRDefault="00000000">
            <w:pPr>
              <w:widowControl w:val="0"/>
              <w:jc w:val="center"/>
              <w:rPr>
                <w:ins w:id="7483" w:author="PCIRR S2 RNR" w:date="2025-05-09T18:16:00Z" w16du:dateUtc="2025-05-09T10:16:00Z"/>
              </w:rPr>
            </w:pPr>
            <w:ins w:id="7484" w:author="PCIRR S2 RNR" w:date="2025-05-09T18:16:00Z" w16du:dateUtc="2025-05-09T10:16:00Z">
              <w:r w:rsidRPr="00701575">
                <w:t xml:space="preserve">Cohen’s </w:t>
              </w:r>
              <w:r w:rsidRPr="00701575">
                <w:rPr>
                  <w:i/>
                </w:rPr>
                <w:t>d</w:t>
              </w:r>
              <w:r w:rsidRPr="00701575">
                <w:t xml:space="preserve"> (paired)</w:t>
              </w:r>
            </w:ins>
          </w:p>
        </w:tc>
        <w:tc>
          <w:tcPr>
            <w:tcW w:w="1928" w:type="dxa"/>
            <w:tcBorders>
              <w:left w:val="nil"/>
              <w:right w:val="nil"/>
            </w:tcBorders>
            <w:shd w:val="clear" w:color="auto" w:fill="auto"/>
            <w:tcMar>
              <w:top w:w="28" w:type="dxa"/>
              <w:left w:w="28" w:type="dxa"/>
              <w:bottom w:w="28" w:type="dxa"/>
              <w:right w:w="28" w:type="dxa"/>
            </w:tcMar>
            <w:vAlign w:val="top"/>
          </w:tcPr>
          <w:p w14:paraId="4A257CAA" w14:textId="77777777" w:rsidR="003065B5" w:rsidRPr="00701575" w:rsidRDefault="00000000">
            <w:pPr>
              <w:widowControl w:val="0"/>
              <w:pBdr>
                <w:top w:val="nil"/>
                <w:left w:val="nil"/>
                <w:bottom w:val="nil"/>
                <w:right w:val="nil"/>
                <w:between w:val="nil"/>
              </w:pBdr>
              <w:jc w:val="center"/>
              <w:rPr>
                <w:ins w:id="7485" w:author="PCIRR S2 RNR" w:date="2025-05-09T18:16:00Z" w16du:dateUtc="2025-05-09T10:16:00Z"/>
              </w:rPr>
            </w:pPr>
            <w:ins w:id="7486" w:author="PCIRR S2 RNR" w:date="2025-05-09T18:16:00Z" w16du:dateUtc="2025-05-09T10:16:00Z">
              <w:r w:rsidRPr="00701575">
                <w:t xml:space="preserve">~0.50 </w:t>
              </w:r>
              <w:r w:rsidRPr="00701575">
                <w:br/>
                <w:t>[~0.29, ~0.71]</w:t>
              </w:r>
            </w:ins>
          </w:p>
        </w:tc>
        <w:tc>
          <w:tcPr>
            <w:tcW w:w="2060" w:type="dxa"/>
            <w:tcBorders>
              <w:left w:val="nil"/>
              <w:right w:val="nil"/>
            </w:tcBorders>
            <w:shd w:val="clear" w:color="auto" w:fill="auto"/>
            <w:tcMar>
              <w:top w:w="28" w:type="dxa"/>
              <w:left w:w="28" w:type="dxa"/>
              <w:bottom w:w="28" w:type="dxa"/>
              <w:right w:w="28" w:type="dxa"/>
            </w:tcMar>
            <w:vAlign w:val="top"/>
          </w:tcPr>
          <w:p w14:paraId="1B2C5077" w14:textId="77777777" w:rsidR="003065B5" w:rsidRPr="00701575" w:rsidRDefault="00000000">
            <w:pPr>
              <w:widowControl w:val="0"/>
              <w:ind w:left="90"/>
              <w:jc w:val="right"/>
              <w:rPr>
                <w:ins w:id="7487" w:author="PCIRR S2 RNR" w:date="2025-05-09T18:16:00Z" w16du:dateUtc="2025-05-09T10:16:00Z"/>
              </w:rPr>
            </w:pPr>
            <w:ins w:id="7488" w:author="PCIRR S2 RNR" w:date="2025-05-09T18:16:00Z" w16du:dateUtc="2025-05-09T10:16:00Z">
              <w:r w:rsidRPr="00701575">
                <w:t>0.43 [0.33, 0.52]</w:t>
              </w:r>
            </w:ins>
          </w:p>
          <w:p w14:paraId="0E179C62" w14:textId="77777777" w:rsidR="003065B5" w:rsidRPr="00701575" w:rsidRDefault="00000000">
            <w:pPr>
              <w:widowControl w:val="0"/>
              <w:ind w:left="90"/>
              <w:jc w:val="right"/>
              <w:rPr>
                <w:ins w:id="7489" w:author="PCIRR S2 RNR" w:date="2025-05-09T18:16:00Z" w16du:dateUtc="2025-05-09T10:16:00Z"/>
              </w:rPr>
            </w:pPr>
            <w:ins w:id="7490" w:author="PCIRR S2 RNR" w:date="2025-05-09T18:16:00Z" w16du:dateUtc="2025-05-09T10:16:00Z">
              <w:r w:rsidRPr="00701575">
                <w:t>0.36 [0.27, 0.45]</w:t>
              </w:r>
            </w:ins>
          </w:p>
        </w:tc>
        <w:tc>
          <w:tcPr>
            <w:tcW w:w="2739" w:type="dxa"/>
            <w:tcBorders>
              <w:left w:val="nil"/>
              <w:right w:val="nil"/>
            </w:tcBorders>
            <w:shd w:val="clear" w:color="auto" w:fill="auto"/>
            <w:tcMar>
              <w:top w:w="28" w:type="dxa"/>
              <w:left w:w="28" w:type="dxa"/>
              <w:bottom w:w="28" w:type="dxa"/>
              <w:right w:w="28" w:type="dxa"/>
            </w:tcMar>
            <w:vAlign w:val="top"/>
          </w:tcPr>
          <w:p w14:paraId="3AD70317" w14:textId="77777777" w:rsidR="003065B5" w:rsidRPr="00701575" w:rsidRDefault="00000000">
            <w:pPr>
              <w:ind w:left="90"/>
              <w:rPr>
                <w:ins w:id="7491" w:author="PCIRR S2 RNR" w:date="2025-05-09T18:16:00Z" w16du:dateUtc="2025-05-09T10:16:00Z"/>
                <w:b/>
              </w:rPr>
            </w:pPr>
            <w:ins w:id="7492" w:author="PCIRR S2 RNR" w:date="2025-05-09T18:16:00Z" w16du:dateUtc="2025-05-09T10:16:00Z">
              <w:r w:rsidRPr="00701575">
                <w:rPr>
                  <w:b/>
                </w:rPr>
                <w:t>Successful:</w:t>
              </w:r>
              <w:r w:rsidRPr="00701575">
                <w:rPr>
                  <w:b/>
                </w:rPr>
                <w:br/>
                <w:t>signal, supported</w:t>
              </w:r>
            </w:ins>
          </w:p>
        </w:tc>
      </w:tr>
      <w:tr w:rsidR="003065B5" w:rsidRPr="00701575" w14:paraId="53E88059" w14:textId="77777777">
        <w:trPr>
          <w:cantSplit/>
          <w:jc w:val="center"/>
          <w:ins w:id="7493" w:author="PCIRR S2 RNR" w:date="2025-05-09T18:16:00Z" w16du:dateUtc="2025-05-09T10:16:00Z"/>
        </w:trPr>
        <w:tc>
          <w:tcPr>
            <w:tcW w:w="767" w:type="dxa"/>
            <w:tcBorders>
              <w:left w:val="nil"/>
              <w:bottom w:val="nil"/>
              <w:right w:val="nil"/>
            </w:tcBorders>
            <w:shd w:val="clear" w:color="auto" w:fill="auto"/>
            <w:tcMar>
              <w:top w:w="28" w:type="dxa"/>
              <w:left w:w="28" w:type="dxa"/>
              <w:bottom w:w="28" w:type="dxa"/>
              <w:right w:w="28" w:type="dxa"/>
            </w:tcMar>
            <w:vAlign w:val="top"/>
          </w:tcPr>
          <w:p w14:paraId="06BAF913" w14:textId="77777777" w:rsidR="003065B5" w:rsidRPr="00701575" w:rsidRDefault="00000000">
            <w:pPr>
              <w:widowControl w:val="0"/>
              <w:pBdr>
                <w:top w:val="nil"/>
                <w:left w:val="nil"/>
                <w:bottom w:val="nil"/>
                <w:right w:val="nil"/>
                <w:between w:val="nil"/>
              </w:pBdr>
              <w:jc w:val="center"/>
              <w:rPr>
                <w:ins w:id="7494" w:author="PCIRR S2 RNR" w:date="2025-05-09T18:16:00Z" w16du:dateUtc="2025-05-09T10:16:00Z"/>
              </w:rPr>
            </w:pPr>
            <w:ins w:id="7495" w:author="PCIRR S2 RNR" w:date="2025-05-09T18:16:00Z" w16du:dateUtc="2025-05-09T10:16:00Z">
              <w:r w:rsidRPr="00701575">
                <w:t>11</w:t>
              </w:r>
            </w:ins>
          </w:p>
        </w:tc>
        <w:tc>
          <w:tcPr>
            <w:tcW w:w="5358" w:type="dxa"/>
            <w:tcBorders>
              <w:left w:val="nil"/>
              <w:bottom w:val="nil"/>
              <w:right w:val="nil"/>
            </w:tcBorders>
            <w:shd w:val="clear" w:color="auto" w:fill="auto"/>
            <w:tcMar>
              <w:top w:w="28" w:type="dxa"/>
              <w:left w:w="28" w:type="dxa"/>
              <w:bottom w:w="28" w:type="dxa"/>
              <w:right w:w="28" w:type="dxa"/>
            </w:tcMar>
            <w:vAlign w:val="top"/>
          </w:tcPr>
          <w:p w14:paraId="4DF2068C" w14:textId="77777777" w:rsidR="003065B5" w:rsidRPr="00701575" w:rsidRDefault="00000000">
            <w:pPr>
              <w:rPr>
                <w:ins w:id="7496" w:author="PCIRR S2 RNR" w:date="2025-05-09T18:16:00Z" w16du:dateUtc="2025-05-09T10:16:00Z"/>
              </w:rPr>
            </w:pPr>
            <w:ins w:id="7497" w:author="PCIRR S2 RNR" w:date="2025-05-09T18:16:00Z" w16du:dateUtc="2025-05-09T10:16:00Z">
              <w:r w:rsidRPr="00701575">
                <w:t>Prior activity cost - 20 versus 50 (not core)</w:t>
              </w:r>
            </w:ins>
          </w:p>
        </w:tc>
        <w:tc>
          <w:tcPr>
            <w:tcW w:w="1640" w:type="dxa"/>
            <w:tcBorders>
              <w:left w:val="nil"/>
              <w:bottom w:val="nil"/>
              <w:right w:val="nil"/>
            </w:tcBorders>
            <w:shd w:val="clear" w:color="auto" w:fill="auto"/>
            <w:tcMar>
              <w:top w:w="28" w:type="dxa"/>
              <w:left w:w="28" w:type="dxa"/>
              <w:bottom w:w="28" w:type="dxa"/>
              <w:right w:w="28" w:type="dxa"/>
            </w:tcMar>
            <w:vAlign w:val="top"/>
          </w:tcPr>
          <w:p w14:paraId="58F20EFC" w14:textId="77777777" w:rsidR="003065B5" w:rsidRPr="00701575" w:rsidRDefault="00000000">
            <w:pPr>
              <w:ind w:firstLine="720"/>
              <w:rPr>
                <w:ins w:id="7498" w:author="PCIRR S2 RNR" w:date="2025-05-09T18:16:00Z" w16du:dateUtc="2025-05-09T10:16:00Z"/>
              </w:rPr>
            </w:pPr>
            <w:ins w:id="7499" w:author="PCIRR S2 RNR" w:date="2025-05-09T18:16:00Z" w16du:dateUtc="2025-05-09T10:16:00Z">
              <w:r w:rsidRPr="00701575">
                <w:rPr>
                  <w:i/>
                  <w:sz w:val="24"/>
                  <w:szCs w:val="24"/>
                </w:rPr>
                <w:t>η²p</w:t>
              </w:r>
            </w:ins>
          </w:p>
        </w:tc>
        <w:tc>
          <w:tcPr>
            <w:tcW w:w="1928" w:type="dxa"/>
            <w:tcBorders>
              <w:left w:val="nil"/>
              <w:bottom w:val="nil"/>
              <w:right w:val="nil"/>
            </w:tcBorders>
            <w:shd w:val="clear" w:color="auto" w:fill="auto"/>
            <w:tcMar>
              <w:top w:w="28" w:type="dxa"/>
              <w:left w:w="28" w:type="dxa"/>
              <w:bottom w:w="28" w:type="dxa"/>
              <w:right w:w="28" w:type="dxa"/>
            </w:tcMar>
            <w:vAlign w:val="top"/>
          </w:tcPr>
          <w:p w14:paraId="5935C97D" w14:textId="77777777" w:rsidR="003065B5" w:rsidRPr="00701575" w:rsidRDefault="00000000">
            <w:pPr>
              <w:widowControl w:val="0"/>
              <w:pBdr>
                <w:top w:val="nil"/>
                <w:left w:val="nil"/>
                <w:bottom w:val="nil"/>
                <w:right w:val="nil"/>
                <w:between w:val="nil"/>
              </w:pBdr>
              <w:jc w:val="right"/>
              <w:rPr>
                <w:ins w:id="7500" w:author="PCIRR S2 RNR" w:date="2025-05-09T18:16:00Z" w16du:dateUtc="2025-05-09T10:16:00Z"/>
              </w:rPr>
            </w:pPr>
            <w:ins w:id="7501" w:author="PCIRR S2 RNR" w:date="2025-05-09T18:16:00Z" w16du:dateUtc="2025-05-09T10:16:00Z">
              <w:r w:rsidRPr="00701575">
                <w:t>N/A</w:t>
              </w:r>
            </w:ins>
          </w:p>
        </w:tc>
        <w:tc>
          <w:tcPr>
            <w:tcW w:w="2060" w:type="dxa"/>
            <w:tcBorders>
              <w:left w:val="nil"/>
              <w:bottom w:val="nil"/>
              <w:right w:val="nil"/>
            </w:tcBorders>
            <w:shd w:val="clear" w:color="auto" w:fill="auto"/>
            <w:tcMar>
              <w:top w:w="28" w:type="dxa"/>
              <w:left w:w="28" w:type="dxa"/>
              <w:bottom w:w="28" w:type="dxa"/>
              <w:right w:w="28" w:type="dxa"/>
            </w:tcMar>
            <w:vAlign w:val="top"/>
          </w:tcPr>
          <w:p w14:paraId="7F7FA87B" w14:textId="77777777" w:rsidR="003065B5" w:rsidRPr="00701575" w:rsidRDefault="00000000">
            <w:pPr>
              <w:widowControl w:val="0"/>
              <w:ind w:left="90"/>
              <w:jc w:val="right"/>
              <w:rPr>
                <w:ins w:id="7502" w:author="PCIRR S2 RNR" w:date="2025-05-09T18:16:00Z" w16du:dateUtc="2025-05-09T10:16:00Z"/>
              </w:rPr>
            </w:pPr>
            <w:ins w:id="7503" w:author="PCIRR S2 RNR" w:date="2025-05-09T18:16:00Z" w16du:dateUtc="2025-05-09T10:16:00Z">
              <w:r w:rsidRPr="00701575">
                <w:t>0.01</w:t>
              </w:r>
            </w:ins>
          </w:p>
        </w:tc>
        <w:tc>
          <w:tcPr>
            <w:tcW w:w="2739" w:type="dxa"/>
            <w:tcBorders>
              <w:left w:val="nil"/>
              <w:bottom w:val="nil"/>
              <w:right w:val="nil"/>
            </w:tcBorders>
            <w:shd w:val="clear" w:color="auto" w:fill="auto"/>
            <w:tcMar>
              <w:top w:w="28" w:type="dxa"/>
              <w:left w:w="28" w:type="dxa"/>
              <w:bottom w:w="28" w:type="dxa"/>
              <w:right w:w="28" w:type="dxa"/>
            </w:tcMar>
            <w:vAlign w:val="top"/>
          </w:tcPr>
          <w:p w14:paraId="5F6F8259" w14:textId="77777777" w:rsidR="003065B5" w:rsidRPr="00701575" w:rsidRDefault="00000000">
            <w:pPr>
              <w:ind w:left="90"/>
              <w:rPr>
                <w:ins w:id="7504" w:author="PCIRR S2 RNR" w:date="2025-05-09T18:16:00Z" w16du:dateUtc="2025-05-09T10:16:00Z"/>
              </w:rPr>
            </w:pPr>
            <w:ins w:id="7505" w:author="PCIRR S2 RNR" w:date="2025-05-09T18:16:00Z" w16du:dateUtc="2025-05-09T10:16:00Z">
              <w:r w:rsidRPr="00701575">
                <w:t>signal, consistent</w:t>
              </w:r>
            </w:ins>
          </w:p>
        </w:tc>
      </w:tr>
      <w:tr w:rsidR="003065B5" w:rsidRPr="00701575" w14:paraId="4F2AD225" w14:textId="77777777">
        <w:trPr>
          <w:cantSplit/>
          <w:jc w:val="center"/>
          <w:ins w:id="7506" w:author="PCIRR S2 RNR" w:date="2025-05-09T18:16:00Z" w16du:dateUtc="2025-05-09T10:16:00Z"/>
        </w:trPr>
        <w:tc>
          <w:tcPr>
            <w:tcW w:w="767" w:type="dxa"/>
            <w:tcBorders>
              <w:top w:val="nil"/>
              <w:left w:val="nil"/>
              <w:bottom w:val="nil"/>
              <w:right w:val="nil"/>
            </w:tcBorders>
            <w:shd w:val="clear" w:color="auto" w:fill="auto"/>
            <w:tcMar>
              <w:top w:w="28" w:type="dxa"/>
              <w:left w:w="28" w:type="dxa"/>
              <w:bottom w:w="28" w:type="dxa"/>
              <w:right w:w="28" w:type="dxa"/>
            </w:tcMar>
            <w:vAlign w:val="top"/>
          </w:tcPr>
          <w:p w14:paraId="1990C561" w14:textId="77777777" w:rsidR="003065B5" w:rsidRPr="00701575" w:rsidRDefault="003065B5">
            <w:pPr>
              <w:widowControl w:val="0"/>
              <w:pBdr>
                <w:top w:val="nil"/>
                <w:left w:val="nil"/>
                <w:bottom w:val="nil"/>
                <w:right w:val="nil"/>
                <w:between w:val="nil"/>
              </w:pBdr>
              <w:jc w:val="center"/>
              <w:rPr>
                <w:ins w:id="7507" w:author="PCIRR S2 RNR" w:date="2025-05-09T18:16:00Z" w16du:dateUtc="2025-05-09T10:16:00Z"/>
              </w:rPr>
            </w:pPr>
          </w:p>
        </w:tc>
        <w:tc>
          <w:tcPr>
            <w:tcW w:w="5358" w:type="dxa"/>
            <w:tcBorders>
              <w:top w:val="nil"/>
              <w:left w:val="nil"/>
              <w:bottom w:val="nil"/>
              <w:right w:val="nil"/>
            </w:tcBorders>
            <w:shd w:val="clear" w:color="auto" w:fill="auto"/>
            <w:tcMar>
              <w:top w:w="28" w:type="dxa"/>
              <w:left w:w="28" w:type="dxa"/>
              <w:bottom w:w="28" w:type="dxa"/>
              <w:right w:w="28" w:type="dxa"/>
            </w:tcMar>
            <w:vAlign w:val="top"/>
          </w:tcPr>
          <w:p w14:paraId="61F0D50E" w14:textId="77777777" w:rsidR="003065B5" w:rsidRPr="00701575" w:rsidRDefault="00000000">
            <w:pPr>
              <w:rPr>
                <w:ins w:id="7508" w:author="PCIRR S2 RNR" w:date="2025-05-09T18:16:00Z" w16du:dateUtc="2025-05-09T10:16:00Z"/>
              </w:rPr>
            </w:pPr>
            <w:ins w:id="7509" w:author="PCIRR S2 RNR" w:date="2025-05-09T18:16:00Z" w16du:dateUtc="2025-05-09T10:16:00Z">
              <w:r w:rsidRPr="00701575">
                <w:t>Dinner (unrelated) versus Sports ticket (related)</w:t>
              </w:r>
            </w:ins>
          </w:p>
        </w:tc>
        <w:tc>
          <w:tcPr>
            <w:tcW w:w="1640" w:type="dxa"/>
            <w:tcBorders>
              <w:top w:val="nil"/>
              <w:left w:val="nil"/>
              <w:bottom w:val="nil"/>
              <w:right w:val="nil"/>
            </w:tcBorders>
            <w:shd w:val="clear" w:color="auto" w:fill="auto"/>
            <w:tcMar>
              <w:top w:w="28" w:type="dxa"/>
              <w:left w:w="28" w:type="dxa"/>
              <w:bottom w:w="28" w:type="dxa"/>
              <w:right w:w="28" w:type="dxa"/>
            </w:tcMar>
            <w:vAlign w:val="top"/>
          </w:tcPr>
          <w:p w14:paraId="6F2A6A7A" w14:textId="77777777" w:rsidR="003065B5" w:rsidRPr="00701575" w:rsidRDefault="00000000">
            <w:pPr>
              <w:widowControl w:val="0"/>
              <w:jc w:val="center"/>
              <w:rPr>
                <w:ins w:id="7510" w:author="PCIRR S2 RNR" w:date="2025-05-09T18:16:00Z" w16du:dateUtc="2025-05-09T10:16:00Z"/>
                <w:i/>
                <w:sz w:val="24"/>
                <w:szCs w:val="24"/>
              </w:rPr>
            </w:pPr>
            <w:ins w:id="7511" w:author="PCIRR S2 RNR" w:date="2025-05-09T18:16:00Z" w16du:dateUtc="2025-05-09T10:16:00Z">
              <w:r w:rsidRPr="00701575">
                <w:t xml:space="preserve">Cohen’s </w:t>
              </w:r>
              <w:r w:rsidRPr="00701575">
                <w:rPr>
                  <w:i/>
                </w:rPr>
                <w:t>d</w:t>
              </w:r>
              <w:r w:rsidRPr="00701575">
                <w:t xml:space="preserve"> (paired)</w:t>
              </w:r>
            </w:ins>
          </w:p>
        </w:tc>
        <w:tc>
          <w:tcPr>
            <w:tcW w:w="1928" w:type="dxa"/>
            <w:tcBorders>
              <w:top w:val="nil"/>
              <w:left w:val="nil"/>
              <w:bottom w:val="nil"/>
              <w:right w:val="nil"/>
            </w:tcBorders>
            <w:shd w:val="clear" w:color="auto" w:fill="auto"/>
            <w:tcMar>
              <w:top w:w="28" w:type="dxa"/>
              <w:left w:w="28" w:type="dxa"/>
              <w:bottom w:w="28" w:type="dxa"/>
              <w:right w:w="28" w:type="dxa"/>
            </w:tcMar>
            <w:vAlign w:val="top"/>
          </w:tcPr>
          <w:p w14:paraId="4943B5D8" w14:textId="77777777" w:rsidR="003065B5" w:rsidRPr="00701575" w:rsidRDefault="00000000">
            <w:pPr>
              <w:widowControl w:val="0"/>
              <w:jc w:val="right"/>
              <w:rPr>
                <w:ins w:id="7512" w:author="PCIRR S2 RNR" w:date="2025-05-09T18:16:00Z" w16du:dateUtc="2025-05-09T10:16:00Z"/>
              </w:rPr>
            </w:pPr>
            <w:ins w:id="7513" w:author="PCIRR S2 RNR" w:date="2025-05-09T18:16:00Z" w16du:dateUtc="2025-05-09T10:16:00Z">
              <w:r w:rsidRPr="00701575">
                <w:t>N/A</w:t>
              </w:r>
            </w:ins>
          </w:p>
        </w:tc>
        <w:tc>
          <w:tcPr>
            <w:tcW w:w="2060" w:type="dxa"/>
            <w:tcBorders>
              <w:top w:val="nil"/>
              <w:left w:val="nil"/>
              <w:bottom w:val="nil"/>
              <w:right w:val="nil"/>
            </w:tcBorders>
            <w:shd w:val="clear" w:color="auto" w:fill="auto"/>
            <w:tcMar>
              <w:top w:w="28" w:type="dxa"/>
              <w:left w:w="28" w:type="dxa"/>
              <w:bottom w:w="28" w:type="dxa"/>
              <w:right w:w="28" w:type="dxa"/>
            </w:tcMar>
            <w:vAlign w:val="top"/>
          </w:tcPr>
          <w:p w14:paraId="45A3EC1F" w14:textId="77777777" w:rsidR="003065B5" w:rsidRPr="00701575" w:rsidRDefault="00000000">
            <w:pPr>
              <w:widowControl w:val="0"/>
              <w:ind w:left="90"/>
              <w:jc w:val="right"/>
              <w:rPr>
                <w:ins w:id="7514" w:author="PCIRR S2 RNR" w:date="2025-05-09T18:16:00Z" w16du:dateUtc="2025-05-09T10:16:00Z"/>
              </w:rPr>
            </w:pPr>
            <w:ins w:id="7515" w:author="PCIRR S2 RNR" w:date="2025-05-09T18:16:00Z" w16du:dateUtc="2025-05-09T10:16:00Z">
              <w:r w:rsidRPr="00701575">
                <w:t>0.26 [0.13, 0.39]</w:t>
              </w:r>
            </w:ins>
          </w:p>
        </w:tc>
        <w:tc>
          <w:tcPr>
            <w:tcW w:w="2739" w:type="dxa"/>
            <w:tcBorders>
              <w:top w:val="nil"/>
              <w:left w:val="nil"/>
              <w:bottom w:val="nil"/>
              <w:right w:val="nil"/>
            </w:tcBorders>
            <w:shd w:val="clear" w:color="auto" w:fill="auto"/>
            <w:tcMar>
              <w:top w:w="28" w:type="dxa"/>
              <w:left w:w="28" w:type="dxa"/>
              <w:bottom w:w="28" w:type="dxa"/>
              <w:right w:w="28" w:type="dxa"/>
            </w:tcMar>
            <w:vAlign w:val="top"/>
          </w:tcPr>
          <w:p w14:paraId="3CA63422" w14:textId="77777777" w:rsidR="003065B5" w:rsidRPr="00701575" w:rsidRDefault="00000000">
            <w:pPr>
              <w:ind w:left="90"/>
              <w:rPr>
                <w:ins w:id="7516" w:author="PCIRR S2 RNR" w:date="2025-05-09T18:16:00Z" w16du:dateUtc="2025-05-09T10:16:00Z"/>
              </w:rPr>
            </w:pPr>
            <w:ins w:id="7517" w:author="PCIRR S2 RNR" w:date="2025-05-09T18:16:00Z" w16du:dateUtc="2025-05-09T10:16:00Z">
              <w:r w:rsidRPr="00701575">
                <w:t>signal, consistent</w:t>
              </w:r>
            </w:ins>
          </w:p>
        </w:tc>
      </w:tr>
      <w:tr w:rsidR="003065B5" w:rsidRPr="00701575" w14:paraId="1B04CE79" w14:textId="77777777">
        <w:trPr>
          <w:cantSplit/>
          <w:jc w:val="center"/>
          <w:ins w:id="7518" w:author="PCIRR S2 RNR" w:date="2025-05-09T18:16:00Z" w16du:dateUtc="2025-05-09T10:16:00Z"/>
        </w:trPr>
        <w:tc>
          <w:tcPr>
            <w:tcW w:w="767" w:type="dxa"/>
            <w:tcBorders>
              <w:top w:val="nil"/>
              <w:left w:val="nil"/>
              <w:bottom w:val="nil"/>
              <w:right w:val="nil"/>
            </w:tcBorders>
            <w:shd w:val="clear" w:color="auto" w:fill="auto"/>
            <w:tcMar>
              <w:top w:w="28" w:type="dxa"/>
              <w:left w:w="28" w:type="dxa"/>
              <w:bottom w:w="28" w:type="dxa"/>
              <w:right w:w="28" w:type="dxa"/>
            </w:tcMar>
            <w:vAlign w:val="top"/>
          </w:tcPr>
          <w:p w14:paraId="38CCAE75" w14:textId="77777777" w:rsidR="003065B5" w:rsidRPr="00701575" w:rsidRDefault="003065B5">
            <w:pPr>
              <w:widowControl w:val="0"/>
              <w:pBdr>
                <w:top w:val="nil"/>
                <w:left w:val="nil"/>
                <w:bottom w:val="nil"/>
                <w:right w:val="nil"/>
                <w:between w:val="nil"/>
              </w:pBdr>
              <w:jc w:val="center"/>
              <w:rPr>
                <w:ins w:id="7519" w:author="PCIRR S2 RNR" w:date="2025-05-09T18:16:00Z" w16du:dateUtc="2025-05-09T10:16:00Z"/>
              </w:rPr>
            </w:pPr>
          </w:p>
        </w:tc>
        <w:tc>
          <w:tcPr>
            <w:tcW w:w="5358" w:type="dxa"/>
            <w:tcBorders>
              <w:top w:val="nil"/>
              <w:left w:val="nil"/>
              <w:right w:val="nil"/>
            </w:tcBorders>
            <w:shd w:val="clear" w:color="auto" w:fill="auto"/>
            <w:tcMar>
              <w:top w:w="28" w:type="dxa"/>
              <w:left w:w="28" w:type="dxa"/>
              <w:bottom w:w="28" w:type="dxa"/>
              <w:right w:w="28" w:type="dxa"/>
            </w:tcMar>
            <w:vAlign w:val="top"/>
          </w:tcPr>
          <w:p w14:paraId="1F4D9041" w14:textId="77777777" w:rsidR="003065B5" w:rsidRPr="00701575" w:rsidRDefault="00000000">
            <w:pPr>
              <w:rPr>
                <w:ins w:id="7520" w:author="PCIRR S2 RNR" w:date="2025-05-09T18:16:00Z" w16du:dateUtc="2025-05-09T10:16:00Z"/>
              </w:rPr>
            </w:pPr>
            <w:ins w:id="7521" w:author="PCIRR S2 RNR" w:date="2025-05-09T18:16:00Z" w16du:dateUtc="2025-05-09T10:16:00Z">
              <w:r w:rsidRPr="00701575">
                <w:t>Flu vaccination (unrelated) versus Sports ticket (related)</w:t>
              </w:r>
            </w:ins>
          </w:p>
        </w:tc>
        <w:tc>
          <w:tcPr>
            <w:tcW w:w="1640" w:type="dxa"/>
            <w:tcBorders>
              <w:top w:val="nil"/>
              <w:left w:val="nil"/>
              <w:right w:val="nil"/>
            </w:tcBorders>
            <w:shd w:val="clear" w:color="auto" w:fill="auto"/>
            <w:tcMar>
              <w:top w:w="28" w:type="dxa"/>
              <w:left w:w="28" w:type="dxa"/>
              <w:bottom w:w="28" w:type="dxa"/>
              <w:right w:w="28" w:type="dxa"/>
            </w:tcMar>
            <w:vAlign w:val="top"/>
          </w:tcPr>
          <w:p w14:paraId="7DA3C79B" w14:textId="77777777" w:rsidR="003065B5" w:rsidRPr="00701575" w:rsidRDefault="00000000">
            <w:pPr>
              <w:widowControl w:val="0"/>
              <w:jc w:val="center"/>
              <w:rPr>
                <w:ins w:id="7522" w:author="PCIRR S2 RNR" w:date="2025-05-09T18:16:00Z" w16du:dateUtc="2025-05-09T10:16:00Z"/>
                <w:i/>
                <w:sz w:val="24"/>
                <w:szCs w:val="24"/>
              </w:rPr>
            </w:pPr>
            <w:ins w:id="7523" w:author="PCIRR S2 RNR" w:date="2025-05-09T18:16:00Z" w16du:dateUtc="2025-05-09T10:16:00Z">
              <w:r w:rsidRPr="00701575">
                <w:t xml:space="preserve">Cohen’s </w:t>
              </w:r>
              <w:r w:rsidRPr="00701575">
                <w:rPr>
                  <w:i/>
                </w:rPr>
                <w:t>d</w:t>
              </w:r>
              <w:r w:rsidRPr="00701575">
                <w:t xml:space="preserve"> (paired)</w:t>
              </w:r>
            </w:ins>
          </w:p>
        </w:tc>
        <w:tc>
          <w:tcPr>
            <w:tcW w:w="1928" w:type="dxa"/>
            <w:tcBorders>
              <w:top w:val="nil"/>
              <w:left w:val="nil"/>
              <w:right w:val="nil"/>
            </w:tcBorders>
            <w:shd w:val="clear" w:color="auto" w:fill="auto"/>
            <w:tcMar>
              <w:top w:w="28" w:type="dxa"/>
              <w:left w:w="28" w:type="dxa"/>
              <w:bottom w:w="28" w:type="dxa"/>
              <w:right w:w="28" w:type="dxa"/>
            </w:tcMar>
            <w:vAlign w:val="top"/>
          </w:tcPr>
          <w:p w14:paraId="0F2D75C7" w14:textId="77777777" w:rsidR="003065B5" w:rsidRPr="00701575" w:rsidRDefault="00000000">
            <w:pPr>
              <w:widowControl w:val="0"/>
              <w:jc w:val="right"/>
              <w:rPr>
                <w:ins w:id="7524" w:author="PCIRR S2 RNR" w:date="2025-05-09T18:16:00Z" w16du:dateUtc="2025-05-09T10:16:00Z"/>
              </w:rPr>
            </w:pPr>
            <w:ins w:id="7525" w:author="PCIRR S2 RNR" w:date="2025-05-09T18:16:00Z" w16du:dateUtc="2025-05-09T10:16:00Z">
              <w:r w:rsidRPr="00701575">
                <w:t>N/A</w:t>
              </w:r>
            </w:ins>
          </w:p>
        </w:tc>
        <w:tc>
          <w:tcPr>
            <w:tcW w:w="2060" w:type="dxa"/>
            <w:tcBorders>
              <w:top w:val="nil"/>
              <w:left w:val="nil"/>
              <w:right w:val="nil"/>
            </w:tcBorders>
            <w:shd w:val="clear" w:color="auto" w:fill="auto"/>
            <w:tcMar>
              <w:top w:w="28" w:type="dxa"/>
              <w:left w:w="28" w:type="dxa"/>
              <w:bottom w:w="28" w:type="dxa"/>
              <w:right w:w="28" w:type="dxa"/>
            </w:tcMar>
            <w:vAlign w:val="top"/>
          </w:tcPr>
          <w:p w14:paraId="5E0C1F7E" w14:textId="77777777" w:rsidR="003065B5" w:rsidRPr="00701575" w:rsidRDefault="00000000">
            <w:pPr>
              <w:widowControl w:val="0"/>
              <w:ind w:left="90"/>
              <w:jc w:val="right"/>
              <w:rPr>
                <w:ins w:id="7526" w:author="PCIRR S2 RNR" w:date="2025-05-09T18:16:00Z" w16du:dateUtc="2025-05-09T10:16:00Z"/>
              </w:rPr>
            </w:pPr>
            <w:ins w:id="7527" w:author="PCIRR S2 RNR" w:date="2025-05-09T18:16:00Z" w16du:dateUtc="2025-05-09T10:16:00Z">
              <w:r w:rsidRPr="00701575">
                <w:t>0.05 [-0.08, 0.17]</w:t>
              </w:r>
            </w:ins>
          </w:p>
        </w:tc>
        <w:tc>
          <w:tcPr>
            <w:tcW w:w="2739" w:type="dxa"/>
            <w:tcBorders>
              <w:top w:val="nil"/>
              <w:left w:val="nil"/>
              <w:right w:val="nil"/>
            </w:tcBorders>
            <w:shd w:val="clear" w:color="auto" w:fill="auto"/>
            <w:tcMar>
              <w:top w:w="28" w:type="dxa"/>
              <w:left w:w="28" w:type="dxa"/>
              <w:bottom w:w="28" w:type="dxa"/>
              <w:right w:w="28" w:type="dxa"/>
            </w:tcMar>
            <w:vAlign w:val="top"/>
          </w:tcPr>
          <w:p w14:paraId="12211A90" w14:textId="77777777" w:rsidR="003065B5" w:rsidRPr="00701575" w:rsidRDefault="00000000">
            <w:pPr>
              <w:ind w:left="90"/>
              <w:rPr>
                <w:ins w:id="7528" w:author="PCIRR S2 RNR" w:date="2025-05-09T18:16:00Z" w16du:dateUtc="2025-05-09T10:16:00Z"/>
                <w:i/>
              </w:rPr>
            </w:pPr>
            <w:ins w:id="7529" w:author="PCIRR S2 RNR" w:date="2025-05-09T18:16:00Z" w16du:dateUtc="2025-05-09T10:16:00Z">
              <w:r w:rsidRPr="00701575">
                <w:rPr>
                  <w:i/>
                </w:rPr>
                <w:t>no signal, inconsistent</w:t>
              </w:r>
            </w:ins>
          </w:p>
        </w:tc>
      </w:tr>
      <w:tr w:rsidR="003065B5" w:rsidRPr="00701575" w14:paraId="328F2FD4" w14:textId="77777777">
        <w:trPr>
          <w:cantSplit/>
          <w:jc w:val="center"/>
          <w:ins w:id="7530" w:author="PCIRR S2 RNR" w:date="2025-05-09T18:16:00Z" w16du:dateUtc="2025-05-09T10:16:00Z"/>
        </w:trPr>
        <w:tc>
          <w:tcPr>
            <w:tcW w:w="767" w:type="dxa"/>
            <w:tcBorders>
              <w:top w:val="nil"/>
              <w:left w:val="nil"/>
              <w:right w:val="nil"/>
            </w:tcBorders>
            <w:shd w:val="clear" w:color="auto" w:fill="auto"/>
            <w:tcMar>
              <w:top w:w="28" w:type="dxa"/>
              <w:left w:w="28" w:type="dxa"/>
              <w:bottom w:w="28" w:type="dxa"/>
              <w:right w:w="28" w:type="dxa"/>
            </w:tcMar>
            <w:vAlign w:val="top"/>
          </w:tcPr>
          <w:p w14:paraId="2271A85D" w14:textId="77777777" w:rsidR="003065B5" w:rsidRPr="00701575" w:rsidRDefault="003065B5">
            <w:pPr>
              <w:widowControl w:val="0"/>
              <w:pBdr>
                <w:top w:val="nil"/>
                <w:left w:val="nil"/>
                <w:bottom w:val="nil"/>
                <w:right w:val="nil"/>
                <w:between w:val="nil"/>
              </w:pBdr>
              <w:jc w:val="center"/>
              <w:rPr>
                <w:ins w:id="7531" w:author="PCIRR S2 RNR" w:date="2025-05-09T18:16:00Z" w16du:dateUtc="2025-05-09T10:16:00Z"/>
              </w:rPr>
            </w:pPr>
          </w:p>
        </w:tc>
        <w:tc>
          <w:tcPr>
            <w:tcW w:w="5358" w:type="dxa"/>
            <w:tcBorders>
              <w:left w:val="nil"/>
              <w:right w:val="nil"/>
            </w:tcBorders>
            <w:shd w:val="clear" w:color="auto" w:fill="auto"/>
            <w:tcMar>
              <w:top w:w="28" w:type="dxa"/>
              <w:left w:w="28" w:type="dxa"/>
              <w:bottom w:w="28" w:type="dxa"/>
              <w:right w:w="28" w:type="dxa"/>
            </w:tcMar>
            <w:vAlign w:val="top"/>
          </w:tcPr>
          <w:p w14:paraId="7D54B84C" w14:textId="77777777" w:rsidR="003065B5" w:rsidRPr="00701575" w:rsidRDefault="00000000">
            <w:pPr>
              <w:rPr>
                <w:ins w:id="7532" w:author="PCIRR S2 RNR" w:date="2025-05-09T18:16:00Z" w16du:dateUtc="2025-05-09T10:16:00Z"/>
                <w:b/>
              </w:rPr>
            </w:pPr>
            <w:ins w:id="7533" w:author="PCIRR S2 RNR" w:date="2025-05-09T18:16:00Z" w16du:dateUtc="2025-05-09T10:16:00Z">
              <w:r w:rsidRPr="00701575">
                <w:rPr>
                  <w:b/>
                </w:rPr>
                <w:t>Overall</w:t>
              </w:r>
            </w:ins>
          </w:p>
        </w:tc>
        <w:tc>
          <w:tcPr>
            <w:tcW w:w="1640" w:type="dxa"/>
            <w:tcBorders>
              <w:left w:val="nil"/>
              <w:right w:val="nil"/>
            </w:tcBorders>
            <w:shd w:val="clear" w:color="auto" w:fill="auto"/>
            <w:tcMar>
              <w:top w:w="28" w:type="dxa"/>
              <w:left w:w="28" w:type="dxa"/>
              <w:bottom w:w="28" w:type="dxa"/>
              <w:right w:w="28" w:type="dxa"/>
            </w:tcMar>
            <w:vAlign w:val="top"/>
          </w:tcPr>
          <w:p w14:paraId="362F2483" w14:textId="77777777" w:rsidR="003065B5" w:rsidRPr="00701575" w:rsidRDefault="003065B5">
            <w:pPr>
              <w:widowControl w:val="0"/>
              <w:jc w:val="center"/>
              <w:rPr>
                <w:ins w:id="7534" w:author="PCIRR S2 RNR" w:date="2025-05-09T18:16:00Z" w16du:dateUtc="2025-05-09T10:16:00Z"/>
                <w:b/>
              </w:rPr>
            </w:pPr>
          </w:p>
        </w:tc>
        <w:tc>
          <w:tcPr>
            <w:tcW w:w="1928" w:type="dxa"/>
            <w:tcBorders>
              <w:left w:val="nil"/>
              <w:right w:val="nil"/>
            </w:tcBorders>
            <w:shd w:val="clear" w:color="auto" w:fill="auto"/>
            <w:tcMar>
              <w:top w:w="28" w:type="dxa"/>
              <w:left w:w="28" w:type="dxa"/>
              <w:bottom w:w="28" w:type="dxa"/>
              <w:right w:w="28" w:type="dxa"/>
            </w:tcMar>
            <w:vAlign w:val="top"/>
          </w:tcPr>
          <w:p w14:paraId="49987474" w14:textId="77777777" w:rsidR="003065B5" w:rsidRPr="00701575" w:rsidRDefault="003065B5">
            <w:pPr>
              <w:widowControl w:val="0"/>
              <w:jc w:val="right"/>
              <w:rPr>
                <w:ins w:id="7535" w:author="PCIRR S2 RNR" w:date="2025-05-09T18:16:00Z" w16du:dateUtc="2025-05-09T10:16:00Z"/>
                <w:b/>
              </w:rPr>
            </w:pPr>
          </w:p>
        </w:tc>
        <w:tc>
          <w:tcPr>
            <w:tcW w:w="2060" w:type="dxa"/>
            <w:tcBorders>
              <w:left w:val="nil"/>
              <w:right w:val="nil"/>
            </w:tcBorders>
            <w:shd w:val="clear" w:color="auto" w:fill="auto"/>
            <w:tcMar>
              <w:top w:w="28" w:type="dxa"/>
              <w:left w:w="28" w:type="dxa"/>
              <w:bottom w:w="28" w:type="dxa"/>
              <w:right w:w="28" w:type="dxa"/>
            </w:tcMar>
            <w:vAlign w:val="top"/>
          </w:tcPr>
          <w:p w14:paraId="78B86F30" w14:textId="77777777" w:rsidR="003065B5" w:rsidRPr="00701575" w:rsidRDefault="003065B5">
            <w:pPr>
              <w:widowControl w:val="0"/>
              <w:ind w:left="90"/>
              <w:jc w:val="right"/>
              <w:rPr>
                <w:ins w:id="7536" w:author="PCIRR S2 RNR" w:date="2025-05-09T18:16:00Z" w16du:dateUtc="2025-05-09T10:16:00Z"/>
                <w:b/>
              </w:rPr>
            </w:pPr>
          </w:p>
        </w:tc>
        <w:tc>
          <w:tcPr>
            <w:tcW w:w="2739" w:type="dxa"/>
            <w:tcBorders>
              <w:left w:val="nil"/>
              <w:right w:val="nil"/>
            </w:tcBorders>
            <w:shd w:val="clear" w:color="auto" w:fill="auto"/>
            <w:tcMar>
              <w:top w:w="28" w:type="dxa"/>
              <w:left w:w="28" w:type="dxa"/>
              <w:bottom w:w="28" w:type="dxa"/>
              <w:right w:w="28" w:type="dxa"/>
            </w:tcMar>
            <w:vAlign w:val="top"/>
          </w:tcPr>
          <w:p w14:paraId="568E779A" w14:textId="77777777" w:rsidR="003065B5" w:rsidRPr="00701575" w:rsidRDefault="00000000">
            <w:pPr>
              <w:ind w:left="90"/>
              <w:rPr>
                <w:ins w:id="7537" w:author="PCIRR S2 RNR" w:date="2025-05-09T18:16:00Z" w16du:dateUtc="2025-05-09T10:16:00Z"/>
                <w:b/>
              </w:rPr>
            </w:pPr>
            <w:ins w:id="7538" w:author="PCIRR S2 RNR" w:date="2025-05-09T18:16:00Z" w16du:dateUtc="2025-05-09T10:16:00Z">
              <w:r w:rsidRPr="00701575">
                <w:rPr>
                  <w:b/>
                </w:rPr>
                <w:t xml:space="preserve">Mixed. One supported, </w:t>
              </w:r>
              <w:r w:rsidRPr="00701575">
                <w:rPr>
                  <w:b/>
                </w:rPr>
                <w:br/>
                <w:t>one unsupported</w:t>
              </w:r>
            </w:ins>
          </w:p>
        </w:tc>
      </w:tr>
      <w:tr w:rsidR="003065B5" w:rsidRPr="00701575" w14:paraId="7B7A63FA" w14:textId="77777777">
        <w:trPr>
          <w:cantSplit/>
          <w:jc w:val="center"/>
          <w:ins w:id="7539" w:author="PCIRR S2 RNR" w:date="2025-05-09T18:16:00Z" w16du:dateUtc="2025-05-09T10:16:00Z"/>
        </w:trPr>
        <w:tc>
          <w:tcPr>
            <w:tcW w:w="767" w:type="dxa"/>
            <w:tcBorders>
              <w:left w:val="nil"/>
              <w:right w:val="nil"/>
            </w:tcBorders>
            <w:shd w:val="clear" w:color="auto" w:fill="auto"/>
            <w:tcMar>
              <w:top w:w="28" w:type="dxa"/>
              <w:left w:w="28" w:type="dxa"/>
              <w:bottom w:w="28" w:type="dxa"/>
              <w:right w:w="28" w:type="dxa"/>
            </w:tcMar>
            <w:vAlign w:val="top"/>
          </w:tcPr>
          <w:p w14:paraId="3A2AAC89" w14:textId="77777777" w:rsidR="003065B5" w:rsidRPr="00701575" w:rsidRDefault="00000000">
            <w:pPr>
              <w:widowControl w:val="0"/>
              <w:pBdr>
                <w:top w:val="nil"/>
                <w:left w:val="nil"/>
                <w:bottom w:val="nil"/>
                <w:right w:val="nil"/>
                <w:between w:val="nil"/>
              </w:pBdr>
              <w:jc w:val="center"/>
              <w:rPr>
                <w:ins w:id="7540" w:author="PCIRR S2 RNR" w:date="2025-05-09T18:16:00Z" w16du:dateUtc="2025-05-09T10:16:00Z"/>
              </w:rPr>
            </w:pPr>
            <w:ins w:id="7541" w:author="PCIRR S2 RNR" w:date="2025-05-09T18:16:00Z" w16du:dateUtc="2025-05-09T10:16:00Z">
              <w:r w:rsidRPr="00701575">
                <w:t>12</w:t>
              </w:r>
            </w:ins>
          </w:p>
        </w:tc>
        <w:tc>
          <w:tcPr>
            <w:tcW w:w="5358" w:type="dxa"/>
            <w:tcBorders>
              <w:left w:val="nil"/>
              <w:right w:val="nil"/>
            </w:tcBorders>
            <w:shd w:val="clear" w:color="auto" w:fill="auto"/>
            <w:tcMar>
              <w:top w:w="28" w:type="dxa"/>
              <w:left w:w="28" w:type="dxa"/>
              <w:bottom w:w="28" w:type="dxa"/>
              <w:right w:w="28" w:type="dxa"/>
            </w:tcMar>
            <w:vAlign w:val="top"/>
          </w:tcPr>
          <w:p w14:paraId="1229D96A" w14:textId="77777777" w:rsidR="003065B5" w:rsidRPr="00701575" w:rsidRDefault="00000000">
            <w:pPr>
              <w:rPr>
                <w:ins w:id="7542" w:author="PCIRR S2 RNR" w:date="2025-05-09T18:16:00Z" w16du:dateUtc="2025-05-09T10:16:00Z"/>
              </w:rPr>
            </w:pPr>
            <w:ins w:id="7543" w:author="PCIRR S2 RNR" w:date="2025-05-09T18:16:00Z" w16du:dateUtc="2025-05-09T10:16:00Z">
              <w:r w:rsidRPr="00701575">
                <w:t>$15 ticket versus $40 ticket</w:t>
              </w:r>
            </w:ins>
          </w:p>
        </w:tc>
        <w:tc>
          <w:tcPr>
            <w:tcW w:w="1640" w:type="dxa"/>
            <w:tcBorders>
              <w:left w:val="nil"/>
              <w:right w:val="nil"/>
            </w:tcBorders>
            <w:shd w:val="clear" w:color="auto" w:fill="auto"/>
            <w:tcMar>
              <w:top w:w="28" w:type="dxa"/>
              <w:left w:w="28" w:type="dxa"/>
              <w:bottom w:w="28" w:type="dxa"/>
              <w:right w:w="28" w:type="dxa"/>
            </w:tcMar>
            <w:vAlign w:val="top"/>
          </w:tcPr>
          <w:p w14:paraId="6A868295" w14:textId="77777777" w:rsidR="003065B5" w:rsidRPr="00701575" w:rsidRDefault="00000000">
            <w:pPr>
              <w:widowControl w:val="0"/>
              <w:jc w:val="center"/>
              <w:rPr>
                <w:ins w:id="7544" w:author="PCIRR S2 RNR" w:date="2025-05-09T18:16:00Z" w16du:dateUtc="2025-05-09T10:16:00Z"/>
              </w:rPr>
            </w:pPr>
            <w:ins w:id="7545" w:author="PCIRR S2 RNR" w:date="2025-05-09T18:16:00Z" w16du:dateUtc="2025-05-09T10:16:00Z">
              <w:r w:rsidRPr="00701575">
                <w:t xml:space="preserve">Cohen’s </w:t>
              </w:r>
              <w:r w:rsidRPr="00701575">
                <w:rPr>
                  <w:i/>
                </w:rPr>
                <w:t>d</w:t>
              </w:r>
            </w:ins>
          </w:p>
        </w:tc>
        <w:tc>
          <w:tcPr>
            <w:tcW w:w="1928" w:type="dxa"/>
            <w:tcBorders>
              <w:left w:val="nil"/>
              <w:right w:val="nil"/>
            </w:tcBorders>
            <w:shd w:val="clear" w:color="auto" w:fill="auto"/>
            <w:tcMar>
              <w:top w:w="28" w:type="dxa"/>
              <w:left w:w="28" w:type="dxa"/>
              <w:bottom w:w="28" w:type="dxa"/>
              <w:right w:w="28" w:type="dxa"/>
            </w:tcMar>
            <w:vAlign w:val="top"/>
          </w:tcPr>
          <w:p w14:paraId="454C8E7B" w14:textId="77777777" w:rsidR="003065B5" w:rsidRPr="00701575" w:rsidRDefault="00000000">
            <w:pPr>
              <w:widowControl w:val="0"/>
              <w:jc w:val="right"/>
              <w:rPr>
                <w:ins w:id="7546" w:author="PCIRR S2 RNR" w:date="2025-05-09T18:16:00Z" w16du:dateUtc="2025-05-09T10:16:00Z"/>
              </w:rPr>
            </w:pPr>
            <w:ins w:id="7547" w:author="PCIRR S2 RNR" w:date="2025-05-09T18:16:00Z" w16du:dateUtc="2025-05-09T10:16:00Z">
              <w:r w:rsidRPr="00701575">
                <w:t>0.48 [-0.02, 0.97]</w:t>
              </w:r>
            </w:ins>
          </w:p>
        </w:tc>
        <w:tc>
          <w:tcPr>
            <w:tcW w:w="2060" w:type="dxa"/>
            <w:tcBorders>
              <w:left w:val="nil"/>
              <w:right w:val="nil"/>
            </w:tcBorders>
            <w:shd w:val="clear" w:color="auto" w:fill="auto"/>
            <w:tcMar>
              <w:top w:w="28" w:type="dxa"/>
              <w:left w:w="28" w:type="dxa"/>
              <w:bottom w:w="28" w:type="dxa"/>
              <w:right w:w="28" w:type="dxa"/>
            </w:tcMar>
            <w:vAlign w:val="top"/>
          </w:tcPr>
          <w:p w14:paraId="2502E44B" w14:textId="77777777" w:rsidR="003065B5" w:rsidRPr="00701575" w:rsidRDefault="00000000">
            <w:pPr>
              <w:widowControl w:val="0"/>
              <w:ind w:left="90"/>
              <w:jc w:val="right"/>
              <w:rPr>
                <w:ins w:id="7548" w:author="PCIRR S2 RNR" w:date="2025-05-09T18:16:00Z" w16du:dateUtc="2025-05-09T10:16:00Z"/>
              </w:rPr>
            </w:pPr>
            <w:ins w:id="7549" w:author="PCIRR S2 RNR" w:date="2025-05-09T18:16:00Z" w16du:dateUtc="2025-05-09T10:16:00Z">
              <w:r w:rsidRPr="00701575">
                <w:t>0.23 [0.04, 0.41]</w:t>
              </w:r>
            </w:ins>
          </w:p>
        </w:tc>
        <w:tc>
          <w:tcPr>
            <w:tcW w:w="2739" w:type="dxa"/>
            <w:tcBorders>
              <w:left w:val="nil"/>
              <w:right w:val="nil"/>
            </w:tcBorders>
            <w:shd w:val="clear" w:color="auto" w:fill="auto"/>
            <w:tcMar>
              <w:top w:w="28" w:type="dxa"/>
              <w:left w:w="28" w:type="dxa"/>
              <w:bottom w:w="28" w:type="dxa"/>
              <w:right w:w="28" w:type="dxa"/>
            </w:tcMar>
            <w:vAlign w:val="top"/>
          </w:tcPr>
          <w:p w14:paraId="7AFCE264" w14:textId="77777777" w:rsidR="003065B5" w:rsidRPr="00701575" w:rsidRDefault="00000000">
            <w:pPr>
              <w:ind w:left="90"/>
              <w:rPr>
                <w:ins w:id="7550" w:author="PCIRR S2 RNR" w:date="2025-05-09T18:16:00Z" w16du:dateUtc="2025-05-09T10:16:00Z"/>
              </w:rPr>
            </w:pPr>
            <w:ins w:id="7551" w:author="PCIRR S2 RNR" w:date="2025-05-09T18:16:00Z" w16du:dateUtc="2025-05-09T10:16:00Z">
              <w:r w:rsidRPr="00701575">
                <w:rPr>
                  <w:b/>
                </w:rPr>
                <w:t>Successful</w:t>
              </w:r>
              <w:r w:rsidRPr="00701575">
                <w:t>:</w:t>
              </w:r>
            </w:ins>
          </w:p>
          <w:p w14:paraId="52860BAA" w14:textId="77777777" w:rsidR="003065B5" w:rsidRPr="00701575" w:rsidRDefault="00000000">
            <w:pPr>
              <w:ind w:left="90"/>
              <w:rPr>
                <w:ins w:id="7552" w:author="PCIRR S2 RNR" w:date="2025-05-09T18:16:00Z" w16du:dateUtc="2025-05-09T10:16:00Z"/>
              </w:rPr>
            </w:pPr>
            <w:ins w:id="7553" w:author="PCIRR S2 RNR" w:date="2025-05-09T18:16:00Z" w16du:dateUtc="2025-05-09T10:16:00Z">
              <w:r w:rsidRPr="00701575">
                <w:t>signal, inconsistent, weaker</w:t>
              </w:r>
            </w:ins>
          </w:p>
        </w:tc>
      </w:tr>
      <w:tr w:rsidR="003065B5" w:rsidRPr="00701575" w14:paraId="1EF766EF" w14:textId="77777777">
        <w:trPr>
          <w:cantSplit/>
          <w:jc w:val="center"/>
          <w:ins w:id="7554" w:author="PCIRR S2 RNR" w:date="2025-05-09T18:16:00Z" w16du:dateUtc="2025-05-09T10:16:00Z"/>
        </w:trPr>
        <w:tc>
          <w:tcPr>
            <w:tcW w:w="767" w:type="dxa"/>
            <w:tcBorders>
              <w:left w:val="nil"/>
              <w:bottom w:val="nil"/>
              <w:right w:val="nil"/>
            </w:tcBorders>
            <w:shd w:val="clear" w:color="auto" w:fill="auto"/>
            <w:tcMar>
              <w:top w:w="28" w:type="dxa"/>
              <w:left w:w="28" w:type="dxa"/>
              <w:bottom w:w="28" w:type="dxa"/>
              <w:right w:w="28" w:type="dxa"/>
            </w:tcMar>
            <w:vAlign w:val="top"/>
          </w:tcPr>
          <w:p w14:paraId="215A6B41" w14:textId="77777777" w:rsidR="003065B5" w:rsidRPr="00701575" w:rsidRDefault="00000000">
            <w:pPr>
              <w:widowControl w:val="0"/>
              <w:pBdr>
                <w:top w:val="nil"/>
                <w:left w:val="nil"/>
                <w:bottom w:val="nil"/>
                <w:right w:val="nil"/>
                <w:between w:val="nil"/>
              </w:pBdr>
              <w:jc w:val="center"/>
              <w:rPr>
                <w:ins w:id="7555" w:author="PCIRR S2 RNR" w:date="2025-05-09T18:16:00Z" w16du:dateUtc="2025-05-09T10:16:00Z"/>
              </w:rPr>
            </w:pPr>
            <w:ins w:id="7556" w:author="PCIRR S2 RNR" w:date="2025-05-09T18:16:00Z" w16du:dateUtc="2025-05-09T10:16:00Z">
              <w:r w:rsidRPr="00701575">
                <w:t>13</w:t>
              </w:r>
            </w:ins>
          </w:p>
        </w:tc>
        <w:tc>
          <w:tcPr>
            <w:tcW w:w="5358" w:type="dxa"/>
            <w:tcBorders>
              <w:left w:val="nil"/>
              <w:bottom w:val="nil"/>
              <w:right w:val="nil"/>
            </w:tcBorders>
            <w:shd w:val="clear" w:color="auto" w:fill="auto"/>
            <w:tcMar>
              <w:top w:w="28" w:type="dxa"/>
              <w:left w:w="28" w:type="dxa"/>
              <w:bottom w:w="28" w:type="dxa"/>
              <w:right w:w="28" w:type="dxa"/>
            </w:tcMar>
            <w:vAlign w:val="top"/>
          </w:tcPr>
          <w:p w14:paraId="24D152CA" w14:textId="77777777" w:rsidR="003065B5" w:rsidRPr="00701575" w:rsidRDefault="00000000">
            <w:pPr>
              <w:rPr>
                <w:ins w:id="7557" w:author="PCIRR S2 RNR" w:date="2025-05-09T18:16:00Z" w16du:dateUtc="2025-05-09T10:16:00Z"/>
              </w:rPr>
            </w:pPr>
            <w:ins w:id="7558" w:author="PCIRR S2 RNR" w:date="2025-05-09T18:16:00Z" w16du:dateUtc="2025-05-09T10:16:00Z">
              <w:r w:rsidRPr="00701575">
                <w:t xml:space="preserve">Won $30: Risk-seeking vs. risk-averse (loss potential) </w:t>
              </w:r>
            </w:ins>
          </w:p>
        </w:tc>
        <w:tc>
          <w:tcPr>
            <w:tcW w:w="1640" w:type="dxa"/>
            <w:tcBorders>
              <w:left w:val="nil"/>
              <w:bottom w:val="nil"/>
              <w:right w:val="nil"/>
            </w:tcBorders>
            <w:shd w:val="clear" w:color="auto" w:fill="auto"/>
            <w:tcMar>
              <w:top w:w="28" w:type="dxa"/>
              <w:left w:w="28" w:type="dxa"/>
              <w:bottom w:w="28" w:type="dxa"/>
              <w:right w:w="28" w:type="dxa"/>
            </w:tcMar>
            <w:vAlign w:val="top"/>
          </w:tcPr>
          <w:p w14:paraId="0D61CF60" w14:textId="77777777" w:rsidR="003065B5" w:rsidRPr="00701575" w:rsidRDefault="00000000">
            <w:pPr>
              <w:widowControl w:val="0"/>
              <w:jc w:val="center"/>
              <w:rPr>
                <w:ins w:id="7559" w:author="PCIRR S2 RNR" w:date="2025-05-09T18:16:00Z" w16du:dateUtc="2025-05-09T10:16:00Z"/>
              </w:rPr>
            </w:pPr>
            <w:ins w:id="7560" w:author="PCIRR S2 RNR" w:date="2025-05-09T18:16:00Z" w16du:dateUtc="2025-05-09T10:16:00Z">
              <w:r w:rsidRPr="00701575">
                <w:t xml:space="preserve">Cohen’s </w:t>
              </w:r>
              <w:r w:rsidRPr="00701575">
                <w:rPr>
                  <w:i/>
                </w:rPr>
                <w:t>h</w:t>
              </w:r>
            </w:ins>
          </w:p>
        </w:tc>
        <w:tc>
          <w:tcPr>
            <w:tcW w:w="1928" w:type="dxa"/>
            <w:tcBorders>
              <w:left w:val="nil"/>
              <w:bottom w:val="nil"/>
              <w:right w:val="nil"/>
            </w:tcBorders>
            <w:shd w:val="clear" w:color="auto" w:fill="auto"/>
            <w:tcMar>
              <w:top w:w="28" w:type="dxa"/>
              <w:left w:w="28" w:type="dxa"/>
              <w:bottom w:w="28" w:type="dxa"/>
              <w:right w:w="28" w:type="dxa"/>
            </w:tcMar>
            <w:vAlign w:val="top"/>
          </w:tcPr>
          <w:p w14:paraId="7C5D4DFE" w14:textId="77777777" w:rsidR="003065B5" w:rsidRPr="00701575" w:rsidRDefault="00000000">
            <w:pPr>
              <w:widowControl w:val="0"/>
              <w:pBdr>
                <w:top w:val="nil"/>
                <w:left w:val="nil"/>
                <w:bottom w:val="nil"/>
                <w:right w:val="nil"/>
                <w:between w:val="nil"/>
              </w:pBdr>
              <w:jc w:val="right"/>
              <w:rPr>
                <w:ins w:id="7561" w:author="PCIRR S2 RNR" w:date="2025-05-09T18:16:00Z" w16du:dateUtc="2025-05-09T10:16:00Z"/>
              </w:rPr>
            </w:pPr>
            <w:ins w:id="7562" w:author="PCIRR S2 RNR" w:date="2025-05-09T18:16:00Z" w16du:dateUtc="2025-05-09T10:16:00Z">
              <w:r w:rsidRPr="00701575">
                <w:t>0.41</w:t>
              </w:r>
            </w:ins>
          </w:p>
        </w:tc>
        <w:tc>
          <w:tcPr>
            <w:tcW w:w="2060" w:type="dxa"/>
            <w:tcBorders>
              <w:left w:val="nil"/>
              <w:bottom w:val="nil"/>
              <w:right w:val="nil"/>
            </w:tcBorders>
            <w:shd w:val="clear" w:color="auto" w:fill="auto"/>
            <w:tcMar>
              <w:top w:w="28" w:type="dxa"/>
              <w:left w:w="28" w:type="dxa"/>
              <w:bottom w:w="28" w:type="dxa"/>
              <w:right w:w="28" w:type="dxa"/>
            </w:tcMar>
            <w:vAlign w:val="top"/>
          </w:tcPr>
          <w:p w14:paraId="22860B5A" w14:textId="77777777" w:rsidR="003065B5" w:rsidRPr="00701575" w:rsidRDefault="00000000">
            <w:pPr>
              <w:widowControl w:val="0"/>
              <w:ind w:left="90"/>
              <w:jc w:val="right"/>
              <w:rPr>
                <w:ins w:id="7563" w:author="PCIRR S2 RNR" w:date="2025-05-09T18:16:00Z" w16du:dateUtc="2025-05-09T10:16:00Z"/>
              </w:rPr>
            </w:pPr>
            <w:ins w:id="7564" w:author="PCIRR S2 RNR" w:date="2025-05-09T18:16:00Z" w16du:dateUtc="2025-05-09T10:16:00Z">
              <w:r w:rsidRPr="00701575">
                <w:t>*-0.46 [-0.54; -0.37]</w:t>
              </w:r>
            </w:ins>
          </w:p>
        </w:tc>
        <w:tc>
          <w:tcPr>
            <w:tcW w:w="2739" w:type="dxa"/>
            <w:tcBorders>
              <w:left w:val="nil"/>
              <w:bottom w:val="nil"/>
              <w:right w:val="nil"/>
            </w:tcBorders>
            <w:shd w:val="clear" w:color="auto" w:fill="auto"/>
            <w:tcMar>
              <w:top w:w="28" w:type="dxa"/>
              <w:left w:w="28" w:type="dxa"/>
              <w:bottom w:w="28" w:type="dxa"/>
              <w:right w:w="28" w:type="dxa"/>
            </w:tcMar>
            <w:vAlign w:val="top"/>
          </w:tcPr>
          <w:p w14:paraId="0B6E3BC3" w14:textId="77777777" w:rsidR="003065B5" w:rsidRPr="00701575" w:rsidRDefault="00000000">
            <w:pPr>
              <w:ind w:left="90"/>
              <w:rPr>
                <w:ins w:id="7565" w:author="PCIRR S2 RNR" w:date="2025-05-09T18:16:00Z" w16du:dateUtc="2025-05-09T10:16:00Z"/>
                <w:shd w:val="clear" w:color="auto" w:fill="D9EAD3"/>
              </w:rPr>
            </w:pPr>
            <w:ins w:id="7566" w:author="PCIRR S2 RNR" w:date="2025-05-09T18:16:00Z" w16du:dateUtc="2025-05-09T10:16:00Z">
              <w:r w:rsidRPr="00701575">
                <w:rPr>
                  <w:b/>
                  <w:i/>
                </w:rPr>
                <w:t xml:space="preserve">Unsuccessful: </w:t>
              </w:r>
              <w:r w:rsidRPr="00701575">
                <w:rPr>
                  <w:i/>
                </w:rPr>
                <w:t>signal-inconsistent, opposite</w:t>
              </w:r>
              <w:r w:rsidRPr="00701575">
                <w:br/>
                <w:t>not supported</w:t>
              </w:r>
            </w:ins>
          </w:p>
        </w:tc>
      </w:tr>
      <w:tr w:rsidR="003065B5" w:rsidRPr="00701575" w14:paraId="4D665D22" w14:textId="77777777">
        <w:trPr>
          <w:cantSplit/>
          <w:jc w:val="center"/>
          <w:ins w:id="7567" w:author="PCIRR S2 RNR" w:date="2025-05-09T18:16:00Z" w16du:dateUtc="2025-05-09T10:16:00Z"/>
        </w:trPr>
        <w:tc>
          <w:tcPr>
            <w:tcW w:w="767" w:type="dxa"/>
            <w:tcBorders>
              <w:top w:val="nil"/>
              <w:left w:val="nil"/>
              <w:bottom w:val="nil"/>
              <w:right w:val="nil"/>
            </w:tcBorders>
            <w:shd w:val="clear" w:color="auto" w:fill="auto"/>
            <w:tcMar>
              <w:top w:w="28" w:type="dxa"/>
              <w:left w:w="28" w:type="dxa"/>
              <w:bottom w:w="28" w:type="dxa"/>
              <w:right w:w="28" w:type="dxa"/>
            </w:tcMar>
            <w:vAlign w:val="top"/>
          </w:tcPr>
          <w:p w14:paraId="1434900E" w14:textId="77777777" w:rsidR="003065B5" w:rsidRPr="00701575" w:rsidRDefault="00000000">
            <w:pPr>
              <w:widowControl w:val="0"/>
              <w:pBdr>
                <w:top w:val="nil"/>
                <w:left w:val="nil"/>
                <w:bottom w:val="nil"/>
                <w:right w:val="nil"/>
                <w:between w:val="nil"/>
              </w:pBdr>
              <w:jc w:val="center"/>
              <w:rPr>
                <w:ins w:id="7568" w:author="PCIRR S2 RNR" w:date="2025-05-09T18:16:00Z" w16du:dateUtc="2025-05-09T10:16:00Z"/>
              </w:rPr>
            </w:pPr>
            <w:ins w:id="7569" w:author="PCIRR S2 RNR" w:date="2025-05-09T18:16:00Z" w16du:dateUtc="2025-05-09T10:16:00Z">
              <w:r w:rsidRPr="00701575">
                <w:t xml:space="preserve">14 </w:t>
              </w:r>
            </w:ins>
          </w:p>
        </w:tc>
        <w:tc>
          <w:tcPr>
            <w:tcW w:w="5358" w:type="dxa"/>
            <w:tcBorders>
              <w:top w:val="nil"/>
              <w:left w:val="nil"/>
              <w:bottom w:val="nil"/>
              <w:right w:val="nil"/>
            </w:tcBorders>
            <w:shd w:val="clear" w:color="auto" w:fill="auto"/>
            <w:tcMar>
              <w:top w:w="28" w:type="dxa"/>
              <w:left w:w="28" w:type="dxa"/>
              <w:bottom w:w="28" w:type="dxa"/>
              <w:right w:w="28" w:type="dxa"/>
            </w:tcMar>
            <w:vAlign w:val="top"/>
          </w:tcPr>
          <w:p w14:paraId="3F872986" w14:textId="77777777" w:rsidR="003065B5" w:rsidRPr="00701575" w:rsidRDefault="00000000">
            <w:pPr>
              <w:rPr>
                <w:ins w:id="7570" w:author="PCIRR S2 RNR" w:date="2025-05-09T18:16:00Z" w16du:dateUtc="2025-05-09T10:16:00Z"/>
              </w:rPr>
            </w:pPr>
            <w:ins w:id="7571" w:author="PCIRR S2 RNR" w:date="2025-05-09T18:16:00Z" w16du:dateUtc="2025-05-09T10:16:00Z">
              <w:r w:rsidRPr="00701575">
                <w:t>Lost $30: Risk-seeking vs. risk-averse (loss potential)</w:t>
              </w:r>
            </w:ins>
          </w:p>
        </w:tc>
        <w:tc>
          <w:tcPr>
            <w:tcW w:w="1640" w:type="dxa"/>
            <w:tcBorders>
              <w:top w:val="nil"/>
              <w:left w:val="nil"/>
              <w:bottom w:val="nil"/>
              <w:right w:val="nil"/>
            </w:tcBorders>
            <w:shd w:val="clear" w:color="auto" w:fill="auto"/>
            <w:tcMar>
              <w:top w:w="28" w:type="dxa"/>
              <w:left w:w="28" w:type="dxa"/>
              <w:bottom w:w="28" w:type="dxa"/>
              <w:right w:w="28" w:type="dxa"/>
            </w:tcMar>
            <w:vAlign w:val="top"/>
          </w:tcPr>
          <w:p w14:paraId="3F50DB9D" w14:textId="77777777" w:rsidR="003065B5" w:rsidRPr="00701575" w:rsidRDefault="00000000">
            <w:pPr>
              <w:widowControl w:val="0"/>
              <w:jc w:val="center"/>
              <w:rPr>
                <w:ins w:id="7572" w:author="PCIRR S2 RNR" w:date="2025-05-09T18:16:00Z" w16du:dateUtc="2025-05-09T10:16:00Z"/>
              </w:rPr>
            </w:pPr>
            <w:ins w:id="7573" w:author="PCIRR S2 RNR" w:date="2025-05-09T18:16:00Z" w16du:dateUtc="2025-05-09T10:16:00Z">
              <w:r w:rsidRPr="00701575">
                <w:t xml:space="preserve">Cohen’s </w:t>
              </w:r>
              <w:r w:rsidRPr="00701575">
                <w:rPr>
                  <w:i/>
                </w:rPr>
                <w:t>h</w:t>
              </w:r>
            </w:ins>
          </w:p>
        </w:tc>
        <w:tc>
          <w:tcPr>
            <w:tcW w:w="1928" w:type="dxa"/>
            <w:tcBorders>
              <w:top w:val="nil"/>
              <w:left w:val="nil"/>
              <w:bottom w:val="nil"/>
              <w:right w:val="nil"/>
            </w:tcBorders>
            <w:shd w:val="clear" w:color="auto" w:fill="auto"/>
            <w:tcMar>
              <w:top w:w="28" w:type="dxa"/>
              <w:left w:w="28" w:type="dxa"/>
              <w:bottom w:w="28" w:type="dxa"/>
              <w:right w:w="28" w:type="dxa"/>
            </w:tcMar>
            <w:vAlign w:val="top"/>
          </w:tcPr>
          <w:p w14:paraId="1C05D906" w14:textId="77777777" w:rsidR="003065B5" w:rsidRPr="00701575" w:rsidRDefault="00000000">
            <w:pPr>
              <w:widowControl w:val="0"/>
              <w:pBdr>
                <w:top w:val="nil"/>
                <w:left w:val="nil"/>
                <w:bottom w:val="nil"/>
                <w:right w:val="nil"/>
                <w:between w:val="nil"/>
              </w:pBdr>
              <w:jc w:val="right"/>
              <w:rPr>
                <w:ins w:id="7574" w:author="PCIRR S2 RNR" w:date="2025-05-09T18:16:00Z" w16du:dateUtc="2025-05-09T10:16:00Z"/>
              </w:rPr>
            </w:pPr>
            <w:ins w:id="7575" w:author="PCIRR S2 RNR" w:date="2025-05-09T18:16:00Z" w16du:dateUtc="2025-05-09T10:16:00Z">
              <w:r w:rsidRPr="00701575">
                <w:t>0.20</w:t>
              </w:r>
            </w:ins>
          </w:p>
        </w:tc>
        <w:tc>
          <w:tcPr>
            <w:tcW w:w="2060" w:type="dxa"/>
            <w:tcBorders>
              <w:top w:val="nil"/>
              <w:left w:val="nil"/>
              <w:bottom w:val="nil"/>
              <w:right w:val="nil"/>
            </w:tcBorders>
            <w:shd w:val="clear" w:color="auto" w:fill="auto"/>
            <w:tcMar>
              <w:top w:w="28" w:type="dxa"/>
              <w:left w:w="28" w:type="dxa"/>
              <w:bottom w:w="28" w:type="dxa"/>
              <w:right w:w="28" w:type="dxa"/>
            </w:tcMar>
            <w:vAlign w:val="top"/>
          </w:tcPr>
          <w:p w14:paraId="27637D7E" w14:textId="77777777" w:rsidR="003065B5" w:rsidRPr="00701575" w:rsidRDefault="00000000">
            <w:pPr>
              <w:widowControl w:val="0"/>
              <w:ind w:left="90"/>
              <w:jc w:val="right"/>
              <w:rPr>
                <w:ins w:id="7576" w:author="PCIRR S2 RNR" w:date="2025-05-09T18:16:00Z" w16du:dateUtc="2025-05-09T10:16:00Z"/>
              </w:rPr>
            </w:pPr>
            <w:ins w:id="7577" w:author="PCIRR S2 RNR" w:date="2025-05-09T18:16:00Z" w16du:dateUtc="2025-05-09T10:16:00Z">
              <w:r w:rsidRPr="00701575">
                <w:t>0.72 [0.63; 0.81]</w:t>
              </w:r>
            </w:ins>
          </w:p>
        </w:tc>
        <w:tc>
          <w:tcPr>
            <w:tcW w:w="2739" w:type="dxa"/>
            <w:tcBorders>
              <w:top w:val="nil"/>
              <w:left w:val="nil"/>
              <w:bottom w:val="nil"/>
              <w:right w:val="nil"/>
            </w:tcBorders>
            <w:shd w:val="clear" w:color="auto" w:fill="auto"/>
            <w:tcMar>
              <w:top w:w="28" w:type="dxa"/>
              <w:left w:w="28" w:type="dxa"/>
              <w:bottom w:w="28" w:type="dxa"/>
              <w:right w:w="28" w:type="dxa"/>
            </w:tcMar>
            <w:vAlign w:val="top"/>
          </w:tcPr>
          <w:p w14:paraId="2ED21B19" w14:textId="77777777" w:rsidR="003065B5" w:rsidRPr="00701575" w:rsidRDefault="00000000">
            <w:pPr>
              <w:ind w:left="90"/>
              <w:rPr>
                <w:ins w:id="7578" w:author="PCIRR S2 RNR" w:date="2025-05-09T18:16:00Z" w16du:dateUtc="2025-05-09T10:16:00Z"/>
                <w:shd w:val="clear" w:color="auto" w:fill="D9EAD3"/>
              </w:rPr>
            </w:pPr>
            <w:ins w:id="7579" w:author="PCIRR S2 RNR" w:date="2025-05-09T18:16:00Z" w16du:dateUtc="2025-05-09T10:16:00Z">
              <w:r w:rsidRPr="00701575">
                <w:rPr>
                  <w:b/>
                </w:rPr>
                <w:t>Successful</w:t>
              </w:r>
              <w:r w:rsidRPr="00701575">
                <w:t>:</w:t>
              </w:r>
              <w:r w:rsidRPr="00701575">
                <w:br/>
                <w:t>signal-inconsistent, larger</w:t>
              </w:r>
            </w:ins>
          </w:p>
        </w:tc>
      </w:tr>
      <w:tr w:rsidR="003065B5" w:rsidRPr="00701575" w14:paraId="5D381A5B" w14:textId="77777777">
        <w:trPr>
          <w:cantSplit/>
          <w:jc w:val="center"/>
          <w:ins w:id="7580" w:author="PCIRR S2 RNR" w:date="2025-05-09T18:16:00Z" w16du:dateUtc="2025-05-09T10:16:00Z"/>
        </w:trPr>
        <w:tc>
          <w:tcPr>
            <w:tcW w:w="767" w:type="dxa"/>
            <w:tcBorders>
              <w:top w:val="nil"/>
              <w:left w:val="nil"/>
              <w:bottom w:val="nil"/>
              <w:right w:val="nil"/>
            </w:tcBorders>
            <w:shd w:val="clear" w:color="auto" w:fill="auto"/>
            <w:tcMar>
              <w:top w:w="28" w:type="dxa"/>
              <w:left w:w="28" w:type="dxa"/>
              <w:bottom w:w="28" w:type="dxa"/>
              <w:right w:w="28" w:type="dxa"/>
            </w:tcMar>
            <w:vAlign w:val="top"/>
          </w:tcPr>
          <w:p w14:paraId="6B0FAD07" w14:textId="77777777" w:rsidR="003065B5" w:rsidRPr="00701575" w:rsidRDefault="00000000">
            <w:pPr>
              <w:widowControl w:val="0"/>
              <w:pBdr>
                <w:top w:val="nil"/>
                <w:left w:val="nil"/>
                <w:bottom w:val="nil"/>
                <w:right w:val="nil"/>
                <w:between w:val="nil"/>
              </w:pBdr>
              <w:jc w:val="center"/>
              <w:rPr>
                <w:ins w:id="7581" w:author="PCIRR S2 RNR" w:date="2025-05-09T18:16:00Z" w16du:dateUtc="2025-05-09T10:16:00Z"/>
              </w:rPr>
            </w:pPr>
            <w:ins w:id="7582" w:author="PCIRR S2 RNR" w:date="2025-05-09T18:16:00Z" w16du:dateUtc="2025-05-09T10:16:00Z">
              <w:r w:rsidRPr="00701575">
                <w:t>15</w:t>
              </w:r>
            </w:ins>
          </w:p>
        </w:tc>
        <w:tc>
          <w:tcPr>
            <w:tcW w:w="5358" w:type="dxa"/>
            <w:tcBorders>
              <w:top w:val="nil"/>
              <w:left w:val="nil"/>
              <w:right w:val="nil"/>
            </w:tcBorders>
            <w:shd w:val="clear" w:color="auto" w:fill="auto"/>
            <w:tcMar>
              <w:top w:w="28" w:type="dxa"/>
              <w:left w:w="28" w:type="dxa"/>
              <w:bottom w:w="28" w:type="dxa"/>
              <w:right w:w="28" w:type="dxa"/>
            </w:tcMar>
            <w:vAlign w:val="top"/>
          </w:tcPr>
          <w:p w14:paraId="536DD0EA" w14:textId="77777777" w:rsidR="003065B5" w:rsidRPr="00701575" w:rsidRDefault="00000000">
            <w:pPr>
              <w:rPr>
                <w:ins w:id="7583" w:author="PCIRR S2 RNR" w:date="2025-05-09T18:16:00Z" w16du:dateUtc="2025-05-09T10:16:00Z"/>
              </w:rPr>
            </w:pPr>
            <w:ins w:id="7584" w:author="PCIRR S2 RNR" w:date="2025-05-09T18:16:00Z" w16du:dateUtc="2025-05-09T10:16:00Z">
              <w:r w:rsidRPr="00701575">
                <w:t xml:space="preserve">Lost $30: Risk-seeking vs. risk-averse (no loss potential) </w:t>
              </w:r>
            </w:ins>
          </w:p>
        </w:tc>
        <w:tc>
          <w:tcPr>
            <w:tcW w:w="1640" w:type="dxa"/>
            <w:tcBorders>
              <w:top w:val="nil"/>
              <w:left w:val="nil"/>
              <w:right w:val="nil"/>
            </w:tcBorders>
            <w:shd w:val="clear" w:color="auto" w:fill="auto"/>
            <w:tcMar>
              <w:top w:w="28" w:type="dxa"/>
              <w:left w:w="28" w:type="dxa"/>
              <w:bottom w:w="28" w:type="dxa"/>
              <w:right w:w="28" w:type="dxa"/>
            </w:tcMar>
            <w:vAlign w:val="top"/>
          </w:tcPr>
          <w:p w14:paraId="36F48616" w14:textId="77777777" w:rsidR="003065B5" w:rsidRPr="00701575" w:rsidRDefault="00000000">
            <w:pPr>
              <w:widowControl w:val="0"/>
              <w:jc w:val="center"/>
              <w:rPr>
                <w:ins w:id="7585" w:author="PCIRR S2 RNR" w:date="2025-05-09T18:16:00Z" w16du:dateUtc="2025-05-09T10:16:00Z"/>
              </w:rPr>
            </w:pPr>
            <w:ins w:id="7586" w:author="PCIRR S2 RNR" w:date="2025-05-09T18:16:00Z" w16du:dateUtc="2025-05-09T10:16:00Z">
              <w:r w:rsidRPr="00701575">
                <w:t xml:space="preserve">Cohen’s </w:t>
              </w:r>
              <w:r w:rsidRPr="00701575">
                <w:rPr>
                  <w:i/>
                </w:rPr>
                <w:t>h</w:t>
              </w:r>
            </w:ins>
          </w:p>
        </w:tc>
        <w:tc>
          <w:tcPr>
            <w:tcW w:w="1928" w:type="dxa"/>
            <w:tcBorders>
              <w:top w:val="nil"/>
              <w:left w:val="nil"/>
              <w:right w:val="nil"/>
            </w:tcBorders>
            <w:shd w:val="clear" w:color="auto" w:fill="auto"/>
            <w:tcMar>
              <w:top w:w="28" w:type="dxa"/>
              <w:left w:w="28" w:type="dxa"/>
              <w:bottom w:w="28" w:type="dxa"/>
              <w:right w:w="28" w:type="dxa"/>
            </w:tcMar>
            <w:vAlign w:val="top"/>
          </w:tcPr>
          <w:p w14:paraId="5DC8D51A" w14:textId="77777777" w:rsidR="003065B5" w:rsidRPr="00701575" w:rsidRDefault="00000000">
            <w:pPr>
              <w:widowControl w:val="0"/>
              <w:pBdr>
                <w:top w:val="nil"/>
                <w:left w:val="nil"/>
                <w:bottom w:val="nil"/>
                <w:right w:val="nil"/>
                <w:between w:val="nil"/>
              </w:pBdr>
              <w:jc w:val="right"/>
              <w:rPr>
                <w:ins w:id="7587" w:author="PCIRR S2 RNR" w:date="2025-05-09T18:16:00Z" w16du:dateUtc="2025-05-09T10:16:00Z"/>
              </w:rPr>
            </w:pPr>
            <w:ins w:id="7588" w:author="PCIRR S2 RNR" w:date="2025-05-09T18:16:00Z" w16du:dateUtc="2025-05-09T10:16:00Z">
              <w:r w:rsidRPr="00701575">
                <w:t>0.20</w:t>
              </w:r>
            </w:ins>
          </w:p>
        </w:tc>
        <w:tc>
          <w:tcPr>
            <w:tcW w:w="2060" w:type="dxa"/>
            <w:tcBorders>
              <w:top w:val="nil"/>
              <w:left w:val="nil"/>
              <w:right w:val="nil"/>
            </w:tcBorders>
            <w:shd w:val="clear" w:color="auto" w:fill="auto"/>
            <w:tcMar>
              <w:top w:w="28" w:type="dxa"/>
              <w:left w:w="28" w:type="dxa"/>
              <w:bottom w:w="28" w:type="dxa"/>
              <w:right w:w="28" w:type="dxa"/>
            </w:tcMar>
            <w:vAlign w:val="top"/>
          </w:tcPr>
          <w:p w14:paraId="7CA441D9" w14:textId="77777777" w:rsidR="003065B5" w:rsidRPr="00701575" w:rsidRDefault="00000000">
            <w:pPr>
              <w:widowControl w:val="0"/>
              <w:ind w:left="90"/>
              <w:jc w:val="right"/>
              <w:rPr>
                <w:ins w:id="7589" w:author="PCIRR S2 RNR" w:date="2025-05-09T18:16:00Z" w16du:dateUtc="2025-05-09T10:16:00Z"/>
              </w:rPr>
            </w:pPr>
            <w:ins w:id="7590" w:author="PCIRR S2 RNR" w:date="2025-05-09T18:16:00Z" w16du:dateUtc="2025-05-09T10:16:00Z">
              <w:r w:rsidRPr="00701575">
                <w:t>*-0.55 [-0.63; -0.46]</w:t>
              </w:r>
            </w:ins>
          </w:p>
        </w:tc>
        <w:tc>
          <w:tcPr>
            <w:tcW w:w="2739" w:type="dxa"/>
            <w:tcBorders>
              <w:top w:val="nil"/>
              <w:left w:val="nil"/>
              <w:right w:val="nil"/>
            </w:tcBorders>
            <w:shd w:val="clear" w:color="auto" w:fill="auto"/>
            <w:tcMar>
              <w:top w:w="28" w:type="dxa"/>
              <w:left w:w="28" w:type="dxa"/>
              <w:bottom w:w="28" w:type="dxa"/>
              <w:right w:w="28" w:type="dxa"/>
            </w:tcMar>
            <w:vAlign w:val="top"/>
          </w:tcPr>
          <w:p w14:paraId="447F2841" w14:textId="77777777" w:rsidR="003065B5" w:rsidRPr="00701575" w:rsidRDefault="00000000">
            <w:pPr>
              <w:ind w:left="90"/>
              <w:rPr>
                <w:ins w:id="7591" w:author="PCIRR S2 RNR" w:date="2025-05-09T18:16:00Z" w16du:dateUtc="2025-05-09T10:16:00Z"/>
                <w:i/>
                <w:shd w:val="clear" w:color="auto" w:fill="D9EAD3"/>
              </w:rPr>
            </w:pPr>
            <w:ins w:id="7592" w:author="PCIRR S2 RNR" w:date="2025-05-09T18:16:00Z" w16du:dateUtc="2025-05-09T10:16:00Z">
              <w:r w:rsidRPr="00701575">
                <w:rPr>
                  <w:i/>
                </w:rPr>
                <w:t>signal-inconsistent, opposite</w:t>
              </w:r>
            </w:ins>
          </w:p>
        </w:tc>
      </w:tr>
      <w:tr w:rsidR="003065B5" w:rsidRPr="00701575" w14:paraId="1D5C0932" w14:textId="77777777">
        <w:trPr>
          <w:cantSplit/>
          <w:jc w:val="center"/>
          <w:ins w:id="7593" w:author="PCIRR S2 RNR" w:date="2025-05-09T18:16:00Z" w16du:dateUtc="2025-05-09T10:16:00Z"/>
        </w:trPr>
        <w:tc>
          <w:tcPr>
            <w:tcW w:w="767" w:type="dxa"/>
            <w:tcBorders>
              <w:top w:val="nil"/>
              <w:left w:val="nil"/>
              <w:bottom w:val="nil"/>
              <w:right w:val="nil"/>
            </w:tcBorders>
            <w:shd w:val="clear" w:color="auto" w:fill="auto"/>
            <w:tcMar>
              <w:top w:w="28" w:type="dxa"/>
              <w:left w:w="28" w:type="dxa"/>
              <w:bottom w:w="28" w:type="dxa"/>
              <w:right w:w="28" w:type="dxa"/>
            </w:tcMar>
            <w:vAlign w:val="top"/>
          </w:tcPr>
          <w:p w14:paraId="4C57FF9B" w14:textId="77777777" w:rsidR="003065B5" w:rsidRPr="00701575" w:rsidRDefault="003065B5">
            <w:pPr>
              <w:widowControl w:val="0"/>
              <w:pBdr>
                <w:top w:val="nil"/>
                <w:left w:val="nil"/>
                <w:bottom w:val="nil"/>
                <w:right w:val="nil"/>
                <w:between w:val="nil"/>
              </w:pBdr>
              <w:jc w:val="center"/>
              <w:rPr>
                <w:ins w:id="7594" w:author="PCIRR S2 RNR" w:date="2025-05-09T18:16:00Z" w16du:dateUtc="2025-05-09T10:16:00Z"/>
              </w:rPr>
            </w:pPr>
          </w:p>
        </w:tc>
        <w:tc>
          <w:tcPr>
            <w:tcW w:w="5358" w:type="dxa"/>
            <w:tcBorders>
              <w:left w:val="nil"/>
              <w:bottom w:val="nil"/>
              <w:right w:val="nil"/>
            </w:tcBorders>
            <w:shd w:val="clear" w:color="auto" w:fill="auto"/>
            <w:tcMar>
              <w:top w:w="28" w:type="dxa"/>
              <w:left w:w="28" w:type="dxa"/>
              <w:bottom w:w="28" w:type="dxa"/>
              <w:right w:w="28" w:type="dxa"/>
            </w:tcMar>
            <w:vAlign w:val="top"/>
          </w:tcPr>
          <w:p w14:paraId="66F5C263" w14:textId="77777777" w:rsidR="003065B5" w:rsidRPr="00701575" w:rsidRDefault="00000000">
            <w:pPr>
              <w:rPr>
                <w:ins w:id="7595" w:author="PCIRR S2 RNR" w:date="2025-05-09T18:16:00Z" w16du:dateUtc="2025-05-09T10:16:00Z"/>
              </w:rPr>
            </w:pPr>
            <w:ins w:id="7596" w:author="PCIRR S2 RNR" w:date="2025-05-09T18:16:00Z" w16du:dateUtc="2025-05-09T10:16:00Z">
              <w:r w:rsidRPr="00701575">
                <w:t>Problems 13 and 14 compared (exploratory)</w:t>
              </w:r>
            </w:ins>
          </w:p>
        </w:tc>
        <w:tc>
          <w:tcPr>
            <w:tcW w:w="1640" w:type="dxa"/>
            <w:tcBorders>
              <w:left w:val="nil"/>
              <w:bottom w:val="nil"/>
              <w:right w:val="nil"/>
            </w:tcBorders>
            <w:shd w:val="clear" w:color="auto" w:fill="auto"/>
            <w:tcMar>
              <w:top w:w="28" w:type="dxa"/>
              <w:left w:w="28" w:type="dxa"/>
              <w:bottom w:w="28" w:type="dxa"/>
              <w:right w:w="28" w:type="dxa"/>
            </w:tcMar>
            <w:vAlign w:val="top"/>
          </w:tcPr>
          <w:p w14:paraId="7D2F2B13" w14:textId="77777777" w:rsidR="003065B5" w:rsidRPr="00701575" w:rsidRDefault="00000000">
            <w:pPr>
              <w:widowControl w:val="0"/>
              <w:jc w:val="center"/>
              <w:rPr>
                <w:ins w:id="7597" w:author="PCIRR S2 RNR" w:date="2025-05-09T18:16:00Z" w16du:dateUtc="2025-05-09T10:16:00Z"/>
                <w:i/>
              </w:rPr>
            </w:pPr>
            <w:ins w:id="7598" w:author="PCIRR S2 RNR" w:date="2025-05-09T18:16:00Z" w16du:dateUtc="2025-05-09T10:16:00Z">
              <w:r w:rsidRPr="00701575">
                <w:t xml:space="preserve">Cohen’s </w:t>
              </w:r>
              <w:r w:rsidRPr="00701575">
                <w:rPr>
                  <w:i/>
                </w:rPr>
                <w:t>g</w:t>
              </w:r>
            </w:ins>
          </w:p>
        </w:tc>
        <w:tc>
          <w:tcPr>
            <w:tcW w:w="1928" w:type="dxa"/>
            <w:tcBorders>
              <w:left w:val="nil"/>
              <w:bottom w:val="nil"/>
              <w:right w:val="nil"/>
            </w:tcBorders>
            <w:shd w:val="clear" w:color="auto" w:fill="auto"/>
            <w:tcMar>
              <w:top w:w="28" w:type="dxa"/>
              <w:left w:w="28" w:type="dxa"/>
              <w:bottom w:w="28" w:type="dxa"/>
              <w:right w:w="28" w:type="dxa"/>
            </w:tcMar>
            <w:vAlign w:val="top"/>
          </w:tcPr>
          <w:p w14:paraId="15947350" w14:textId="77777777" w:rsidR="003065B5" w:rsidRPr="00701575" w:rsidRDefault="00000000">
            <w:pPr>
              <w:widowControl w:val="0"/>
              <w:jc w:val="right"/>
              <w:rPr>
                <w:ins w:id="7599" w:author="PCIRR S2 RNR" w:date="2025-05-09T18:16:00Z" w16du:dateUtc="2025-05-09T10:16:00Z"/>
              </w:rPr>
            </w:pPr>
            <w:ins w:id="7600" w:author="PCIRR S2 RNR" w:date="2025-05-09T18:16:00Z" w16du:dateUtc="2025-05-09T10:16:00Z">
              <w:r w:rsidRPr="00701575">
                <w:t>N/A</w:t>
              </w:r>
            </w:ins>
          </w:p>
        </w:tc>
        <w:tc>
          <w:tcPr>
            <w:tcW w:w="2060" w:type="dxa"/>
            <w:tcBorders>
              <w:left w:val="nil"/>
              <w:bottom w:val="nil"/>
              <w:right w:val="nil"/>
            </w:tcBorders>
            <w:shd w:val="clear" w:color="auto" w:fill="auto"/>
            <w:tcMar>
              <w:top w:w="28" w:type="dxa"/>
              <w:left w:w="28" w:type="dxa"/>
              <w:bottom w:w="28" w:type="dxa"/>
              <w:right w:w="28" w:type="dxa"/>
            </w:tcMar>
            <w:vAlign w:val="top"/>
          </w:tcPr>
          <w:p w14:paraId="7B187DD4" w14:textId="77777777" w:rsidR="003065B5" w:rsidRPr="00701575" w:rsidRDefault="00000000">
            <w:pPr>
              <w:widowControl w:val="0"/>
              <w:ind w:left="90"/>
              <w:jc w:val="right"/>
              <w:rPr>
                <w:ins w:id="7601" w:author="PCIRR S2 RNR" w:date="2025-05-09T18:16:00Z" w16du:dateUtc="2025-05-09T10:16:00Z"/>
              </w:rPr>
            </w:pPr>
            <w:ins w:id="7602" w:author="PCIRR S2 RNR" w:date="2025-05-09T18:16:00Z" w16du:dateUtc="2025-05-09T10:16:00Z">
              <w:r w:rsidRPr="00701575">
                <w:t>0.20 [0.12, 0.26]</w:t>
              </w:r>
            </w:ins>
          </w:p>
        </w:tc>
        <w:tc>
          <w:tcPr>
            <w:tcW w:w="2739" w:type="dxa"/>
            <w:tcBorders>
              <w:left w:val="nil"/>
              <w:bottom w:val="nil"/>
              <w:right w:val="nil"/>
            </w:tcBorders>
            <w:shd w:val="clear" w:color="auto" w:fill="auto"/>
            <w:tcMar>
              <w:top w:w="28" w:type="dxa"/>
              <w:left w:w="28" w:type="dxa"/>
              <w:bottom w:w="28" w:type="dxa"/>
              <w:right w:w="28" w:type="dxa"/>
            </w:tcMar>
            <w:vAlign w:val="top"/>
          </w:tcPr>
          <w:p w14:paraId="75A02FF0" w14:textId="77777777" w:rsidR="003065B5" w:rsidRPr="00701575" w:rsidRDefault="00000000">
            <w:pPr>
              <w:ind w:left="90"/>
              <w:rPr>
                <w:ins w:id="7603" w:author="PCIRR S2 RNR" w:date="2025-05-09T18:16:00Z" w16du:dateUtc="2025-05-09T10:16:00Z"/>
              </w:rPr>
            </w:pPr>
            <w:ins w:id="7604" w:author="PCIRR S2 RNR" w:date="2025-05-09T18:16:00Z" w16du:dateUtc="2025-05-09T10:16:00Z">
              <w:r w:rsidRPr="00701575">
                <w:t>signal; more risk averse following loss</w:t>
              </w:r>
            </w:ins>
          </w:p>
        </w:tc>
      </w:tr>
      <w:tr w:rsidR="003065B5" w:rsidRPr="00701575" w14:paraId="370D83BC" w14:textId="77777777">
        <w:trPr>
          <w:cantSplit/>
          <w:jc w:val="center"/>
          <w:ins w:id="7605" w:author="PCIRR S2 RNR" w:date="2025-05-09T18:16:00Z" w16du:dateUtc="2025-05-09T10:16:00Z"/>
        </w:trPr>
        <w:tc>
          <w:tcPr>
            <w:tcW w:w="767" w:type="dxa"/>
            <w:tcBorders>
              <w:top w:val="nil"/>
              <w:left w:val="nil"/>
              <w:right w:val="nil"/>
            </w:tcBorders>
            <w:shd w:val="clear" w:color="auto" w:fill="auto"/>
            <w:tcMar>
              <w:top w:w="28" w:type="dxa"/>
              <w:left w:w="28" w:type="dxa"/>
              <w:bottom w:w="28" w:type="dxa"/>
              <w:right w:w="28" w:type="dxa"/>
            </w:tcMar>
            <w:vAlign w:val="top"/>
          </w:tcPr>
          <w:p w14:paraId="6ED97224" w14:textId="77777777" w:rsidR="003065B5" w:rsidRPr="00701575" w:rsidRDefault="003065B5">
            <w:pPr>
              <w:widowControl w:val="0"/>
              <w:pBdr>
                <w:top w:val="nil"/>
                <w:left w:val="nil"/>
                <w:bottom w:val="nil"/>
                <w:right w:val="nil"/>
                <w:between w:val="nil"/>
              </w:pBdr>
              <w:jc w:val="center"/>
              <w:rPr>
                <w:ins w:id="7606" w:author="PCIRR S2 RNR" w:date="2025-05-09T18:16:00Z" w16du:dateUtc="2025-05-09T10:16:00Z"/>
              </w:rPr>
            </w:pPr>
          </w:p>
        </w:tc>
        <w:tc>
          <w:tcPr>
            <w:tcW w:w="5358" w:type="dxa"/>
            <w:tcBorders>
              <w:left w:val="nil"/>
              <w:right w:val="nil"/>
            </w:tcBorders>
            <w:shd w:val="clear" w:color="auto" w:fill="auto"/>
            <w:tcMar>
              <w:top w:w="28" w:type="dxa"/>
              <w:left w:w="28" w:type="dxa"/>
              <w:bottom w:w="28" w:type="dxa"/>
              <w:right w:w="28" w:type="dxa"/>
            </w:tcMar>
            <w:vAlign w:val="top"/>
          </w:tcPr>
          <w:p w14:paraId="26FCCB03" w14:textId="77777777" w:rsidR="003065B5" w:rsidRPr="00701575" w:rsidRDefault="00000000">
            <w:pPr>
              <w:rPr>
                <w:ins w:id="7607" w:author="PCIRR S2 RNR" w:date="2025-05-09T18:16:00Z" w16du:dateUtc="2025-05-09T10:16:00Z"/>
              </w:rPr>
            </w:pPr>
            <w:ins w:id="7608" w:author="PCIRR S2 RNR" w:date="2025-05-09T18:16:00Z" w16du:dateUtc="2025-05-09T10:16:00Z">
              <w:r w:rsidRPr="00701575">
                <w:t xml:space="preserve">Problems 13 and 15 compared </w:t>
              </w:r>
            </w:ins>
          </w:p>
        </w:tc>
        <w:tc>
          <w:tcPr>
            <w:tcW w:w="1640" w:type="dxa"/>
            <w:tcBorders>
              <w:left w:val="nil"/>
              <w:right w:val="nil"/>
            </w:tcBorders>
            <w:shd w:val="clear" w:color="auto" w:fill="auto"/>
            <w:tcMar>
              <w:top w:w="28" w:type="dxa"/>
              <w:left w:w="28" w:type="dxa"/>
              <w:bottom w:w="28" w:type="dxa"/>
              <w:right w:w="28" w:type="dxa"/>
            </w:tcMar>
            <w:vAlign w:val="top"/>
          </w:tcPr>
          <w:p w14:paraId="4B04F659" w14:textId="77777777" w:rsidR="003065B5" w:rsidRPr="00701575" w:rsidRDefault="00000000">
            <w:pPr>
              <w:widowControl w:val="0"/>
              <w:jc w:val="center"/>
              <w:rPr>
                <w:ins w:id="7609" w:author="PCIRR S2 RNR" w:date="2025-05-09T18:16:00Z" w16du:dateUtc="2025-05-09T10:16:00Z"/>
                <w:i/>
              </w:rPr>
            </w:pPr>
            <w:ins w:id="7610" w:author="PCIRR S2 RNR" w:date="2025-05-09T18:16:00Z" w16du:dateUtc="2025-05-09T10:16:00Z">
              <w:r w:rsidRPr="00701575">
                <w:t xml:space="preserve">Cohen’s </w:t>
              </w:r>
              <w:r w:rsidRPr="00701575">
                <w:rPr>
                  <w:i/>
                </w:rPr>
                <w:t>g</w:t>
              </w:r>
            </w:ins>
          </w:p>
        </w:tc>
        <w:tc>
          <w:tcPr>
            <w:tcW w:w="1928" w:type="dxa"/>
            <w:tcBorders>
              <w:left w:val="nil"/>
              <w:bottom w:val="nil"/>
              <w:right w:val="nil"/>
            </w:tcBorders>
            <w:shd w:val="clear" w:color="auto" w:fill="auto"/>
            <w:tcMar>
              <w:top w:w="28" w:type="dxa"/>
              <w:left w:w="28" w:type="dxa"/>
              <w:bottom w:w="28" w:type="dxa"/>
              <w:right w:w="28" w:type="dxa"/>
            </w:tcMar>
            <w:vAlign w:val="top"/>
          </w:tcPr>
          <w:p w14:paraId="186BA062" w14:textId="77777777" w:rsidR="003065B5" w:rsidRPr="00701575" w:rsidRDefault="00000000">
            <w:pPr>
              <w:widowControl w:val="0"/>
              <w:jc w:val="right"/>
              <w:rPr>
                <w:ins w:id="7611" w:author="PCIRR S2 RNR" w:date="2025-05-09T18:16:00Z" w16du:dateUtc="2025-05-09T10:16:00Z"/>
              </w:rPr>
            </w:pPr>
            <w:ins w:id="7612" w:author="PCIRR S2 RNR" w:date="2025-05-09T18:16:00Z" w16du:dateUtc="2025-05-09T10:16:00Z">
              <w:r w:rsidRPr="00701575">
                <w:t>N/A</w:t>
              </w:r>
            </w:ins>
          </w:p>
        </w:tc>
        <w:tc>
          <w:tcPr>
            <w:tcW w:w="2060" w:type="dxa"/>
            <w:tcBorders>
              <w:left w:val="nil"/>
              <w:right w:val="nil"/>
            </w:tcBorders>
            <w:shd w:val="clear" w:color="auto" w:fill="auto"/>
            <w:tcMar>
              <w:top w:w="28" w:type="dxa"/>
              <w:left w:w="28" w:type="dxa"/>
              <w:bottom w:w="28" w:type="dxa"/>
              <w:right w:w="28" w:type="dxa"/>
            </w:tcMar>
            <w:vAlign w:val="top"/>
          </w:tcPr>
          <w:p w14:paraId="73F4803A" w14:textId="77777777" w:rsidR="003065B5" w:rsidRPr="00701575" w:rsidRDefault="00000000">
            <w:pPr>
              <w:widowControl w:val="0"/>
              <w:jc w:val="right"/>
              <w:rPr>
                <w:ins w:id="7613" w:author="PCIRR S2 RNR" w:date="2025-05-09T18:16:00Z" w16du:dateUtc="2025-05-09T10:16:00Z"/>
              </w:rPr>
            </w:pPr>
            <w:ins w:id="7614" w:author="PCIRR S2 RNR" w:date="2025-05-09T18:16:00Z" w16du:dateUtc="2025-05-09T10:16:00Z">
              <w:r w:rsidRPr="00701575">
                <w:t>0.07 [-0.01, 0.14]</w:t>
              </w:r>
            </w:ins>
          </w:p>
        </w:tc>
        <w:tc>
          <w:tcPr>
            <w:tcW w:w="2739" w:type="dxa"/>
            <w:tcBorders>
              <w:left w:val="nil"/>
              <w:right w:val="nil"/>
            </w:tcBorders>
            <w:shd w:val="clear" w:color="auto" w:fill="auto"/>
            <w:tcMar>
              <w:top w:w="28" w:type="dxa"/>
              <w:left w:w="28" w:type="dxa"/>
              <w:bottom w:w="28" w:type="dxa"/>
              <w:right w:w="28" w:type="dxa"/>
            </w:tcMar>
            <w:vAlign w:val="top"/>
          </w:tcPr>
          <w:p w14:paraId="05E82CDB" w14:textId="77777777" w:rsidR="003065B5" w:rsidRPr="00701575" w:rsidRDefault="00000000">
            <w:pPr>
              <w:ind w:left="90"/>
              <w:rPr>
                <w:ins w:id="7615" w:author="PCIRR S2 RNR" w:date="2025-05-09T18:16:00Z" w16du:dateUtc="2025-05-09T10:16:00Z"/>
              </w:rPr>
            </w:pPr>
            <w:ins w:id="7616" w:author="PCIRR S2 RNR" w:date="2025-05-09T18:16:00Z" w16du:dateUtc="2025-05-09T10:16:00Z">
              <w:r w:rsidRPr="00701575">
                <w:t>no signal</w:t>
              </w:r>
            </w:ins>
          </w:p>
        </w:tc>
      </w:tr>
      <w:tr w:rsidR="003065B5" w:rsidRPr="00701575" w14:paraId="0C979B32" w14:textId="77777777">
        <w:trPr>
          <w:cantSplit/>
          <w:jc w:val="center"/>
          <w:ins w:id="7617" w:author="PCIRR S2 RNR" w:date="2025-05-09T18:16:00Z" w16du:dateUtc="2025-05-09T10:16:00Z"/>
        </w:trPr>
        <w:tc>
          <w:tcPr>
            <w:tcW w:w="767" w:type="dxa"/>
            <w:tcBorders>
              <w:top w:val="nil"/>
              <w:left w:val="nil"/>
              <w:right w:val="nil"/>
            </w:tcBorders>
            <w:shd w:val="clear" w:color="auto" w:fill="auto"/>
            <w:tcMar>
              <w:top w:w="28" w:type="dxa"/>
              <w:left w:w="28" w:type="dxa"/>
              <w:bottom w:w="28" w:type="dxa"/>
              <w:right w:w="28" w:type="dxa"/>
            </w:tcMar>
            <w:vAlign w:val="top"/>
          </w:tcPr>
          <w:p w14:paraId="1C83834A" w14:textId="77777777" w:rsidR="003065B5" w:rsidRPr="00701575" w:rsidRDefault="003065B5">
            <w:pPr>
              <w:widowControl w:val="0"/>
              <w:pBdr>
                <w:top w:val="nil"/>
                <w:left w:val="nil"/>
                <w:bottom w:val="nil"/>
                <w:right w:val="nil"/>
                <w:between w:val="nil"/>
              </w:pBdr>
              <w:jc w:val="center"/>
              <w:rPr>
                <w:ins w:id="7618" w:author="PCIRR S2 RNR" w:date="2025-05-09T18:16:00Z" w16du:dateUtc="2025-05-09T10:16:00Z"/>
              </w:rPr>
            </w:pPr>
          </w:p>
        </w:tc>
        <w:tc>
          <w:tcPr>
            <w:tcW w:w="5358" w:type="dxa"/>
            <w:tcBorders>
              <w:top w:val="nil"/>
              <w:left w:val="nil"/>
              <w:right w:val="nil"/>
            </w:tcBorders>
            <w:shd w:val="clear" w:color="auto" w:fill="auto"/>
            <w:tcMar>
              <w:top w:w="28" w:type="dxa"/>
              <w:left w:w="28" w:type="dxa"/>
              <w:bottom w:w="28" w:type="dxa"/>
              <w:right w:w="28" w:type="dxa"/>
            </w:tcMar>
            <w:vAlign w:val="top"/>
          </w:tcPr>
          <w:p w14:paraId="7C506600" w14:textId="77777777" w:rsidR="003065B5" w:rsidRPr="00701575" w:rsidRDefault="00000000">
            <w:pPr>
              <w:rPr>
                <w:ins w:id="7619" w:author="PCIRR S2 RNR" w:date="2025-05-09T18:16:00Z" w16du:dateUtc="2025-05-09T10:16:00Z"/>
              </w:rPr>
            </w:pPr>
            <w:ins w:id="7620" w:author="PCIRR S2 RNR" w:date="2025-05-09T18:16:00Z" w16du:dateUtc="2025-05-09T10:16:00Z">
              <w:r w:rsidRPr="00701575">
                <w:t>Problems 14 and 15 compared (exploratory)</w:t>
              </w:r>
            </w:ins>
          </w:p>
        </w:tc>
        <w:tc>
          <w:tcPr>
            <w:tcW w:w="1640" w:type="dxa"/>
            <w:tcBorders>
              <w:top w:val="nil"/>
              <w:left w:val="nil"/>
              <w:right w:val="nil"/>
            </w:tcBorders>
            <w:shd w:val="clear" w:color="auto" w:fill="auto"/>
            <w:tcMar>
              <w:top w:w="28" w:type="dxa"/>
              <w:left w:w="28" w:type="dxa"/>
              <w:bottom w:w="28" w:type="dxa"/>
              <w:right w:w="28" w:type="dxa"/>
            </w:tcMar>
            <w:vAlign w:val="top"/>
          </w:tcPr>
          <w:p w14:paraId="33661014" w14:textId="77777777" w:rsidR="003065B5" w:rsidRPr="00701575" w:rsidRDefault="00000000">
            <w:pPr>
              <w:widowControl w:val="0"/>
              <w:jc w:val="center"/>
              <w:rPr>
                <w:ins w:id="7621" w:author="PCIRR S2 RNR" w:date="2025-05-09T18:16:00Z" w16du:dateUtc="2025-05-09T10:16:00Z"/>
              </w:rPr>
            </w:pPr>
            <w:ins w:id="7622" w:author="PCIRR S2 RNR" w:date="2025-05-09T18:16:00Z" w16du:dateUtc="2025-05-09T10:16:00Z">
              <w:r w:rsidRPr="00701575">
                <w:t xml:space="preserve">Cohen’s </w:t>
              </w:r>
              <w:r w:rsidRPr="00701575">
                <w:rPr>
                  <w:i/>
                </w:rPr>
                <w:t>g</w:t>
              </w:r>
            </w:ins>
          </w:p>
        </w:tc>
        <w:tc>
          <w:tcPr>
            <w:tcW w:w="1928" w:type="dxa"/>
            <w:tcBorders>
              <w:top w:val="nil"/>
              <w:left w:val="nil"/>
              <w:right w:val="nil"/>
            </w:tcBorders>
            <w:shd w:val="clear" w:color="auto" w:fill="auto"/>
            <w:tcMar>
              <w:top w:w="28" w:type="dxa"/>
              <w:left w:w="28" w:type="dxa"/>
              <w:bottom w:w="28" w:type="dxa"/>
              <w:right w:w="28" w:type="dxa"/>
            </w:tcMar>
            <w:vAlign w:val="top"/>
          </w:tcPr>
          <w:p w14:paraId="6D838F54" w14:textId="77777777" w:rsidR="003065B5" w:rsidRPr="00701575" w:rsidRDefault="00000000">
            <w:pPr>
              <w:widowControl w:val="0"/>
              <w:jc w:val="right"/>
              <w:rPr>
                <w:ins w:id="7623" w:author="PCIRR S2 RNR" w:date="2025-05-09T18:16:00Z" w16du:dateUtc="2025-05-09T10:16:00Z"/>
              </w:rPr>
            </w:pPr>
            <w:ins w:id="7624" w:author="PCIRR S2 RNR" w:date="2025-05-09T18:16:00Z" w16du:dateUtc="2025-05-09T10:16:00Z">
              <w:r w:rsidRPr="00701575">
                <w:t>N/A</w:t>
              </w:r>
            </w:ins>
          </w:p>
        </w:tc>
        <w:tc>
          <w:tcPr>
            <w:tcW w:w="2060" w:type="dxa"/>
            <w:tcBorders>
              <w:top w:val="nil"/>
              <w:left w:val="nil"/>
              <w:right w:val="nil"/>
            </w:tcBorders>
            <w:shd w:val="clear" w:color="auto" w:fill="auto"/>
            <w:tcMar>
              <w:top w:w="28" w:type="dxa"/>
              <w:left w:w="28" w:type="dxa"/>
              <w:bottom w:w="28" w:type="dxa"/>
              <w:right w:w="28" w:type="dxa"/>
            </w:tcMar>
            <w:vAlign w:val="top"/>
          </w:tcPr>
          <w:p w14:paraId="6B1E6EF7" w14:textId="77777777" w:rsidR="003065B5" w:rsidRPr="00701575" w:rsidRDefault="00000000">
            <w:pPr>
              <w:widowControl w:val="0"/>
              <w:jc w:val="right"/>
              <w:rPr>
                <w:ins w:id="7625" w:author="PCIRR S2 RNR" w:date="2025-05-09T18:16:00Z" w16du:dateUtc="2025-05-09T10:16:00Z"/>
              </w:rPr>
            </w:pPr>
            <w:ins w:id="7626" w:author="PCIRR S2 RNR" w:date="2025-05-09T18:16:00Z" w16du:dateUtc="2025-05-09T10:16:00Z">
              <w:r w:rsidRPr="00701575">
                <w:t>0.12 [0.04, 0.20]</w:t>
              </w:r>
            </w:ins>
          </w:p>
        </w:tc>
        <w:tc>
          <w:tcPr>
            <w:tcW w:w="2739" w:type="dxa"/>
            <w:tcBorders>
              <w:top w:val="nil"/>
              <w:left w:val="nil"/>
              <w:right w:val="nil"/>
            </w:tcBorders>
            <w:shd w:val="clear" w:color="auto" w:fill="auto"/>
            <w:tcMar>
              <w:top w:w="28" w:type="dxa"/>
              <w:left w:w="28" w:type="dxa"/>
              <w:bottom w:w="28" w:type="dxa"/>
              <w:right w:w="28" w:type="dxa"/>
            </w:tcMar>
            <w:vAlign w:val="top"/>
          </w:tcPr>
          <w:p w14:paraId="0993F7D7" w14:textId="77777777" w:rsidR="003065B5" w:rsidRPr="00701575" w:rsidRDefault="00000000">
            <w:pPr>
              <w:ind w:left="90"/>
              <w:rPr>
                <w:ins w:id="7627" w:author="PCIRR S2 RNR" w:date="2025-05-09T18:16:00Z" w16du:dateUtc="2025-05-09T10:16:00Z"/>
              </w:rPr>
            </w:pPr>
            <w:ins w:id="7628" w:author="PCIRR S2 RNR" w:date="2025-05-09T18:16:00Z" w16du:dateUtc="2025-05-09T10:16:00Z">
              <w:r w:rsidRPr="00701575">
                <w:t>signal, expected direction; (gain only)</w:t>
              </w:r>
              <w:r w:rsidRPr="00701575">
                <w:rPr>
                  <w:vertAlign w:val="superscript"/>
                </w:rPr>
                <w:t>1</w:t>
              </w:r>
              <w:r w:rsidRPr="00701575">
                <w:t>. supported</w:t>
              </w:r>
            </w:ins>
          </w:p>
        </w:tc>
      </w:tr>
      <w:tr w:rsidR="003065B5" w:rsidRPr="00701575" w14:paraId="44FA2664" w14:textId="77777777">
        <w:trPr>
          <w:cantSplit/>
          <w:jc w:val="center"/>
          <w:ins w:id="7629" w:author="PCIRR S2 RNR" w:date="2025-05-09T18:16:00Z" w16du:dateUtc="2025-05-09T10:16:00Z"/>
        </w:trPr>
        <w:tc>
          <w:tcPr>
            <w:tcW w:w="767" w:type="dxa"/>
            <w:tcBorders>
              <w:top w:val="nil"/>
              <w:left w:val="nil"/>
              <w:right w:val="nil"/>
            </w:tcBorders>
            <w:shd w:val="clear" w:color="auto" w:fill="auto"/>
            <w:tcMar>
              <w:top w:w="28" w:type="dxa"/>
              <w:left w:w="28" w:type="dxa"/>
              <w:bottom w:w="28" w:type="dxa"/>
              <w:right w:w="28" w:type="dxa"/>
            </w:tcMar>
            <w:vAlign w:val="top"/>
          </w:tcPr>
          <w:p w14:paraId="2F298776" w14:textId="77777777" w:rsidR="003065B5" w:rsidRPr="00701575" w:rsidRDefault="00000000">
            <w:pPr>
              <w:widowControl w:val="0"/>
              <w:pBdr>
                <w:top w:val="nil"/>
                <w:left w:val="nil"/>
                <w:bottom w:val="nil"/>
                <w:right w:val="nil"/>
                <w:between w:val="nil"/>
              </w:pBdr>
              <w:jc w:val="center"/>
              <w:rPr>
                <w:ins w:id="7630" w:author="PCIRR S2 RNR" w:date="2025-05-09T18:16:00Z" w16du:dateUtc="2025-05-09T10:16:00Z"/>
              </w:rPr>
            </w:pPr>
            <w:ins w:id="7631" w:author="PCIRR S2 RNR" w:date="2025-05-09T18:16:00Z" w16du:dateUtc="2025-05-09T10:16:00Z">
              <w:r w:rsidRPr="00701575">
                <w:t>13-15</w:t>
              </w:r>
            </w:ins>
          </w:p>
        </w:tc>
        <w:tc>
          <w:tcPr>
            <w:tcW w:w="5358" w:type="dxa"/>
            <w:tcBorders>
              <w:left w:val="nil"/>
              <w:right w:val="nil"/>
            </w:tcBorders>
            <w:shd w:val="clear" w:color="auto" w:fill="auto"/>
            <w:tcMar>
              <w:top w:w="28" w:type="dxa"/>
              <w:left w:w="28" w:type="dxa"/>
              <w:bottom w:w="28" w:type="dxa"/>
              <w:right w:w="28" w:type="dxa"/>
            </w:tcMar>
            <w:vAlign w:val="top"/>
          </w:tcPr>
          <w:p w14:paraId="673E797B" w14:textId="77777777" w:rsidR="003065B5" w:rsidRPr="00701575" w:rsidRDefault="00000000">
            <w:pPr>
              <w:rPr>
                <w:ins w:id="7632" w:author="PCIRR S2 RNR" w:date="2025-05-09T18:16:00Z" w16du:dateUtc="2025-05-09T10:16:00Z"/>
                <w:b/>
              </w:rPr>
            </w:pPr>
            <w:ins w:id="7633" w:author="PCIRR S2 RNR" w:date="2025-05-09T18:16:00Z" w16du:dateUtc="2025-05-09T10:16:00Z">
              <w:r w:rsidRPr="00701575">
                <w:rPr>
                  <w:b/>
                </w:rPr>
                <w:t>Overall</w:t>
              </w:r>
            </w:ins>
          </w:p>
        </w:tc>
        <w:tc>
          <w:tcPr>
            <w:tcW w:w="1640" w:type="dxa"/>
            <w:tcBorders>
              <w:left w:val="nil"/>
              <w:right w:val="nil"/>
            </w:tcBorders>
            <w:shd w:val="clear" w:color="auto" w:fill="auto"/>
            <w:tcMar>
              <w:top w:w="28" w:type="dxa"/>
              <w:left w:w="28" w:type="dxa"/>
              <w:bottom w:w="28" w:type="dxa"/>
              <w:right w:w="28" w:type="dxa"/>
            </w:tcMar>
            <w:vAlign w:val="top"/>
          </w:tcPr>
          <w:p w14:paraId="62C745B0" w14:textId="77777777" w:rsidR="003065B5" w:rsidRPr="00701575" w:rsidRDefault="003065B5">
            <w:pPr>
              <w:widowControl w:val="0"/>
              <w:jc w:val="center"/>
              <w:rPr>
                <w:ins w:id="7634" w:author="PCIRR S2 RNR" w:date="2025-05-09T18:16:00Z" w16du:dateUtc="2025-05-09T10:16:00Z"/>
              </w:rPr>
            </w:pPr>
          </w:p>
        </w:tc>
        <w:tc>
          <w:tcPr>
            <w:tcW w:w="1928" w:type="dxa"/>
            <w:tcBorders>
              <w:left w:val="nil"/>
              <w:right w:val="nil"/>
            </w:tcBorders>
            <w:shd w:val="clear" w:color="auto" w:fill="auto"/>
            <w:tcMar>
              <w:top w:w="28" w:type="dxa"/>
              <w:left w:w="28" w:type="dxa"/>
              <w:bottom w:w="28" w:type="dxa"/>
              <w:right w:w="28" w:type="dxa"/>
            </w:tcMar>
            <w:vAlign w:val="top"/>
          </w:tcPr>
          <w:p w14:paraId="11C96142" w14:textId="77777777" w:rsidR="003065B5" w:rsidRPr="00701575" w:rsidRDefault="003065B5">
            <w:pPr>
              <w:widowControl w:val="0"/>
              <w:jc w:val="right"/>
              <w:rPr>
                <w:ins w:id="7635" w:author="PCIRR S2 RNR" w:date="2025-05-09T18:16:00Z" w16du:dateUtc="2025-05-09T10:16:00Z"/>
              </w:rPr>
            </w:pPr>
          </w:p>
        </w:tc>
        <w:tc>
          <w:tcPr>
            <w:tcW w:w="2060" w:type="dxa"/>
            <w:tcBorders>
              <w:left w:val="nil"/>
              <w:right w:val="nil"/>
            </w:tcBorders>
            <w:shd w:val="clear" w:color="auto" w:fill="auto"/>
            <w:tcMar>
              <w:top w:w="28" w:type="dxa"/>
              <w:left w:w="28" w:type="dxa"/>
              <w:bottom w:w="28" w:type="dxa"/>
              <w:right w:w="28" w:type="dxa"/>
            </w:tcMar>
            <w:vAlign w:val="top"/>
          </w:tcPr>
          <w:p w14:paraId="75A4DF2A" w14:textId="77777777" w:rsidR="003065B5" w:rsidRPr="00701575" w:rsidRDefault="003065B5">
            <w:pPr>
              <w:widowControl w:val="0"/>
              <w:jc w:val="center"/>
              <w:rPr>
                <w:ins w:id="7636" w:author="PCIRR S2 RNR" w:date="2025-05-09T18:16:00Z" w16du:dateUtc="2025-05-09T10:16:00Z"/>
              </w:rPr>
            </w:pPr>
          </w:p>
        </w:tc>
        <w:tc>
          <w:tcPr>
            <w:tcW w:w="2739" w:type="dxa"/>
            <w:tcBorders>
              <w:left w:val="nil"/>
              <w:right w:val="nil"/>
            </w:tcBorders>
            <w:shd w:val="clear" w:color="auto" w:fill="auto"/>
            <w:tcMar>
              <w:top w:w="28" w:type="dxa"/>
              <w:left w:w="28" w:type="dxa"/>
              <w:bottom w:w="28" w:type="dxa"/>
              <w:right w:w="28" w:type="dxa"/>
            </w:tcMar>
            <w:vAlign w:val="top"/>
          </w:tcPr>
          <w:p w14:paraId="51124551" w14:textId="77777777" w:rsidR="003065B5" w:rsidRPr="00701575" w:rsidRDefault="00000000">
            <w:pPr>
              <w:ind w:left="90"/>
              <w:rPr>
                <w:ins w:id="7637" w:author="PCIRR S2 RNR" w:date="2025-05-09T18:16:00Z" w16du:dateUtc="2025-05-09T10:16:00Z"/>
              </w:rPr>
            </w:pPr>
            <w:ins w:id="7638" w:author="PCIRR S2 RNR" w:date="2025-05-09T18:16:00Z" w16du:dateUtc="2025-05-09T10:16:00Z">
              <w:r w:rsidRPr="00701575">
                <w:rPr>
                  <w:b/>
                </w:rPr>
                <w:t xml:space="preserve">Mixed: </w:t>
              </w:r>
              <w:r w:rsidRPr="00701575">
                <w:rPr>
                  <w:b/>
                </w:rPr>
                <w:br/>
              </w:r>
              <w:r w:rsidRPr="00701575">
                <w:t xml:space="preserve">P13/P15 unsuccessful, </w:t>
              </w:r>
              <w:r w:rsidRPr="00701575">
                <w:br/>
                <w:t>P14 successful</w:t>
              </w:r>
            </w:ins>
          </w:p>
        </w:tc>
      </w:tr>
      <w:tr w:rsidR="003065B5" w:rsidRPr="00701575" w14:paraId="1C91D63A" w14:textId="77777777">
        <w:trPr>
          <w:cantSplit/>
          <w:jc w:val="center"/>
          <w:ins w:id="7639" w:author="PCIRR S2 RNR" w:date="2025-05-09T18:16:00Z" w16du:dateUtc="2025-05-09T10:16:00Z"/>
        </w:trPr>
        <w:tc>
          <w:tcPr>
            <w:tcW w:w="767" w:type="dxa"/>
            <w:tcBorders>
              <w:left w:val="nil"/>
              <w:right w:val="nil"/>
            </w:tcBorders>
            <w:shd w:val="clear" w:color="auto" w:fill="auto"/>
            <w:tcMar>
              <w:top w:w="28" w:type="dxa"/>
              <w:left w:w="28" w:type="dxa"/>
              <w:bottom w:w="28" w:type="dxa"/>
              <w:right w:w="28" w:type="dxa"/>
            </w:tcMar>
            <w:vAlign w:val="top"/>
          </w:tcPr>
          <w:p w14:paraId="4B9FAEBB" w14:textId="77777777" w:rsidR="003065B5" w:rsidRPr="00701575" w:rsidRDefault="00000000">
            <w:pPr>
              <w:widowControl w:val="0"/>
              <w:pBdr>
                <w:top w:val="nil"/>
                <w:left w:val="nil"/>
                <w:bottom w:val="nil"/>
                <w:right w:val="nil"/>
                <w:between w:val="nil"/>
              </w:pBdr>
              <w:jc w:val="center"/>
              <w:rPr>
                <w:ins w:id="7640" w:author="PCIRR S2 RNR" w:date="2025-05-09T18:16:00Z" w16du:dateUtc="2025-05-09T10:16:00Z"/>
              </w:rPr>
            </w:pPr>
            <w:ins w:id="7641" w:author="PCIRR S2 RNR" w:date="2025-05-09T18:16:00Z" w16du:dateUtc="2025-05-09T10:16:00Z">
              <w:r w:rsidRPr="00701575">
                <w:t>16</w:t>
              </w:r>
            </w:ins>
          </w:p>
        </w:tc>
        <w:tc>
          <w:tcPr>
            <w:tcW w:w="5358" w:type="dxa"/>
            <w:tcBorders>
              <w:left w:val="nil"/>
              <w:right w:val="nil"/>
            </w:tcBorders>
            <w:shd w:val="clear" w:color="auto" w:fill="auto"/>
            <w:tcMar>
              <w:top w:w="28" w:type="dxa"/>
              <w:left w:w="28" w:type="dxa"/>
              <w:bottom w:w="28" w:type="dxa"/>
              <w:right w:w="28" w:type="dxa"/>
            </w:tcMar>
            <w:vAlign w:val="top"/>
          </w:tcPr>
          <w:p w14:paraId="47FF250F" w14:textId="77777777" w:rsidR="003065B5" w:rsidRPr="00701575" w:rsidRDefault="00000000">
            <w:pPr>
              <w:widowControl w:val="0"/>
              <w:rPr>
                <w:ins w:id="7642" w:author="PCIRR S2 RNR" w:date="2025-05-09T18:16:00Z" w16du:dateUtc="2025-05-09T10:16:00Z"/>
              </w:rPr>
            </w:pPr>
            <w:ins w:id="7643" w:author="PCIRR S2 RNR" w:date="2025-05-09T18:16:00Z" w16du:dateUtc="2025-05-09T10:16:00Z">
              <w:r w:rsidRPr="00701575">
                <w:t>1 bet vs. 100 bets</w:t>
              </w:r>
            </w:ins>
          </w:p>
        </w:tc>
        <w:tc>
          <w:tcPr>
            <w:tcW w:w="1640" w:type="dxa"/>
            <w:tcBorders>
              <w:left w:val="nil"/>
              <w:right w:val="nil"/>
            </w:tcBorders>
            <w:shd w:val="clear" w:color="auto" w:fill="auto"/>
            <w:tcMar>
              <w:top w:w="28" w:type="dxa"/>
              <w:left w:w="28" w:type="dxa"/>
              <w:bottom w:w="28" w:type="dxa"/>
              <w:right w:w="28" w:type="dxa"/>
            </w:tcMar>
            <w:vAlign w:val="top"/>
          </w:tcPr>
          <w:p w14:paraId="223D8439" w14:textId="77777777" w:rsidR="003065B5" w:rsidRPr="00701575" w:rsidRDefault="00000000">
            <w:pPr>
              <w:widowControl w:val="0"/>
              <w:jc w:val="center"/>
              <w:rPr>
                <w:ins w:id="7644" w:author="PCIRR S2 RNR" w:date="2025-05-09T18:16:00Z" w16du:dateUtc="2025-05-09T10:16:00Z"/>
              </w:rPr>
            </w:pPr>
            <w:ins w:id="7645" w:author="PCIRR S2 RNR" w:date="2025-05-09T18:16:00Z" w16du:dateUtc="2025-05-09T10:16:00Z">
              <w:r w:rsidRPr="00701575">
                <w:t xml:space="preserve">Cohen’s </w:t>
              </w:r>
              <w:r w:rsidRPr="00701575">
                <w:rPr>
                  <w:i/>
                </w:rPr>
                <w:t>g</w:t>
              </w:r>
            </w:ins>
          </w:p>
        </w:tc>
        <w:tc>
          <w:tcPr>
            <w:tcW w:w="1928" w:type="dxa"/>
            <w:tcBorders>
              <w:left w:val="nil"/>
              <w:right w:val="nil"/>
            </w:tcBorders>
            <w:shd w:val="clear" w:color="auto" w:fill="auto"/>
            <w:tcMar>
              <w:top w:w="28" w:type="dxa"/>
              <w:left w:w="28" w:type="dxa"/>
              <w:bottom w:w="28" w:type="dxa"/>
              <w:right w:w="28" w:type="dxa"/>
            </w:tcMar>
            <w:vAlign w:val="top"/>
          </w:tcPr>
          <w:p w14:paraId="2D063508" w14:textId="77777777" w:rsidR="003065B5" w:rsidRPr="00701575" w:rsidRDefault="00000000">
            <w:pPr>
              <w:widowControl w:val="0"/>
              <w:jc w:val="right"/>
              <w:rPr>
                <w:ins w:id="7646" w:author="PCIRR S2 RNR" w:date="2025-05-09T18:16:00Z" w16du:dateUtc="2025-05-09T10:16:00Z"/>
              </w:rPr>
            </w:pPr>
            <w:ins w:id="7647" w:author="PCIRR S2 RNR" w:date="2025-05-09T18:16:00Z" w16du:dateUtc="2025-05-09T10:16:00Z">
              <w:r w:rsidRPr="00701575">
                <w:t>N/A</w:t>
              </w:r>
            </w:ins>
          </w:p>
        </w:tc>
        <w:tc>
          <w:tcPr>
            <w:tcW w:w="2060" w:type="dxa"/>
            <w:tcBorders>
              <w:left w:val="nil"/>
              <w:right w:val="nil"/>
            </w:tcBorders>
            <w:shd w:val="clear" w:color="auto" w:fill="auto"/>
            <w:tcMar>
              <w:top w:w="28" w:type="dxa"/>
              <w:left w:w="28" w:type="dxa"/>
              <w:bottom w:w="28" w:type="dxa"/>
              <w:right w:w="28" w:type="dxa"/>
            </w:tcMar>
            <w:vAlign w:val="top"/>
          </w:tcPr>
          <w:p w14:paraId="622D41D4" w14:textId="77777777" w:rsidR="003065B5" w:rsidRPr="00701575" w:rsidRDefault="00000000">
            <w:pPr>
              <w:widowControl w:val="0"/>
              <w:jc w:val="center"/>
              <w:rPr>
                <w:ins w:id="7648" w:author="PCIRR S2 RNR" w:date="2025-05-09T18:16:00Z" w16du:dateUtc="2025-05-09T10:16:00Z"/>
              </w:rPr>
            </w:pPr>
            <w:ins w:id="7649" w:author="PCIRR S2 RNR" w:date="2025-05-09T18:16:00Z" w16du:dateUtc="2025-05-09T10:16:00Z">
              <w:r w:rsidRPr="00701575">
                <w:t>0.36 [0.30, 0.40]</w:t>
              </w:r>
            </w:ins>
          </w:p>
        </w:tc>
        <w:tc>
          <w:tcPr>
            <w:tcW w:w="2739" w:type="dxa"/>
            <w:tcBorders>
              <w:left w:val="nil"/>
              <w:right w:val="nil"/>
            </w:tcBorders>
            <w:shd w:val="clear" w:color="auto" w:fill="auto"/>
            <w:tcMar>
              <w:top w:w="28" w:type="dxa"/>
              <w:left w:w="28" w:type="dxa"/>
              <w:bottom w:w="28" w:type="dxa"/>
              <w:right w:w="28" w:type="dxa"/>
            </w:tcMar>
            <w:vAlign w:val="top"/>
          </w:tcPr>
          <w:p w14:paraId="7D435E9E" w14:textId="77777777" w:rsidR="003065B5" w:rsidRPr="00701575" w:rsidRDefault="00000000">
            <w:pPr>
              <w:ind w:left="90"/>
              <w:rPr>
                <w:ins w:id="7650" w:author="PCIRR S2 RNR" w:date="2025-05-09T18:16:00Z" w16du:dateUtc="2025-05-09T10:16:00Z"/>
              </w:rPr>
            </w:pPr>
            <w:ins w:id="7651" w:author="PCIRR S2 RNR" w:date="2025-05-09T18:16:00Z" w16du:dateUtc="2025-05-09T10:16:00Z">
              <w:r w:rsidRPr="00701575">
                <w:rPr>
                  <w:b/>
                </w:rPr>
                <w:t>Successful</w:t>
              </w:r>
              <w:r w:rsidRPr="00701575">
                <w:t xml:space="preserve">: </w:t>
              </w:r>
              <w:r w:rsidRPr="00701575">
                <w:br/>
                <w:t>signal, supported</w:t>
              </w:r>
            </w:ins>
          </w:p>
        </w:tc>
      </w:tr>
      <w:tr w:rsidR="003065B5" w:rsidRPr="00701575" w14:paraId="11A78D20" w14:textId="77777777">
        <w:trPr>
          <w:cantSplit/>
          <w:jc w:val="center"/>
          <w:ins w:id="7652" w:author="PCIRR S2 RNR" w:date="2025-05-09T18:16:00Z" w16du:dateUtc="2025-05-09T10:16:00Z"/>
        </w:trPr>
        <w:tc>
          <w:tcPr>
            <w:tcW w:w="767" w:type="dxa"/>
            <w:tcBorders>
              <w:left w:val="nil"/>
              <w:right w:val="nil"/>
            </w:tcBorders>
            <w:shd w:val="clear" w:color="auto" w:fill="auto"/>
            <w:tcMar>
              <w:top w:w="28" w:type="dxa"/>
              <w:left w:w="28" w:type="dxa"/>
              <w:bottom w:w="28" w:type="dxa"/>
              <w:right w:w="28" w:type="dxa"/>
            </w:tcMar>
            <w:vAlign w:val="top"/>
          </w:tcPr>
          <w:p w14:paraId="21D4283E" w14:textId="77777777" w:rsidR="003065B5" w:rsidRPr="00701575" w:rsidRDefault="00000000">
            <w:pPr>
              <w:widowControl w:val="0"/>
              <w:pBdr>
                <w:top w:val="nil"/>
                <w:left w:val="nil"/>
                <w:bottom w:val="nil"/>
                <w:right w:val="nil"/>
                <w:between w:val="nil"/>
              </w:pBdr>
              <w:jc w:val="center"/>
              <w:rPr>
                <w:ins w:id="7653" w:author="PCIRR S2 RNR" w:date="2025-05-09T18:16:00Z" w16du:dateUtc="2025-05-09T10:16:00Z"/>
              </w:rPr>
            </w:pPr>
            <w:ins w:id="7654" w:author="PCIRR S2 RNR" w:date="2025-05-09T18:16:00Z" w16du:dateUtc="2025-05-09T10:16:00Z">
              <w:r w:rsidRPr="00701575">
                <w:t>17</w:t>
              </w:r>
            </w:ins>
          </w:p>
        </w:tc>
        <w:tc>
          <w:tcPr>
            <w:tcW w:w="5358" w:type="dxa"/>
            <w:tcBorders>
              <w:left w:val="nil"/>
              <w:right w:val="nil"/>
            </w:tcBorders>
            <w:shd w:val="clear" w:color="auto" w:fill="auto"/>
            <w:tcMar>
              <w:top w:w="28" w:type="dxa"/>
              <w:left w:w="28" w:type="dxa"/>
              <w:bottom w:w="28" w:type="dxa"/>
              <w:right w:w="28" w:type="dxa"/>
            </w:tcMar>
            <w:vAlign w:val="top"/>
          </w:tcPr>
          <w:p w14:paraId="63189CB3" w14:textId="77777777" w:rsidR="003065B5" w:rsidRPr="00701575" w:rsidRDefault="00000000">
            <w:pPr>
              <w:widowControl w:val="0"/>
              <w:rPr>
                <w:ins w:id="7655" w:author="PCIRR S2 RNR" w:date="2025-05-09T18:16:00Z" w16du:dateUtc="2025-05-09T10:16:00Z"/>
              </w:rPr>
            </w:pPr>
            <w:ins w:id="7656" w:author="PCIRR S2 RNR" w:date="2025-05-09T18:16:00Z" w16du:dateUtc="2025-05-09T10:16:00Z">
              <w:r w:rsidRPr="00701575">
                <w:t>1 investment vs. 25 investments</w:t>
              </w:r>
            </w:ins>
          </w:p>
        </w:tc>
        <w:tc>
          <w:tcPr>
            <w:tcW w:w="1640" w:type="dxa"/>
            <w:tcBorders>
              <w:left w:val="nil"/>
              <w:right w:val="nil"/>
            </w:tcBorders>
            <w:shd w:val="clear" w:color="auto" w:fill="auto"/>
            <w:tcMar>
              <w:top w:w="28" w:type="dxa"/>
              <w:left w:w="28" w:type="dxa"/>
              <w:bottom w:w="28" w:type="dxa"/>
              <w:right w:w="28" w:type="dxa"/>
            </w:tcMar>
            <w:vAlign w:val="top"/>
          </w:tcPr>
          <w:p w14:paraId="4240787C" w14:textId="77777777" w:rsidR="003065B5" w:rsidRPr="00701575" w:rsidRDefault="00000000">
            <w:pPr>
              <w:widowControl w:val="0"/>
              <w:jc w:val="center"/>
              <w:rPr>
                <w:ins w:id="7657" w:author="PCIRR S2 RNR" w:date="2025-05-09T18:16:00Z" w16du:dateUtc="2025-05-09T10:16:00Z"/>
                <w:i/>
              </w:rPr>
            </w:pPr>
            <w:ins w:id="7658" w:author="PCIRR S2 RNR" w:date="2025-05-09T18:16:00Z" w16du:dateUtc="2025-05-09T10:16:00Z">
              <w:r w:rsidRPr="00701575">
                <w:t xml:space="preserve">Cohen’s </w:t>
              </w:r>
              <w:r w:rsidRPr="00701575">
                <w:rPr>
                  <w:i/>
                </w:rPr>
                <w:t>g</w:t>
              </w:r>
            </w:ins>
          </w:p>
        </w:tc>
        <w:tc>
          <w:tcPr>
            <w:tcW w:w="1928" w:type="dxa"/>
            <w:tcBorders>
              <w:left w:val="nil"/>
              <w:right w:val="nil"/>
            </w:tcBorders>
            <w:shd w:val="clear" w:color="auto" w:fill="auto"/>
            <w:tcMar>
              <w:top w:w="28" w:type="dxa"/>
              <w:left w:w="28" w:type="dxa"/>
              <w:bottom w:w="28" w:type="dxa"/>
              <w:right w:w="28" w:type="dxa"/>
            </w:tcMar>
            <w:vAlign w:val="top"/>
          </w:tcPr>
          <w:p w14:paraId="3E5B17BF" w14:textId="77777777" w:rsidR="003065B5" w:rsidRPr="00701575" w:rsidRDefault="00000000">
            <w:pPr>
              <w:widowControl w:val="0"/>
              <w:jc w:val="right"/>
              <w:rPr>
                <w:ins w:id="7659" w:author="PCIRR S2 RNR" w:date="2025-05-09T18:16:00Z" w16du:dateUtc="2025-05-09T10:16:00Z"/>
              </w:rPr>
            </w:pPr>
            <w:ins w:id="7660" w:author="PCIRR S2 RNR" w:date="2025-05-09T18:16:00Z" w16du:dateUtc="2025-05-09T10:16:00Z">
              <w:r w:rsidRPr="00701575">
                <w:t>N/A</w:t>
              </w:r>
            </w:ins>
          </w:p>
        </w:tc>
        <w:tc>
          <w:tcPr>
            <w:tcW w:w="2060" w:type="dxa"/>
            <w:tcBorders>
              <w:left w:val="nil"/>
              <w:right w:val="nil"/>
            </w:tcBorders>
            <w:shd w:val="clear" w:color="auto" w:fill="auto"/>
            <w:tcMar>
              <w:top w:w="28" w:type="dxa"/>
              <w:left w:w="28" w:type="dxa"/>
              <w:bottom w:w="28" w:type="dxa"/>
              <w:right w:w="28" w:type="dxa"/>
            </w:tcMar>
            <w:vAlign w:val="top"/>
          </w:tcPr>
          <w:p w14:paraId="47AAC70A" w14:textId="77777777" w:rsidR="003065B5" w:rsidRPr="00701575" w:rsidRDefault="00000000">
            <w:pPr>
              <w:widowControl w:val="0"/>
              <w:jc w:val="center"/>
              <w:rPr>
                <w:ins w:id="7661" w:author="PCIRR S2 RNR" w:date="2025-05-09T18:16:00Z" w16du:dateUtc="2025-05-09T10:16:00Z"/>
              </w:rPr>
            </w:pPr>
            <w:ins w:id="7662" w:author="PCIRR S2 RNR" w:date="2025-05-09T18:16:00Z" w16du:dateUtc="2025-05-09T10:16:00Z">
              <w:r w:rsidRPr="00701575">
                <w:t>0.27 [0.20, 0.33]</w:t>
              </w:r>
            </w:ins>
          </w:p>
        </w:tc>
        <w:tc>
          <w:tcPr>
            <w:tcW w:w="2739" w:type="dxa"/>
            <w:tcBorders>
              <w:left w:val="nil"/>
              <w:right w:val="nil"/>
            </w:tcBorders>
            <w:shd w:val="clear" w:color="auto" w:fill="auto"/>
            <w:tcMar>
              <w:top w:w="28" w:type="dxa"/>
              <w:left w:w="28" w:type="dxa"/>
              <w:bottom w:w="28" w:type="dxa"/>
              <w:right w:w="28" w:type="dxa"/>
            </w:tcMar>
            <w:vAlign w:val="top"/>
          </w:tcPr>
          <w:p w14:paraId="7DA29D80" w14:textId="77777777" w:rsidR="003065B5" w:rsidRPr="00701575" w:rsidRDefault="00000000">
            <w:pPr>
              <w:ind w:left="90"/>
              <w:rPr>
                <w:ins w:id="7663" w:author="PCIRR S2 RNR" w:date="2025-05-09T18:16:00Z" w16du:dateUtc="2025-05-09T10:16:00Z"/>
              </w:rPr>
            </w:pPr>
            <w:ins w:id="7664" w:author="PCIRR S2 RNR" w:date="2025-05-09T18:16:00Z" w16du:dateUtc="2025-05-09T10:16:00Z">
              <w:r w:rsidRPr="00701575">
                <w:rPr>
                  <w:b/>
                </w:rPr>
                <w:t>Successful</w:t>
              </w:r>
              <w:r w:rsidRPr="00701575">
                <w:t>:</w:t>
              </w:r>
            </w:ins>
          </w:p>
          <w:p w14:paraId="628133A8" w14:textId="77777777" w:rsidR="003065B5" w:rsidRPr="00701575" w:rsidRDefault="00000000">
            <w:pPr>
              <w:ind w:left="90"/>
              <w:rPr>
                <w:ins w:id="7665" w:author="PCIRR S2 RNR" w:date="2025-05-09T18:16:00Z" w16du:dateUtc="2025-05-09T10:16:00Z"/>
              </w:rPr>
            </w:pPr>
            <w:ins w:id="7666" w:author="PCIRR S2 RNR" w:date="2025-05-09T18:16:00Z" w16du:dateUtc="2025-05-09T10:16:00Z">
              <w:r w:rsidRPr="00701575">
                <w:t>signal, supported</w:t>
              </w:r>
            </w:ins>
          </w:p>
        </w:tc>
      </w:tr>
      <w:tr w:rsidR="003065B5" w:rsidRPr="00701575" w14:paraId="4BC1710F" w14:textId="77777777">
        <w:trPr>
          <w:cantSplit/>
          <w:trHeight w:val="277"/>
          <w:jc w:val="center"/>
          <w:ins w:id="7667" w:author="PCIRR S2 RNR" w:date="2025-05-09T18:16:00Z" w16du:dateUtc="2025-05-09T10:16:00Z"/>
        </w:trPr>
        <w:tc>
          <w:tcPr>
            <w:tcW w:w="14492" w:type="dxa"/>
            <w:gridSpan w:val="6"/>
            <w:tcBorders>
              <w:left w:val="nil"/>
              <w:right w:val="nil"/>
            </w:tcBorders>
            <w:shd w:val="clear" w:color="auto" w:fill="auto"/>
            <w:tcMar>
              <w:top w:w="28" w:type="dxa"/>
              <w:left w:w="28" w:type="dxa"/>
              <w:bottom w:w="28" w:type="dxa"/>
              <w:right w:w="28" w:type="dxa"/>
            </w:tcMar>
            <w:vAlign w:val="top"/>
          </w:tcPr>
          <w:p w14:paraId="63DDB6FA" w14:textId="77777777" w:rsidR="003065B5" w:rsidRPr="00701575" w:rsidRDefault="00000000">
            <w:pPr>
              <w:widowControl w:val="0"/>
              <w:pBdr>
                <w:top w:val="nil"/>
                <w:left w:val="nil"/>
                <w:bottom w:val="nil"/>
                <w:right w:val="nil"/>
                <w:between w:val="nil"/>
              </w:pBdr>
              <w:rPr>
                <w:ins w:id="7668" w:author="PCIRR S2 RNR" w:date="2025-05-09T18:16:00Z" w16du:dateUtc="2025-05-09T10:16:00Z"/>
                <w:u w:val="single"/>
              </w:rPr>
            </w:pPr>
            <w:ins w:id="7669" w:author="PCIRR S2 RNR" w:date="2025-05-09T18:16:00Z" w16du:dateUtc="2025-05-09T10:16:00Z">
              <w:r w:rsidRPr="00701575">
                <w:rPr>
                  <w:u w:val="single"/>
                </w:rPr>
                <w:t>Extensions</w:t>
              </w:r>
            </w:ins>
          </w:p>
        </w:tc>
      </w:tr>
      <w:tr w:rsidR="003065B5" w:rsidRPr="00701575" w14:paraId="77B06FB2" w14:textId="77777777">
        <w:trPr>
          <w:cantSplit/>
          <w:jc w:val="center"/>
          <w:ins w:id="7670" w:author="PCIRR S2 RNR" w:date="2025-05-09T18:16:00Z" w16du:dateUtc="2025-05-09T10:16:00Z"/>
        </w:trPr>
        <w:tc>
          <w:tcPr>
            <w:tcW w:w="767" w:type="dxa"/>
            <w:tcBorders>
              <w:top w:val="nil"/>
              <w:left w:val="nil"/>
              <w:right w:val="nil"/>
            </w:tcBorders>
            <w:shd w:val="clear" w:color="auto" w:fill="auto"/>
            <w:tcMar>
              <w:top w:w="28" w:type="dxa"/>
              <w:left w:w="28" w:type="dxa"/>
              <w:bottom w:w="28" w:type="dxa"/>
              <w:right w:w="28" w:type="dxa"/>
            </w:tcMar>
            <w:vAlign w:val="top"/>
          </w:tcPr>
          <w:p w14:paraId="571B16ED" w14:textId="77777777" w:rsidR="003065B5" w:rsidRPr="00701575" w:rsidRDefault="00000000">
            <w:pPr>
              <w:widowControl w:val="0"/>
              <w:pBdr>
                <w:top w:val="nil"/>
                <w:left w:val="nil"/>
                <w:bottom w:val="nil"/>
                <w:right w:val="nil"/>
                <w:between w:val="nil"/>
              </w:pBdr>
              <w:jc w:val="center"/>
              <w:rPr>
                <w:ins w:id="7671" w:author="PCIRR S2 RNR" w:date="2025-05-09T18:16:00Z" w16du:dateUtc="2025-05-09T10:16:00Z"/>
              </w:rPr>
            </w:pPr>
            <w:ins w:id="7672" w:author="PCIRR S2 RNR" w:date="2025-05-09T18:16:00Z" w16du:dateUtc="2025-05-09T10:16:00Z">
              <w:r w:rsidRPr="00701575">
                <w:t>18</w:t>
              </w:r>
            </w:ins>
          </w:p>
        </w:tc>
        <w:tc>
          <w:tcPr>
            <w:tcW w:w="5358" w:type="dxa"/>
            <w:tcBorders>
              <w:top w:val="nil"/>
              <w:left w:val="nil"/>
              <w:right w:val="nil"/>
            </w:tcBorders>
            <w:shd w:val="clear" w:color="auto" w:fill="auto"/>
            <w:tcMar>
              <w:top w:w="28" w:type="dxa"/>
              <w:left w:w="28" w:type="dxa"/>
              <w:bottom w:w="28" w:type="dxa"/>
              <w:right w:w="28" w:type="dxa"/>
            </w:tcMar>
            <w:vAlign w:val="top"/>
          </w:tcPr>
          <w:p w14:paraId="454B7111" w14:textId="77777777" w:rsidR="003065B5" w:rsidRPr="00701575" w:rsidRDefault="00000000">
            <w:pPr>
              <w:widowControl w:val="0"/>
              <w:rPr>
                <w:ins w:id="7673" w:author="PCIRR S2 RNR" w:date="2025-05-09T18:16:00Z" w16du:dateUtc="2025-05-09T10:16:00Z"/>
              </w:rPr>
            </w:pPr>
            <w:ins w:id="7674" w:author="PCIRR S2 RNR" w:date="2025-05-09T18:16:00Z" w16du:dateUtc="2025-05-09T10:16:00Z">
              <w:r w:rsidRPr="00701575">
                <w:t>Paid $40 vs. Given by friends</w:t>
              </w:r>
            </w:ins>
          </w:p>
        </w:tc>
        <w:tc>
          <w:tcPr>
            <w:tcW w:w="1640" w:type="dxa"/>
            <w:tcBorders>
              <w:top w:val="nil"/>
              <w:left w:val="nil"/>
              <w:right w:val="nil"/>
            </w:tcBorders>
            <w:shd w:val="clear" w:color="auto" w:fill="auto"/>
            <w:tcMar>
              <w:top w:w="28" w:type="dxa"/>
              <w:left w:w="28" w:type="dxa"/>
              <w:bottom w:w="28" w:type="dxa"/>
              <w:right w:w="28" w:type="dxa"/>
            </w:tcMar>
            <w:vAlign w:val="top"/>
          </w:tcPr>
          <w:p w14:paraId="7A3D7363" w14:textId="77777777" w:rsidR="003065B5" w:rsidRPr="00701575" w:rsidRDefault="00000000">
            <w:pPr>
              <w:widowControl w:val="0"/>
              <w:jc w:val="center"/>
              <w:rPr>
                <w:ins w:id="7675" w:author="PCIRR S2 RNR" w:date="2025-05-09T18:16:00Z" w16du:dateUtc="2025-05-09T10:16:00Z"/>
              </w:rPr>
            </w:pPr>
            <w:ins w:id="7676" w:author="PCIRR S2 RNR" w:date="2025-05-09T18:16:00Z" w16du:dateUtc="2025-05-09T10:16:00Z">
              <w:r w:rsidRPr="00701575">
                <w:t xml:space="preserve">Cohen’s </w:t>
              </w:r>
              <w:r w:rsidRPr="00701575">
                <w:rPr>
                  <w:i/>
                </w:rPr>
                <w:t>g</w:t>
              </w:r>
            </w:ins>
          </w:p>
        </w:tc>
        <w:tc>
          <w:tcPr>
            <w:tcW w:w="1928" w:type="dxa"/>
            <w:tcBorders>
              <w:top w:val="nil"/>
              <w:left w:val="nil"/>
              <w:right w:val="nil"/>
            </w:tcBorders>
            <w:shd w:val="clear" w:color="auto" w:fill="auto"/>
            <w:tcMar>
              <w:top w:w="28" w:type="dxa"/>
              <w:left w:w="28" w:type="dxa"/>
              <w:bottom w:w="28" w:type="dxa"/>
              <w:right w:w="28" w:type="dxa"/>
            </w:tcMar>
            <w:vAlign w:val="top"/>
          </w:tcPr>
          <w:p w14:paraId="2280917B" w14:textId="77777777" w:rsidR="003065B5" w:rsidRPr="00701575" w:rsidRDefault="00000000">
            <w:pPr>
              <w:widowControl w:val="0"/>
              <w:jc w:val="right"/>
              <w:rPr>
                <w:ins w:id="7677" w:author="PCIRR S2 RNR" w:date="2025-05-09T18:16:00Z" w16du:dateUtc="2025-05-09T10:16:00Z"/>
              </w:rPr>
            </w:pPr>
            <w:ins w:id="7678" w:author="PCIRR S2 RNR" w:date="2025-05-09T18:16:00Z" w16du:dateUtc="2025-05-09T10:16:00Z">
              <w:r w:rsidRPr="00701575">
                <w:t>N/A</w:t>
              </w:r>
            </w:ins>
          </w:p>
        </w:tc>
        <w:tc>
          <w:tcPr>
            <w:tcW w:w="2060" w:type="dxa"/>
            <w:tcBorders>
              <w:top w:val="nil"/>
              <w:left w:val="nil"/>
              <w:right w:val="nil"/>
            </w:tcBorders>
            <w:shd w:val="clear" w:color="auto" w:fill="auto"/>
            <w:tcMar>
              <w:top w:w="28" w:type="dxa"/>
              <w:left w:w="28" w:type="dxa"/>
              <w:bottom w:w="28" w:type="dxa"/>
              <w:right w:w="28" w:type="dxa"/>
            </w:tcMar>
            <w:vAlign w:val="top"/>
          </w:tcPr>
          <w:p w14:paraId="3959E08B" w14:textId="77777777" w:rsidR="003065B5" w:rsidRPr="00701575" w:rsidRDefault="00000000">
            <w:pPr>
              <w:widowControl w:val="0"/>
              <w:jc w:val="center"/>
              <w:rPr>
                <w:ins w:id="7679" w:author="PCIRR S2 RNR" w:date="2025-05-09T18:16:00Z" w16du:dateUtc="2025-05-09T10:16:00Z"/>
              </w:rPr>
            </w:pPr>
            <w:ins w:id="7680" w:author="PCIRR S2 RNR" w:date="2025-05-09T18:16:00Z" w16du:dateUtc="2025-05-09T10:16:00Z">
              <w:r w:rsidRPr="00701575">
                <w:t>0.47 [0.41, 0.49]</w:t>
              </w:r>
            </w:ins>
          </w:p>
        </w:tc>
        <w:tc>
          <w:tcPr>
            <w:tcW w:w="2739" w:type="dxa"/>
            <w:tcBorders>
              <w:top w:val="nil"/>
              <w:left w:val="nil"/>
              <w:right w:val="nil"/>
            </w:tcBorders>
            <w:shd w:val="clear" w:color="auto" w:fill="auto"/>
            <w:tcMar>
              <w:top w:w="28" w:type="dxa"/>
              <w:left w:w="28" w:type="dxa"/>
              <w:bottom w:w="28" w:type="dxa"/>
              <w:right w:w="28" w:type="dxa"/>
            </w:tcMar>
            <w:vAlign w:val="top"/>
          </w:tcPr>
          <w:p w14:paraId="48080B90" w14:textId="77777777" w:rsidR="003065B5" w:rsidRPr="00701575" w:rsidRDefault="00000000">
            <w:pPr>
              <w:ind w:left="90"/>
              <w:rPr>
                <w:ins w:id="7681" w:author="PCIRR S2 RNR" w:date="2025-05-09T18:16:00Z" w16du:dateUtc="2025-05-09T10:16:00Z"/>
              </w:rPr>
            </w:pPr>
            <w:ins w:id="7682" w:author="PCIRR S2 RNR" w:date="2025-05-09T18:16:00Z" w16du:dateUtc="2025-05-09T10:16:00Z">
              <w:r w:rsidRPr="00701575">
                <w:t>signal, supported</w:t>
              </w:r>
            </w:ins>
          </w:p>
        </w:tc>
      </w:tr>
      <w:tr w:rsidR="003065B5" w:rsidRPr="00701575" w14:paraId="67AD2210" w14:textId="77777777">
        <w:trPr>
          <w:cantSplit/>
          <w:jc w:val="center"/>
          <w:ins w:id="7683" w:author="PCIRR S2 RNR" w:date="2025-05-09T18:16:00Z" w16du:dateUtc="2025-05-09T10:16:00Z"/>
        </w:trPr>
        <w:tc>
          <w:tcPr>
            <w:tcW w:w="767" w:type="dxa"/>
            <w:tcBorders>
              <w:top w:val="nil"/>
              <w:left w:val="nil"/>
              <w:right w:val="nil"/>
            </w:tcBorders>
            <w:shd w:val="clear" w:color="auto" w:fill="auto"/>
            <w:tcMar>
              <w:top w:w="28" w:type="dxa"/>
              <w:left w:w="28" w:type="dxa"/>
              <w:bottom w:w="28" w:type="dxa"/>
              <w:right w:w="28" w:type="dxa"/>
            </w:tcMar>
            <w:vAlign w:val="top"/>
          </w:tcPr>
          <w:p w14:paraId="46B9FE71" w14:textId="77777777" w:rsidR="003065B5" w:rsidRPr="00701575" w:rsidRDefault="00000000">
            <w:pPr>
              <w:widowControl w:val="0"/>
              <w:pBdr>
                <w:top w:val="nil"/>
                <w:left w:val="nil"/>
                <w:bottom w:val="nil"/>
                <w:right w:val="nil"/>
                <w:between w:val="nil"/>
              </w:pBdr>
              <w:jc w:val="center"/>
              <w:rPr>
                <w:ins w:id="7684" w:author="PCIRR S2 RNR" w:date="2025-05-09T18:16:00Z" w16du:dateUtc="2025-05-09T10:16:00Z"/>
              </w:rPr>
            </w:pPr>
            <w:ins w:id="7685" w:author="PCIRR S2 RNR" w:date="2025-05-09T18:16:00Z" w16du:dateUtc="2025-05-09T10:16:00Z">
              <w:r w:rsidRPr="00701575">
                <w:t>19</w:t>
              </w:r>
            </w:ins>
          </w:p>
        </w:tc>
        <w:tc>
          <w:tcPr>
            <w:tcW w:w="5358" w:type="dxa"/>
            <w:tcBorders>
              <w:top w:val="nil"/>
              <w:left w:val="nil"/>
              <w:right w:val="nil"/>
            </w:tcBorders>
            <w:shd w:val="clear" w:color="auto" w:fill="auto"/>
            <w:tcMar>
              <w:top w:w="28" w:type="dxa"/>
              <w:left w:w="28" w:type="dxa"/>
              <w:bottom w:w="28" w:type="dxa"/>
              <w:right w:w="28" w:type="dxa"/>
            </w:tcMar>
            <w:vAlign w:val="top"/>
          </w:tcPr>
          <w:p w14:paraId="68631BC6" w14:textId="77777777" w:rsidR="003065B5" w:rsidRPr="00701575" w:rsidRDefault="00000000">
            <w:pPr>
              <w:widowControl w:val="0"/>
              <w:rPr>
                <w:ins w:id="7686" w:author="PCIRR S2 RNR" w:date="2025-05-09T18:16:00Z" w16du:dateUtc="2025-05-09T10:16:00Z"/>
              </w:rPr>
            </w:pPr>
            <w:ins w:id="7687" w:author="PCIRR S2 RNR" w:date="2025-05-09T18:16:00Z" w16du:dateUtc="2025-05-09T10:16:00Z">
              <w:r w:rsidRPr="00701575">
                <w:t>Paid $300, pain, stop preferred over continue playing</w:t>
              </w:r>
            </w:ins>
          </w:p>
        </w:tc>
        <w:tc>
          <w:tcPr>
            <w:tcW w:w="1640" w:type="dxa"/>
            <w:tcBorders>
              <w:top w:val="nil"/>
              <w:left w:val="nil"/>
              <w:right w:val="nil"/>
            </w:tcBorders>
            <w:shd w:val="clear" w:color="auto" w:fill="auto"/>
            <w:tcMar>
              <w:top w:w="28" w:type="dxa"/>
              <w:left w:w="28" w:type="dxa"/>
              <w:bottom w:w="28" w:type="dxa"/>
              <w:right w:w="28" w:type="dxa"/>
            </w:tcMar>
            <w:vAlign w:val="top"/>
          </w:tcPr>
          <w:p w14:paraId="3D2D7C42" w14:textId="77777777" w:rsidR="003065B5" w:rsidRPr="00701575" w:rsidRDefault="00000000">
            <w:pPr>
              <w:widowControl w:val="0"/>
              <w:jc w:val="center"/>
              <w:rPr>
                <w:ins w:id="7688" w:author="PCIRR S2 RNR" w:date="2025-05-09T18:16:00Z" w16du:dateUtc="2025-05-09T10:16:00Z"/>
              </w:rPr>
            </w:pPr>
            <w:ins w:id="7689" w:author="PCIRR S2 RNR" w:date="2025-05-09T18:16:00Z" w16du:dateUtc="2025-05-09T10:16:00Z">
              <w:r w:rsidRPr="00701575">
                <w:t>Cramer’s V</w:t>
              </w:r>
            </w:ins>
          </w:p>
        </w:tc>
        <w:tc>
          <w:tcPr>
            <w:tcW w:w="1928" w:type="dxa"/>
            <w:tcBorders>
              <w:top w:val="nil"/>
              <w:left w:val="nil"/>
              <w:right w:val="nil"/>
            </w:tcBorders>
            <w:shd w:val="clear" w:color="auto" w:fill="auto"/>
            <w:tcMar>
              <w:top w:w="28" w:type="dxa"/>
              <w:left w:w="28" w:type="dxa"/>
              <w:bottom w:w="28" w:type="dxa"/>
              <w:right w:w="28" w:type="dxa"/>
            </w:tcMar>
            <w:vAlign w:val="top"/>
          </w:tcPr>
          <w:p w14:paraId="1504B716" w14:textId="77777777" w:rsidR="003065B5" w:rsidRPr="00701575" w:rsidRDefault="00000000">
            <w:pPr>
              <w:widowControl w:val="0"/>
              <w:jc w:val="right"/>
              <w:rPr>
                <w:ins w:id="7690" w:author="PCIRR S2 RNR" w:date="2025-05-09T18:16:00Z" w16du:dateUtc="2025-05-09T10:16:00Z"/>
              </w:rPr>
            </w:pPr>
            <w:ins w:id="7691" w:author="PCIRR S2 RNR" w:date="2025-05-09T18:16:00Z" w16du:dateUtc="2025-05-09T10:16:00Z">
              <w:r w:rsidRPr="00701575">
                <w:t>N/A</w:t>
              </w:r>
            </w:ins>
          </w:p>
        </w:tc>
        <w:tc>
          <w:tcPr>
            <w:tcW w:w="2060" w:type="dxa"/>
            <w:tcBorders>
              <w:top w:val="nil"/>
              <w:left w:val="nil"/>
              <w:right w:val="nil"/>
            </w:tcBorders>
            <w:shd w:val="clear" w:color="auto" w:fill="auto"/>
            <w:tcMar>
              <w:top w:w="28" w:type="dxa"/>
              <w:left w:w="28" w:type="dxa"/>
              <w:bottom w:w="28" w:type="dxa"/>
              <w:right w:w="28" w:type="dxa"/>
            </w:tcMar>
            <w:vAlign w:val="top"/>
          </w:tcPr>
          <w:p w14:paraId="70F088ED" w14:textId="77777777" w:rsidR="003065B5" w:rsidRPr="00701575" w:rsidRDefault="00000000">
            <w:pPr>
              <w:widowControl w:val="0"/>
              <w:jc w:val="center"/>
              <w:rPr>
                <w:ins w:id="7692" w:author="PCIRR S2 RNR" w:date="2025-05-09T18:16:00Z" w16du:dateUtc="2025-05-09T10:16:00Z"/>
              </w:rPr>
            </w:pPr>
            <w:ins w:id="7693" w:author="PCIRR S2 RNR" w:date="2025-05-09T18:16:00Z" w16du:dateUtc="2025-05-09T10:16:00Z">
              <w:r w:rsidRPr="00701575">
                <w:t>0.26 [0.20, 0.33]</w:t>
              </w:r>
            </w:ins>
          </w:p>
        </w:tc>
        <w:tc>
          <w:tcPr>
            <w:tcW w:w="2739" w:type="dxa"/>
            <w:tcBorders>
              <w:top w:val="nil"/>
              <w:left w:val="nil"/>
              <w:right w:val="nil"/>
            </w:tcBorders>
            <w:shd w:val="clear" w:color="auto" w:fill="auto"/>
            <w:tcMar>
              <w:top w:w="28" w:type="dxa"/>
              <w:left w:w="28" w:type="dxa"/>
              <w:bottom w:w="28" w:type="dxa"/>
              <w:right w:w="28" w:type="dxa"/>
            </w:tcMar>
            <w:vAlign w:val="top"/>
          </w:tcPr>
          <w:p w14:paraId="56C1E64E" w14:textId="77777777" w:rsidR="003065B5" w:rsidRPr="00701575" w:rsidRDefault="00000000">
            <w:pPr>
              <w:ind w:left="90"/>
              <w:rPr>
                <w:ins w:id="7694" w:author="PCIRR S2 RNR" w:date="2025-05-09T18:16:00Z" w16du:dateUtc="2025-05-09T10:16:00Z"/>
                <w:i/>
              </w:rPr>
            </w:pPr>
            <w:ins w:id="7695" w:author="PCIRR S2 RNR" w:date="2025-05-09T18:16:00Z" w16du:dateUtc="2025-05-09T10:16:00Z">
              <w:r w:rsidRPr="00701575">
                <w:rPr>
                  <w:i/>
                </w:rPr>
                <w:t>signal, inconsistent, opposite</w:t>
              </w:r>
            </w:ins>
          </w:p>
        </w:tc>
      </w:tr>
      <w:tr w:rsidR="003065B5" w:rsidRPr="00701575" w14:paraId="4BCF0D51" w14:textId="77777777">
        <w:trPr>
          <w:cantSplit/>
          <w:jc w:val="center"/>
          <w:ins w:id="7696" w:author="PCIRR S2 RNR" w:date="2025-05-09T18:16:00Z" w16du:dateUtc="2025-05-09T10:16:00Z"/>
        </w:trPr>
        <w:tc>
          <w:tcPr>
            <w:tcW w:w="767" w:type="dxa"/>
            <w:tcBorders>
              <w:top w:val="nil"/>
              <w:left w:val="nil"/>
              <w:right w:val="nil"/>
            </w:tcBorders>
            <w:shd w:val="clear" w:color="auto" w:fill="auto"/>
            <w:tcMar>
              <w:top w:w="28" w:type="dxa"/>
              <w:left w:w="28" w:type="dxa"/>
              <w:bottom w:w="28" w:type="dxa"/>
              <w:right w:w="28" w:type="dxa"/>
            </w:tcMar>
            <w:vAlign w:val="top"/>
          </w:tcPr>
          <w:p w14:paraId="7800B6F2" w14:textId="77777777" w:rsidR="003065B5" w:rsidRPr="00701575" w:rsidRDefault="00000000">
            <w:pPr>
              <w:widowControl w:val="0"/>
              <w:pBdr>
                <w:top w:val="nil"/>
                <w:left w:val="nil"/>
                <w:bottom w:val="nil"/>
                <w:right w:val="nil"/>
                <w:between w:val="nil"/>
              </w:pBdr>
              <w:jc w:val="center"/>
              <w:rPr>
                <w:ins w:id="7697" w:author="PCIRR S2 RNR" w:date="2025-05-09T18:16:00Z" w16du:dateUtc="2025-05-09T10:16:00Z"/>
              </w:rPr>
            </w:pPr>
            <w:ins w:id="7698" w:author="PCIRR S2 RNR" w:date="2025-05-09T18:16:00Z" w16du:dateUtc="2025-05-09T10:16:00Z">
              <w:r w:rsidRPr="00701575">
                <w:t>20</w:t>
              </w:r>
            </w:ins>
          </w:p>
        </w:tc>
        <w:tc>
          <w:tcPr>
            <w:tcW w:w="5358" w:type="dxa"/>
            <w:tcBorders>
              <w:top w:val="nil"/>
              <w:left w:val="nil"/>
              <w:right w:val="nil"/>
            </w:tcBorders>
            <w:shd w:val="clear" w:color="auto" w:fill="auto"/>
            <w:tcMar>
              <w:top w:w="28" w:type="dxa"/>
              <w:left w:w="28" w:type="dxa"/>
              <w:bottom w:w="28" w:type="dxa"/>
              <w:right w:w="28" w:type="dxa"/>
            </w:tcMar>
            <w:vAlign w:val="top"/>
          </w:tcPr>
          <w:p w14:paraId="4E775AC6" w14:textId="77777777" w:rsidR="003065B5" w:rsidRPr="00701575" w:rsidRDefault="00000000">
            <w:pPr>
              <w:widowControl w:val="0"/>
              <w:rPr>
                <w:ins w:id="7699" w:author="PCIRR S2 RNR" w:date="2025-05-09T18:16:00Z" w16du:dateUtc="2025-05-09T10:16:00Z"/>
              </w:rPr>
            </w:pPr>
            <w:ins w:id="7700" w:author="PCIRR S2 RNR" w:date="2025-05-09T18:16:00Z" w16du:dateUtc="2025-05-09T10:16:00Z">
              <w:r w:rsidRPr="00701575">
                <w:t xml:space="preserve">Paid more -&gt; will wear more </w:t>
              </w:r>
            </w:ins>
          </w:p>
        </w:tc>
        <w:tc>
          <w:tcPr>
            <w:tcW w:w="1640" w:type="dxa"/>
            <w:tcBorders>
              <w:top w:val="nil"/>
              <w:left w:val="nil"/>
              <w:right w:val="nil"/>
            </w:tcBorders>
            <w:shd w:val="clear" w:color="auto" w:fill="auto"/>
            <w:tcMar>
              <w:top w:w="28" w:type="dxa"/>
              <w:left w:w="28" w:type="dxa"/>
              <w:bottom w:w="28" w:type="dxa"/>
              <w:right w:w="28" w:type="dxa"/>
            </w:tcMar>
            <w:vAlign w:val="top"/>
          </w:tcPr>
          <w:p w14:paraId="53E23751" w14:textId="77777777" w:rsidR="003065B5" w:rsidRPr="00701575" w:rsidRDefault="00000000">
            <w:pPr>
              <w:widowControl w:val="0"/>
              <w:jc w:val="center"/>
              <w:rPr>
                <w:ins w:id="7701" w:author="PCIRR S2 RNR" w:date="2025-05-09T18:16:00Z" w16du:dateUtc="2025-05-09T10:16:00Z"/>
                <w:i/>
              </w:rPr>
            </w:pPr>
            <w:ins w:id="7702" w:author="PCIRR S2 RNR" w:date="2025-05-09T18:16:00Z" w16du:dateUtc="2025-05-09T10:16:00Z">
              <w:r w:rsidRPr="00701575">
                <w:t xml:space="preserve">Cohen’s </w:t>
              </w:r>
              <w:r w:rsidRPr="00701575">
                <w:rPr>
                  <w:i/>
                </w:rPr>
                <w:t>d</w:t>
              </w:r>
            </w:ins>
          </w:p>
        </w:tc>
        <w:tc>
          <w:tcPr>
            <w:tcW w:w="1928" w:type="dxa"/>
            <w:tcBorders>
              <w:top w:val="nil"/>
              <w:left w:val="nil"/>
              <w:right w:val="nil"/>
            </w:tcBorders>
            <w:shd w:val="clear" w:color="auto" w:fill="auto"/>
            <w:tcMar>
              <w:top w:w="28" w:type="dxa"/>
              <w:left w:w="28" w:type="dxa"/>
              <w:bottom w:w="28" w:type="dxa"/>
              <w:right w:w="28" w:type="dxa"/>
            </w:tcMar>
            <w:vAlign w:val="top"/>
          </w:tcPr>
          <w:p w14:paraId="28711304" w14:textId="77777777" w:rsidR="003065B5" w:rsidRPr="00701575" w:rsidRDefault="00000000">
            <w:pPr>
              <w:widowControl w:val="0"/>
              <w:jc w:val="right"/>
              <w:rPr>
                <w:ins w:id="7703" w:author="PCIRR S2 RNR" w:date="2025-05-09T18:16:00Z" w16du:dateUtc="2025-05-09T10:16:00Z"/>
              </w:rPr>
            </w:pPr>
            <w:ins w:id="7704" w:author="PCIRR S2 RNR" w:date="2025-05-09T18:16:00Z" w16du:dateUtc="2025-05-09T10:16:00Z">
              <w:r w:rsidRPr="00701575">
                <w:t>N/A</w:t>
              </w:r>
            </w:ins>
          </w:p>
        </w:tc>
        <w:tc>
          <w:tcPr>
            <w:tcW w:w="2060" w:type="dxa"/>
            <w:tcBorders>
              <w:top w:val="nil"/>
              <w:left w:val="nil"/>
              <w:right w:val="nil"/>
            </w:tcBorders>
            <w:shd w:val="clear" w:color="auto" w:fill="auto"/>
            <w:tcMar>
              <w:top w:w="28" w:type="dxa"/>
              <w:left w:w="28" w:type="dxa"/>
              <w:bottom w:w="28" w:type="dxa"/>
              <w:right w:w="28" w:type="dxa"/>
            </w:tcMar>
            <w:vAlign w:val="top"/>
          </w:tcPr>
          <w:p w14:paraId="14F34C35" w14:textId="77777777" w:rsidR="003065B5" w:rsidRPr="00701575" w:rsidRDefault="00000000">
            <w:pPr>
              <w:widowControl w:val="0"/>
              <w:jc w:val="center"/>
              <w:rPr>
                <w:ins w:id="7705" w:author="PCIRR S2 RNR" w:date="2025-05-09T18:16:00Z" w16du:dateUtc="2025-05-09T10:16:00Z"/>
              </w:rPr>
            </w:pPr>
            <w:ins w:id="7706" w:author="PCIRR S2 RNR" w:date="2025-05-09T18:16:00Z" w16du:dateUtc="2025-05-09T10:16:00Z">
              <w:r w:rsidRPr="00701575">
                <w:t>0.07 [-0.01, 0.16</w:t>
              </w:r>
            </w:ins>
          </w:p>
        </w:tc>
        <w:tc>
          <w:tcPr>
            <w:tcW w:w="2739" w:type="dxa"/>
            <w:tcBorders>
              <w:top w:val="nil"/>
              <w:left w:val="nil"/>
              <w:right w:val="nil"/>
            </w:tcBorders>
            <w:shd w:val="clear" w:color="auto" w:fill="auto"/>
            <w:tcMar>
              <w:top w:w="28" w:type="dxa"/>
              <w:left w:w="28" w:type="dxa"/>
              <w:bottom w:w="28" w:type="dxa"/>
              <w:right w:w="28" w:type="dxa"/>
            </w:tcMar>
            <w:vAlign w:val="top"/>
          </w:tcPr>
          <w:p w14:paraId="54BF593B" w14:textId="77777777" w:rsidR="003065B5" w:rsidRPr="00701575" w:rsidRDefault="00000000">
            <w:pPr>
              <w:ind w:left="90"/>
              <w:rPr>
                <w:ins w:id="7707" w:author="PCIRR S2 RNR" w:date="2025-05-09T18:16:00Z" w16du:dateUtc="2025-05-09T10:16:00Z"/>
              </w:rPr>
            </w:pPr>
            <w:ins w:id="7708" w:author="PCIRR S2 RNR" w:date="2025-05-09T18:16:00Z" w16du:dateUtc="2025-05-09T10:16:00Z">
              <w:r w:rsidRPr="00701575">
                <w:t>signal, supported</w:t>
              </w:r>
            </w:ins>
          </w:p>
        </w:tc>
      </w:tr>
      <w:tr w:rsidR="003065B5" w:rsidRPr="00701575" w14:paraId="5D9CC9EB" w14:textId="77777777">
        <w:trPr>
          <w:cantSplit/>
          <w:jc w:val="center"/>
          <w:ins w:id="7709" w:author="PCIRR S2 RNR" w:date="2025-05-09T18:16:00Z" w16du:dateUtc="2025-05-09T10:16:00Z"/>
        </w:trPr>
        <w:tc>
          <w:tcPr>
            <w:tcW w:w="767" w:type="dxa"/>
            <w:tcBorders>
              <w:top w:val="nil"/>
              <w:left w:val="nil"/>
              <w:right w:val="nil"/>
            </w:tcBorders>
            <w:shd w:val="clear" w:color="auto" w:fill="auto"/>
            <w:tcMar>
              <w:top w:w="28" w:type="dxa"/>
              <w:left w:w="28" w:type="dxa"/>
              <w:bottom w:w="28" w:type="dxa"/>
              <w:right w:w="28" w:type="dxa"/>
            </w:tcMar>
            <w:vAlign w:val="top"/>
          </w:tcPr>
          <w:p w14:paraId="613EB0F1" w14:textId="77777777" w:rsidR="003065B5" w:rsidRPr="00701575" w:rsidRDefault="003065B5">
            <w:pPr>
              <w:widowControl w:val="0"/>
              <w:pBdr>
                <w:top w:val="nil"/>
                <w:left w:val="nil"/>
                <w:bottom w:val="nil"/>
                <w:right w:val="nil"/>
                <w:between w:val="nil"/>
              </w:pBdr>
              <w:jc w:val="center"/>
              <w:rPr>
                <w:ins w:id="7710" w:author="PCIRR S2 RNR" w:date="2025-05-09T18:16:00Z" w16du:dateUtc="2025-05-09T10:16:00Z"/>
              </w:rPr>
            </w:pPr>
          </w:p>
        </w:tc>
        <w:tc>
          <w:tcPr>
            <w:tcW w:w="5358" w:type="dxa"/>
            <w:tcBorders>
              <w:top w:val="nil"/>
              <w:left w:val="nil"/>
              <w:right w:val="nil"/>
            </w:tcBorders>
            <w:shd w:val="clear" w:color="auto" w:fill="auto"/>
            <w:tcMar>
              <w:top w:w="28" w:type="dxa"/>
              <w:left w:w="28" w:type="dxa"/>
              <w:bottom w:w="28" w:type="dxa"/>
              <w:right w:w="28" w:type="dxa"/>
            </w:tcMar>
            <w:vAlign w:val="top"/>
          </w:tcPr>
          <w:p w14:paraId="3D17098F" w14:textId="77777777" w:rsidR="003065B5" w:rsidRPr="00701575" w:rsidRDefault="00000000">
            <w:pPr>
              <w:widowControl w:val="0"/>
              <w:rPr>
                <w:ins w:id="7711" w:author="PCIRR S2 RNR" w:date="2025-05-09T18:16:00Z" w16du:dateUtc="2025-05-09T10:16:00Z"/>
              </w:rPr>
            </w:pPr>
            <w:ins w:id="7712" w:author="PCIRR S2 RNR" w:date="2025-05-09T18:16:00Z" w16du:dateUtc="2025-05-09T10:16:00Z">
              <w:r w:rsidRPr="00701575">
                <w:t>Paid more -&gt; will keep longer</w:t>
              </w:r>
            </w:ins>
          </w:p>
        </w:tc>
        <w:tc>
          <w:tcPr>
            <w:tcW w:w="1640" w:type="dxa"/>
            <w:tcBorders>
              <w:top w:val="nil"/>
              <w:left w:val="nil"/>
              <w:right w:val="nil"/>
            </w:tcBorders>
            <w:shd w:val="clear" w:color="auto" w:fill="auto"/>
            <w:tcMar>
              <w:top w:w="28" w:type="dxa"/>
              <w:left w:w="28" w:type="dxa"/>
              <w:bottom w:w="28" w:type="dxa"/>
              <w:right w:w="28" w:type="dxa"/>
            </w:tcMar>
            <w:vAlign w:val="top"/>
          </w:tcPr>
          <w:p w14:paraId="37D67E07" w14:textId="77777777" w:rsidR="003065B5" w:rsidRPr="00701575" w:rsidRDefault="00000000">
            <w:pPr>
              <w:widowControl w:val="0"/>
              <w:jc w:val="center"/>
              <w:rPr>
                <w:ins w:id="7713" w:author="PCIRR S2 RNR" w:date="2025-05-09T18:16:00Z" w16du:dateUtc="2025-05-09T10:16:00Z"/>
              </w:rPr>
            </w:pPr>
            <w:ins w:id="7714" w:author="PCIRR S2 RNR" w:date="2025-05-09T18:16:00Z" w16du:dateUtc="2025-05-09T10:16:00Z">
              <w:r w:rsidRPr="00701575">
                <w:t xml:space="preserve">Cohen’s </w:t>
              </w:r>
              <w:r w:rsidRPr="00701575">
                <w:rPr>
                  <w:i/>
                </w:rPr>
                <w:t>d</w:t>
              </w:r>
            </w:ins>
          </w:p>
        </w:tc>
        <w:tc>
          <w:tcPr>
            <w:tcW w:w="1928" w:type="dxa"/>
            <w:tcBorders>
              <w:top w:val="nil"/>
              <w:left w:val="nil"/>
              <w:right w:val="nil"/>
            </w:tcBorders>
            <w:shd w:val="clear" w:color="auto" w:fill="auto"/>
            <w:tcMar>
              <w:top w:w="28" w:type="dxa"/>
              <w:left w:w="28" w:type="dxa"/>
              <w:bottom w:w="28" w:type="dxa"/>
              <w:right w:w="28" w:type="dxa"/>
            </w:tcMar>
            <w:vAlign w:val="top"/>
          </w:tcPr>
          <w:p w14:paraId="3AADAC88" w14:textId="77777777" w:rsidR="003065B5" w:rsidRPr="00701575" w:rsidRDefault="00000000">
            <w:pPr>
              <w:widowControl w:val="0"/>
              <w:jc w:val="right"/>
              <w:rPr>
                <w:ins w:id="7715" w:author="PCIRR S2 RNR" w:date="2025-05-09T18:16:00Z" w16du:dateUtc="2025-05-09T10:16:00Z"/>
              </w:rPr>
            </w:pPr>
            <w:ins w:id="7716" w:author="PCIRR S2 RNR" w:date="2025-05-09T18:16:00Z" w16du:dateUtc="2025-05-09T10:16:00Z">
              <w:r w:rsidRPr="00701575">
                <w:t>N/A</w:t>
              </w:r>
            </w:ins>
          </w:p>
        </w:tc>
        <w:tc>
          <w:tcPr>
            <w:tcW w:w="2060" w:type="dxa"/>
            <w:tcBorders>
              <w:top w:val="nil"/>
              <w:left w:val="nil"/>
              <w:right w:val="nil"/>
            </w:tcBorders>
            <w:shd w:val="clear" w:color="auto" w:fill="auto"/>
            <w:tcMar>
              <w:top w:w="28" w:type="dxa"/>
              <w:left w:w="28" w:type="dxa"/>
              <w:bottom w:w="28" w:type="dxa"/>
              <w:right w:w="28" w:type="dxa"/>
            </w:tcMar>
            <w:vAlign w:val="top"/>
          </w:tcPr>
          <w:p w14:paraId="33C0BD04" w14:textId="77777777" w:rsidR="003065B5" w:rsidRPr="00701575" w:rsidRDefault="00000000">
            <w:pPr>
              <w:widowControl w:val="0"/>
              <w:jc w:val="center"/>
              <w:rPr>
                <w:ins w:id="7717" w:author="PCIRR S2 RNR" w:date="2025-05-09T18:16:00Z" w16du:dateUtc="2025-05-09T10:16:00Z"/>
              </w:rPr>
            </w:pPr>
            <w:ins w:id="7718" w:author="PCIRR S2 RNR" w:date="2025-05-09T18:16:00Z" w16du:dateUtc="2025-05-09T10:16:00Z">
              <w:r w:rsidRPr="00701575">
                <w:t>0.33 [0.25, 0.42]</w:t>
              </w:r>
            </w:ins>
          </w:p>
        </w:tc>
        <w:tc>
          <w:tcPr>
            <w:tcW w:w="2739" w:type="dxa"/>
            <w:tcBorders>
              <w:top w:val="nil"/>
              <w:left w:val="nil"/>
              <w:right w:val="nil"/>
            </w:tcBorders>
            <w:shd w:val="clear" w:color="auto" w:fill="auto"/>
            <w:tcMar>
              <w:top w:w="28" w:type="dxa"/>
              <w:left w:w="28" w:type="dxa"/>
              <w:bottom w:w="28" w:type="dxa"/>
              <w:right w:w="28" w:type="dxa"/>
            </w:tcMar>
            <w:vAlign w:val="top"/>
          </w:tcPr>
          <w:p w14:paraId="0420139B" w14:textId="77777777" w:rsidR="003065B5" w:rsidRPr="00701575" w:rsidRDefault="00000000">
            <w:pPr>
              <w:ind w:left="90"/>
              <w:rPr>
                <w:ins w:id="7719" w:author="PCIRR S2 RNR" w:date="2025-05-09T18:16:00Z" w16du:dateUtc="2025-05-09T10:16:00Z"/>
                <w:i/>
              </w:rPr>
            </w:pPr>
            <w:ins w:id="7720" w:author="PCIRR S2 RNR" w:date="2025-05-09T18:16:00Z" w16du:dateUtc="2025-05-09T10:16:00Z">
              <w:r w:rsidRPr="00701575">
                <w:rPr>
                  <w:i/>
                </w:rPr>
                <w:t>no signal, unsupported</w:t>
              </w:r>
            </w:ins>
          </w:p>
        </w:tc>
      </w:tr>
      <w:tr w:rsidR="003065B5" w:rsidRPr="00701575" w14:paraId="7F16B70A" w14:textId="77777777">
        <w:trPr>
          <w:cantSplit/>
          <w:jc w:val="center"/>
          <w:ins w:id="7721" w:author="PCIRR S2 RNR" w:date="2025-05-09T18:16:00Z" w16du:dateUtc="2025-05-09T10:16:00Z"/>
        </w:trPr>
        <w:tc>
          <w:tcPr>
            <w:tcW w:w="767" w:type="dxa"/>
            <w:tcBorders>
              <w:top w:val="nil"/>
              <w:left w:val="nil"/>
              <w:right w:val="nil"/>
            </w:tcBorders>
            <w:shd w:val="clear" w:color="auto" w:fill="auto"/>
            <w:tcMar>
              <w:top w:w="28" w:type="dxa"/>
              <w:left w:w="28" w:type="dxa"/>
              <w:bottom w:w="28" w:type="dxa"/>
              <w:right w:w="28" w:type="dxa"/>
            </w:tcMar>
            <w:vAlign w:val="top"/>
          </w:tcPr>
          <w:p w14:paraId="62FB2771" w14:textId="77777777" w:rsidR="003065B5" w:rsidRPr="00701575" w:rsidRDefault="003065B5">
            <w:pPr>
              <w:widowControl w:val="0"/>
              <w:pBdr>
                <w:top w:val="nil"/>
                <w:left w:val="nil"/>
                <w:bottom w:val="nil"/>
                <w:right w:val="nil"/>
                <w:between w:val="nil"/>
              </w:pBdr>
              <w:jc w:val="center"/>
              <w:rPr>
                <w:ins w:id="7722" w:author="PCIRR S2 RNR" w:date="2025-05-09T18:16:00Z" w16du:dateUtc="2025-05-09T10:16:00Z"/>
              </w:rPr>
            </w:pPr>
          </w:p>
        </w:tc>
        <w:tc>
          <w:tcPr>
            <w:tcW w:w="5358" w:type="dxa"/>
            <w:tcBorders>
              <w:top w:val="nil"/>
              <w:left w:val="nil"/>
              <w:right w:val="nil"/>
            </w:tcBorders>
            <w:shd w:val="clear" w:color="auto" w:fill="auto"/>
            <w:tcMar>
              <w:top w:w="28" w:type="dxa"/>
              <w:left w:w="28" w:type="dxa"/>
              <w:bottom w:w="28" w:type="dxa"/>
              <w:right w:w="28" w:type="dxa"/>
            </w:tcMar>
            <w:vAlign w:val="top"/>
          </w:tcPr>
          <w:p w14:paraId="5825098B" w14:textId="77777777" w:rsidR="003065B5" w:rsidRPr="00701575" w:rsidRDefault="00000000">
            <w:pPr>
              <w:widowControl w:val="0"/>
              <w:rPr>
                <w:ins w:id="7723" w:author="PCIRR S2 RNR" w:date="2025-05-09T18:16:00Z" w16du:dateUtc="2025-05-09T10:16:00Z"/>
              </w:rPr>
            </w:pPr>
            <w:ins w:id="7724" w:author="PCIRR S2 RNR" w:date="2025-05-09T18:16:00Z" w16du:dateUtc="2025-05-09T10:16:00Z">
              <w:r w:rsidRPr="00701575">
                <w:t>Compare: Keeping &gt; wearing</w:t>
              </w:r>
            </w:ins>
          </w:p>
        </w:tc>
        <w:tc>
          <w:tcPr>
            <w:tcW w:w="1640" w:type="dxa"/>
            <w:tcBorders>
              <w:top w:val="nil"/>
              <w:left w:val="nil"/>
              <w:right w:val="nil"/>
            </w:tcBorders>
            <w:shd w:val="clear" w:color="auto" w:fill="auto"/>
            <w:tcMar>
              <w:top w:w="28" w:type="dxa"/>
              <w:left w:w="28" w:type="dxa"/>
              <w:bottom w:w="28" w:type="dxa"/>
              <w:right w:w="28" w:type="dxa"/>
            </w:tcMar>
            <w:vAlign w:val="top"/>
          </w:tcPr>
          <w:p w14:paraId="1FEBFE21" w14:textId="77777777" w:rsidR="003065B5" w:rsidRPr="00701575" w:rsidRDefault="00000000">
            <w:pPr>
              <w:widowControl w:val="0"/>
              <w:jc w:val="center"/>
              <w:rPr>
                <w:ins w:id="7725" w:author="PCIRR S2 RNR" w:date="2025-05-09T18:16:00Z" w16du:dateUtc="2025-05-09T10:16:00Z"/>
                <w:i/>
              </w:rPr>
            </w:pPr>
            <w:ins w:id="7726" w:author="PCIRR S2 RNR" w:date="2025-05-09T18:16:00Z" w16du:dateUtc="2025-05-09T10:16:00Z">
              <w:r w:rsidRPr="00701575">
                <w:t xml:space="preserve">Cohen’s </w:t>
              </w:r>
              <w:r w:rsidRPr="00701575">
                <w:rPr>
                  <w:i/>
                </w:rPr>
                <w:t>dz</w:t>
              </w:r>
            </w:ins>
          </w:p>
        </w:tc>
        <w:tc>
          <w:tcPr>
            <w:tcW w:w="1928" w:type="dxa"/>
            <w:tcBorders>
              <w:top w:val="nil"/>
              <w:left w:val="nil"/>
              <w:right w:val="nil"/>
            </w:tcBorders>
            <w:shd w:val="clear" w:color="auto" w:fill="auto"/>
            <w:tcMar>
              <w:top w:w="28" w:type="dxa"/>
              <w:left w:w="28" w:type="dxa"/>
              <w:bottom w:w="28" w:type="dxa"/>
              <w:right w:w="28" w:type="dxa"/>
            </w:tcMar>
            <w:vAlign w:val="top"/>
          </w:tcPr>
          <w:p w14:paraId="3B80E94B" w14:textId="77777777" w:rsidR="003065B5" w:rsidRPr="00701575" w:rsidRDefault="00000000">
            <w:pPr>
              <w:widowControl w:val="0"/>
              <w:jc w:val="right"/>
              <w:rPr>
                <w:ins w:id="7727" w:author="PCIRR S2 RNR" w:date="2025-05-09T18:16:00Z" w16du:dateUtc="2025-05-09T10:16:00Z"/>
              </w:rPr>
            </w:pPr>
            <w:ins w:id="7728" w:author="PCIRR S2 RNR" w:date="2025-05-09T18:16:00Z" w16du:dateUtc="2025-05-09T10:16:00Z">
              <w:r w:rsidRPr="00701575">
                <w:t>N/A</w:t>
              </w:r>
            </w:ins>
          </w:p>
        </w:tc>
        <w:tc>
          <w:tcPr>
            <w:tcW w:w="2060" w:type="dxa"/>
            <w:tcBorders>
              <w:top w:val="nil"/>
              <w:left w:val="nil"/>
              <w:right w:val="nil"/>
            </w:tcBorders>
            <w:shd w:val="clear" w:color="auto" w:fill="auto"/>
            <w:tcMar>
              <w:top w:w="28" w:type="dxa"/>
              <w:left w:w="28" w:type="dxa"/>
              <w:bottom w:w="28" w:type="dxa"/>
              <w:right w:w="28" w:type="dxa"/>
            </w:tcMar>
            <w:vAlign w:val="top"/>
          </w:tcPr>
          <w:p w14:paraId="5B82A9A7" w14:textId="77777777" w:rsidR="003065B5" w:rsidRPr="00701575" w:rsidRDefault="00000000">
            <w:pPr>
              <w:widowControl w:val="0"/>
              <w:jc w:val="center"/>
              <w:rPr>
                <w:ins w:id="7729" w:author="PCIRR S2 RNR" w:date="2025-05-09T18:16:00Z" w16du:dateUtc="2025-05-09T10:16:00Z"/>
              </w:rPr>
            </w:pPr>
            <w:ins w:id="7730" w:author="PCIRR S2 RNR" w:date="2025-05-09T18:16:00Z" w16du:dateUtc="2025-05-09T10:16:00Z">
              <w:r w:rsidRPr="00701575">
                <w:t>0.19 [0.10, 0.28]</w:t>
              </w:r>
            </w:ins>
          </w:p>
        </w:tc>
        <w:tc>
          <w:tcPr>
            <w:tcW w:w="2739" w:type="dxa"/>
            <w:tcBorders>
              <w:top w:val="nil"/>
              <w:left w:val="nil"/>
              <w:right w:val="nil"/>
            </w:tcBorders>
            <w:shd w:val="clear" w:color="auto" w:fill="auto"/>
            <w:tcMar>
              <w:top w:w="28" w:type="dxa"/>
              <w:left w:w="28" w:type="dxa"/>
              <w:bottom w:w="28" w:type="dxa"/>
              <w:right w:w="28" w:type="dxa"/>
            </w:tcMar>
            <w:vAlign w:val="top"/>
          </w:tcPr>
          <w:p w14:paraId="3EB3497B" w14:textId="77777777" w:rsidR="003065B5" w:rsidRPr="00701575" w:rsidRDefault="00000000">
            <w:pPr>
              <w:ind w:left="90"/>
              <w:rPr>
                <w:ins w:id="7731" w:author="PCIRR S2 RNR" w:date="2025-05-09T18:16:00Z" w16du:dateUtc="2025-05-09T10:16:00Z"/>
              </w:rPr>
            </w:pPr>
            <w:ins w:id="7732" w:author="PCIRR S2 RNR" w:date="2025-05-09T18:16:00Z" w16du:dateUtc="2025-05-09T10:16:00Z">
              <w:r w:rsidRPr="00701575">
                <w:t>signal, supported</w:t>
              </w:r>
            </w:ins>
          </w:p>
        </w:tc>
      </w:tr>
      <w:tr w:rsidR="003065B5" w:rsidRPr="00701575" w14:paraId="2997F2E6" w14:textId="77777777">
        <w:trPr>
          <w:cantSplit/>
          <w:jc w:val="center"/>
          <w:ins w:id="7733" w:author="PCIRR S2 RNR" w:date="2025-05-09T18:16:00Z" w16du:dateUtc="2025-05-09T10:16:00Z"/>
        </w:trPr>
        <w:tc>
          <w:tcPr>
            <w:tcW w:w="767" w:type="dxa"/>
            <w:tcBorders>
              <w:top w:val="nil"/>
              <w:left w:val="nil"/>
              <w:right w:val="nil"/>
            </w:tcBorders>
            <w:shd w:val="clear" w:color="auto" w:fill="auto"/>
            <w:tcMar>
              <w:top w:w="28" w:type="dxa"/>
              <w:left w:w="28" w:type="dxa"/>
              <w:bottom w:w="28" w:type="dxa"/>
              <w:right w:w="28" w:type="dxa"/>
            </w:tcMar>
            <w:vAlign w:val="top"/>
          </w:tcPr>
          <w:p w14:paraId="25790627" w14:textId="77777777" w:rsidR="003065B5" w:rsidRPr="00701575" w:rsidRDefault="00000000">
            <w:pPr>
              <w:widowControl w:val="0"/>
              <w:pBdr>
                <w:top w:val="nil"/>
                <w:left w:val="nil"/>
                <w:bottom w:val="nil"/>
                <w:right w:val="nil"/>
                <w:between w:val="nil"/>
              </w:pBdr>
              <w:jc w:val="center"/>
              <w:rPr>
                <w:ins w:id="7734" w:author="PCIRR S2 RNR" w:date="2025-05-09T18:16:00Z" w16du:dateUtc="2025-05-09T10:16:00Z"/>
              </w:rPr>
            </w:pPr>
            <w:ins w:id="7735" w:author="PCIRR S2 RNR" w:date="2025-05-09T18:16:00Z" w16du:dateUtc="2025-05-09T10:16:00Z">
              <w:r w:rsidRPr="00701575">
                <w:t>21</w:t>
              </w:r>
            </w:ins>
          </w:p>
        </w:tc>
        <w:tc>
          <w:tcPr>
            <w:tcW w:w="5358" w:type="dxa"/>
            <w:tcBorders>
              <w:top w:val="nil"/>
              <w:left w:val="nil"/>
              <w:right w:val="nil"/>
            </w:tcBorders>
            <w:shd w:val="clear" w:color="auto" w:fill="auto"/>
            <w:tcMar>
              <w:top w:w="28" w:type="dxa"/>
              <w:left w:w="28" w:type="dxa"/>
              <w:bottom w:w="28" w:type="dxa"/>
              <w:right w:w="28" w:type="dxa"/>
            </w:tcMar>
            <w:vAlign w:val="top"/>
          </w:tcPr>
          <w:p w14:paraId="2EEDC209" w14:textId="77777777" w:rsidR="003065B5" w:rsidRPr="00701575" w:rsidRDefault="00000000">
            <w:pPr>
              <w:widowControl w:val="0"/>
              <w:rPr>
                <w:ins w:id="7736" w:author="PCIRR S2 RNR" w:date="2025-05-09T18:16:00Z" w16du:dateUtc="2025-05-09T10:16:00Z"/>
              </w:rPr>
            </w:pPr>
            <w:ins w:id="7737" w:author="PCIRR S2 RNR" w:date="2025-05-09T18:16:00Z" w16du:dateUtc="2025-05-09T10:16:00Z">
              <w:r w:rsidRPr="00701575">
                <w:t xml:space="preserve">“merely 27 cents a day” more attractive than </w:t>
              </w:r>
              <w:r w:rsidRPr="00701575">
                <w:br/>
                <w:t>“100 US$ a year”</w:t>
              </w:r>
            </w:ins>
          </w:p>
          <w:p w14:paraId="7239B220" w14:textId="77777777" w:rsidR="003065B5" w:rsidRPr="00701575" w:rsidRDefault="00000000">
            <w:pPr>
              <w:widowControl w:val="0"/>
              <w:rPr>
                <w:ins w:id="7738" w:author="PCIRR S2 RNR" w:date="2025-05-09T18:16:00Z" w16du:dateUtc="2025-05-09T10:16:00Z"/>
              </w:rPr>
            </w:pPr>
            <w:ins w:id="7739" w:author="PCIRR S2 RNR" w:date="2025-05-09T18:16:00Z" w16du:dateUtc="2025-05-09T10:16:00Z">
              <w:r w:rsidRPr="00701575">
                <w:t>Independent-samples</w:t>
              </w:r>
            </w:ins>
          </w:p>
        </w:tc>
        <w:tc>
          <w:tcPr>
            <w:tcW w:w="1640" w:type="dxa"/>
            <w:tcBorders>
              <w:top w:val="nil"/>
              <w:left w:val="nil"/>
              <w:right w:val="nil"/>
            </w:tcBorders>
            <w:shd w:val="clear" w:color="auto" w:fill="auto"/>
            <w:tcMar>
              <w:top w:w="28" w:type="dxa"/>
              <w:left w:w="28" w:type="dxa"/>
              <w:bottom w:w="28" w:type="dxa"/>
              <w:right w:w="28" w:type="dxa"/>
            </w:tcMar>
            <w:vAlign w:val="top"/>
          </w:tcPr>
          <w:p w14:paraId="2A73742E" w14:textId="77777777" w:rsidR="003065B5" w:rsidRPr="00701575" w:rsidRDefault="003065B5">
            <w:pPr>
              <w:widowControl w:val="0"/>
              <w:jc w:val="center"/>
              <w:rPr>
                <w:ins w:id="7740" w:author="PCIRR S2 RNR" w:date="2025-05-09T18:16:00Z" w16du:dateUtc="2025-05-09T10:16:00Z"/>
              </w:rPr>
            </w:pPr>
          </w:p>
          <w:p w14:paraId="2A3CDA9C" w14:textId="77777777" w:rsidR="003065B5" w:rsidRPr="00701575" w:rsidRDefault="003065B5">
            <w:pPr>
              <w:widowControl w:val="0"/>
              <w:jc w:val="center"/>
              <w:rPr>
                <w:ins w:id="7741" w:author="PCIRR S2 RNR" w:date="2025-05-09T18:16:00Z" w16du:dateUtc="2025-05-09T10:16:00Z"/>
              </w:rPr>
            </w:pPr>
          </w:p>
          <w:p w14:paraId="7B9B5A9A" w14:textId="77777777" w:rsidR="003065B5" w:rsidRPr="00701575" w:rsidRDefault="00000000">
            <w:pPr>
              <w:widowControl w:val="0"/>
              <w:jc w:val="center"/>
              <w:rPr>
                <w:ins w:id="7742" w:author="PCIRR S2 RNR" w:date="2025-05-09T18:16:00Z" w16du:dateUtc="2025-05-09T10:16:00Z"/>
              </w:rPr>
            </w:pPr>
            <w:ins w:id="7743" w:author="PCIRR S2 RNR" w:date="2025-05-09T18:16:00Z" w16du:dateUtc="2025-05-09T10:16:00Z">
              <w:r w:rsidRPr="00701575">
                <w:t xml:space="preserve">Cohen’s </w:t>
              </w:r>
              <w:r w:rsidRPr="00701575">
                <w:rPr>
                  <w:i/>
                </w:rPr>
                <w:t>d</w:t>
              </w:r>
            </w:ins>
          </w:p>
        </w:tc>
        <w:tc>
          <w:tcPr>
            <w:tcW w:w="1928" w:type="dxa"/>
            <w:tcBorders>
              <w:top w:val="nil"/>
              <w:left w:val="nil"/>
              <w:right w:val="nil"/>
            </w:tcBorders>
            <w:shd w:val="clear" w:color="auto" w:fill="auto"/>
            <w:tcMar>
              <w:top w:w="28" w:type="dxa"/>
              <w:left w:w="28" w:type="dxa"/>
              <w:bottom w:w="28" w:type="dxa"/>
              <w:right w:w="28" w:type="dxa"/>
            </w:tcMar>
            <w:vAlign w:val="top"/>
          </w:tcPr>
          <w:p w14:paraId="11EFAE2C" w14:textId="77777777" w:rsidR="003065B5" w:rsidRPr="00701575" w:rsidRDefault="003065B5">
            <w:pPr>
              <w:widowControl w:val="0"/>
              <w:jc w:val="right"/>
              <w:rPr>
                <w:ins w:id="7744" w:author="PCIRR S2 RNR" w:date="2025-05-09T18:16:00Z" w16du:dateUtc="2025-05-09T10:16:00Z"/>
              </w:rPr>
            </w:pPr>
          </w:p>
          <w:p w14:paraId="32F99AF0" w14:textId="77777777" w:rsidR="003065B5" w:rsidRPr="00701575" w:rsidRDefault="003065B5">
            <w:pPr>
              <w:widowControl w:val="0"/>
              <w:jc w:val="right"/>
              <w:rPr>
                <w:ins w:id="7745" w:author="PCIRR S2 RNR" w:date="2025-05-09T18:16:00Z" w16du:dateUtc="2025-05-09T10:16:00Z"/>
              </w:rPr>
            </w:pPr>
          </w:p>
          <w:p w14:paraId="2CB9B192" w14:textId="77777777" w:rsidR="003065B5" w:rsidRPr="00701575" w:rsidRDefault="00000000">
            <w:pPr>
              <w:widowControl w:val="0"/>
              <w:jc w:val="right"/>
              <w:rPr>
                <w:ins w:id="7746" w:author="PCIRR S2 RNR" w:date="2025-05-09T18:16:00Z" w16du:dateUtc="2025-05-09T10:16:00Z"/>
              </w:rPr>
            </w:pPr>
            <w:ins w:id="7747" w:author="PCIRR S2 RNR" w:date="2025-05-09T18:16:00Z" w16du:dateUtc="2025-05-09T10:16:00Z">
              <w:r w:rsidRPr="00701575">
                <w:t>N/A</w:t>
              </w:r>
            </w:ins>
          </w:p>
        </w:tc>
        <w:tc>
          <w:tcPr>
            <w:tcW w:w="2060" w:type="dxa"/>
            <w:tcBorders>
              <w:top w:val="nil"/>
              <w:left w:val="nil"/>
              <w:right w:val="nil"/>
            </w:tcBorders>
            <w:shd w:val="clear" w:color="auto" w:fill="auto"/>
            <w:tcMar>
              <w:top w:w="28" w:type="dxa"/>
              <w:left w:w="28" w:type="dxa"/>
              <w:bottom w:w="28" w:type="dxa"/>
              <w:right w:w="28" w:type="dxa"/>
            </w:tcMar>
            <w:vAlign w:val="top"/>
          </w:tcPr>
          <w:p w14:paraId="6ADDF358" w14:textId="77777777" w:rsidR="003065B5" w:rsidRPr="00701575" w:rsidRDefault="003065B5">
            <w:pPr>
              <w:widowControl w:val="0"/>
              <w:jc w:val="center"/>
              <w:rPr>
                <w:ins w:id="7748" w:author="PCIRR S2 RNR" w:date="2025-05-09T18:16:00Z" w16du:dateUtc="2025-05-09T10:16:00Z"/>
              </w:rPr>
            </w:pPr>
          </w:p>
          <w:p w14:paraId="5FCD77D8" w14:textId="77777777" w:rsidR="003065B5" w:rsidRPr="00701575" w:rsidRDefault="003065B5">
            <w:pPr>
              <w:widowControl w:val="0"/>
              <w:jc w:val="center"/>
              <w:rPr>
                <w:ins w:id="7749" w:author="PCIRR S2 RNR" w:date="2025-05-09T18:16:00Z" w16du:dateUtc="2025-05-09T10:16:00Z"/>
              </w:rPr>
            </w:pPr>
          </w:p>
          <w:p w14:paraId="687B837D" w14:textId="77777777" w:rsidR="003065B5" w:rsidRPr="00701575" w:rsidRDefault="00000000">
            <w:pPr>
              <w:widowControl w:val="0"/>
              <w:jc w:val="center"/>
              <w:rPr>
                <w:ins w:id="7750" w:author="PCIRR S2 RNR" w:date="2025-05-09T18:16:00Z" w16du:dateUtc="2025-05-09T10:16:00Z"/>
              </w:rPr>
            </w:pPr>
            <w:ins w:id="7751" w:author="PCIRR S2 RNR" w:date="2025-05-09T18:16:00Z" w16du:dateUtc="2025-05-09T10:16:00Z">
              <w:r w:rsidRPr="00701575">
                <w:t>0.61 [0.39, 0.83]</w:t>
              </w:r>
            </w:ins>
          </w:p>
        </w:tc>
        <w:tc>
          <w:tcPr>
            <w:tcW w:w="2739" w:type="dxa"/>
            <w:tcBorders>
              <w:top w:val="nil"/>
              <w:left w:val="nil"/>
              <w:right w:val="nil"/>
            </w:tcBorders>
            <w:shd w:val="clear" w:color="auto" w:fill="auto"/>
            <w:tcMar>
              <w:top w:w="28" w:type="dxa"/>
              <w:left w:w="28" w:type="dxa"/>
              <w:bottom w:w="28" w:type="dxa"/>
              <w:right w:w="28" w:type="dxa"/>
            </w:tcMar>
            <w:vAlign w:val="top"/>
          </w:tcPr>
          <w:p w14:paraId="6570536F" w14:textId="77777777" w:rsidR="003065B5" w:rsidRPr="00701575" w:rsidRDefault="003065B5">
            <w:pPr>
              <w:ind w:left="90"/>
              <w:rPr>
                <w:ins w:id="7752" w:author="PCIRR S2 RNR" w:date="2025-05-09T18:16:00Z" w16du:dateUtc="2025-05-09T10:16:00Z"/>
              </w:rPr>
            </w:pPr>
          </w:p>
          <w:p w14:paraId="213DC149" w14:textId="77777777" w:rsidR="003065B5" w:rsidRPr="00701575" w:rsidRDefault="003065B5">
            <w:pPr>
              <w:ind w:left="90"/>
              <w:rPr>
                <w:ins w:id="7753" w:author="PCIRR S2 RNR" w:date="2025-05-09T18:16:00Z" w16du:dateUtc="2025-05-09T10:16:00Z"/>
              </w:rPr>
            </w:pPr>
          </w:p>
          <w:p w14:paraId="592CDFF0" w14:textId="77777777" w:rsidR="003065B5" w:rsidRPr="00701575" w:rsidRDefault="00000000">
            <w:pPr>
              <w:ind w:left="90"/>
              <w:rPr>
                <w:ins w:id="7754" w:author="PCIRR S2 RNR" w:date="2025-05-09T18:16:00Z" w16du:dateUtc="2025-05-09T10:16:00Z"/>
              </w:rPr>
            </w:pPr>
            <w:ins w:id="7755" w:author="PCIRR S2 RNR" w:date="2025-05-09T18:16:00Z" w16du:dateUtc="2025-05-09T10:16:00Z">
              <w:r w:rsidRPr="00701575">
                <w:t>signal, supported</w:t>
              </w:r>
            </w:ins>
          </w:p>
        </w:tc>
      </w:tr>
      <w:tr w:rsidR="003065B5" w:rsidRPr="00701575" w14:paraId="0D8D1E4E" w14:textId="77777777">
        <w:trPr>
          <w:cantSplit/>
          <w:jc w:val="center"/>
          <w:ins w:id="7756" w:author="PCIRR S2 RNR" w:date="2025-05-09T18:16:00Z" w16du:dateUtc="2025-05-09T10:16:00Z"/>
        </w:trPr>
        <w:tc>
          <w:tcPr>
            <w:tcW w:w="767" w:type="dxa"/>
            <w:tcBorders>
              <w:top w:val="nil"/>
              <w:left w:val="nil"/>
              <w:right w:val="nil"/>
            </w:tcBorders>
            <w:shd w:val="clear" w:color="auto" w:fill="auto"/>
            <w:tcMar>
              <w:top w:w="28" w:type="dxa"/>
              <w:left w:w="28" w:type="dxa"/>
              <w:bottom w:w="28" w:type="dxa"/>
              <w:right w:w="28" w:type="dxa"/>
            </w:tcMar>
            <w:vAlign w:val="top"/>
          </w:tcPr>
          <w:p w14:paraId="454E2CEF" w14:textId="77777777" w:rsidR="003065B5" w:rsidRPr="00701575" w:rsidRDefault="003065B5">
            <w:pPr>
              <w:widowControl w:val="0"/>
              <w:pBdr>
                <w:top w:val="nil"/>
                <w:left w:val="nil"/>
                <w:bottom w:val="nil"/>
                <w:right w:val="nil"/>
                <w:between w:val="nil"/>
              </w:pBdr>
              <w:jc w:val="center"/>
              <w:rPr>
                <w:ins w:id="7757" w:author="PCIRR S2 RNR" w:date="2025-05-09T18:16:00Z" w16du:dateUtc="2025-05-09T10:16:00Z"/>
              </w:rPr>
            </w:pPr>
          </w:p>
        </w:tc>
        <w:tc>
          <w:tcPr>
            <w:tcW w:w="5358" w:type="dxa"/>
            <w:tcBorders>
              <w:top w:val="nil"/>
              <w:left w:val="nil"/>
              <w:right w:val="nil"/>
            </w:tcBorders>
            <w:shd w:val="clear" w:color="auto" w:fill="auto"/>
            <w:tcMar>
              <w:top w:w="28" w:type="dxa"/>
              <w:left w:w="28" w:type="dxa"/>
              <w:bottom w:w="28" w:type="dxa"/>
              <w:right w:w="28" w:type="dxa"/>
            </w:tcMar>
            <w:vAlign w:val="top"/>
          </w:tcPr>
          <w:p w14:paraId="631E9C52" w14:textId="77777777" w:rsidR="003065B5" w:rsidRPr="00701575" w:rsidRDefault="00000000">
            <w:pPr>
              <w:widowControl w:val="0"/>
              <w:rPr>
                <w:ins w:id="7758" w:author="PCIRR S2 RNR" w:date="2025-05-09T18:16:00Z" w16du:dateUtc="2025-05-09T10:16:00Z"/>
              </w:rPr>
            </w:pPr>
            <w:ins w:id="7759" w:author="PCIRR S2 RNR" w:date="2025-05-09T18:16:00Z" w16du:dateUtc="2025-05-09T10:16:00Z">
              <w:r w:rsidRPr="00701575">
                <w:t>Dependent-samples</w:t>
              </w:r>
            </w:ins>
          </w:p>
        </w:tc>
        <w:tc>
          <w:tcPr>
            <w:tcW w:w="1640" w:type="dxa"/>
            <w:tcBorders>
              <w:top w:val="nil"/>
              <w:left w:val="nil"/>
              <w:right w:val="nil"/>
            </w:tcBorders>
            <w:shd w:val="clear" w:color="auto" w:fill="auto"/>
            <w:tcMar>
              <w:top w:w="28" w:type="dxa"/>
              <w:left w:w="28" w:type="dxa"/>
              <w:bottom w:w="28" w:type="dxa"/>
              <w:right w:w="28" w:type="dxa"/>
            </w:tcMar>
            <w:vAlign w:val="top"/>
          </w:tcPr>
          <w:p w14:paraId="285FEB47" w14:textId="77777777" w:rsidR="003065B5" w:rsidRPr="00701575" w:rsidRDefault="00000000">
            <w:pPr>
              <w:widowControl w:val="0"/>
              <w:jc w:val="center"/>
              <w:rPr>
                <w:ins w:id="7760" w:author="PCIRR S2 RNR" w:date="2025-05-09T18:16:00Z" w16du:dateUtc="2025-05-09T10:16:00Z"/>
              </w:rPr>
            </w:pPr>
            <w:ins w:id="7761" w:author="PCIRR S2 RNR" w:date="2025-05-09T18:16:00Z" w16du:dateUtc="2025-05-09T10:16:00Z">
              <w:r w:rsidRPr="00701575">
                <w:t xml:space="preserve">Cohen’s </w:t>
              </w:r>
              <w:r w:rsidRPr="00701575">
                <w:rPr>
                  <w:i/>
                </w:rPr>
                <w:t>dz</w:t>
              </w:r>
            </w:ins>
          </w:p>
        </w:tc>
        <w:tc>
          <w:tcPr>
            <w:tcW w:w="1928" w:type="dxa"/>
            <w:tcBorders>
              <w:top w:val="nil"/>
              <w:left w:val="nil"/>
              <w:right w:val="nil"/>
            </w:tcBorders>
            <w:shd w:val="clear" w:color="auto" w:fill="auto"/>
            <w:tcMar>
              <w:top w:w="28" w:type="dxa"/>
              <w:left w:w="28" w:type="dxa"/>
              <w:bottom w:w="28" w:type="dxa"/>
              <w:right w:w="28" w:type="dxa"/>
            </w:tcMar>
            <w:vAlign w:val="top"/>
          </w:tcPr>
          <w:p w14:paraId="02D1D571" w14:textId="77777777" w:rsidR="003065B5" w:rsidRPr="00701575" w:rsidRDefault="00000000">
            <w:pPr>
              <w:widowControl w:val="0"/>
              <w:jc w:val="right"/>
              <w:rPr>
                <w:ins w:id="7762" w:author="PCIRR S2 RNR" w:date="2025-05-09T18:16:00Z" w16du:dateUtc="2025-05-09T10:16:00Z"/>
              </w:rPr>
            </w:pPr>
            <w:ins w:id="7763" w:author="PCIRR S2 RNR" w:date="2025-05-09T18:16:00Z" w16du:dateUtc="2025-05-09T10:16:00Z">
              <w:r w:rsidRPr="00701575">
                <w:t>N/A</w:t>
              </w:r>
            </w:ins>
          </w:p>
        </w:tc>
        <w:tc>
          <w:tcPr>
            <w:tcW w:w="2060" w:type="dxa"/>
            <w:tcBorders>
              <w:top w:val="nil"/>
              <w:left w:val="nil"/>
              <w:right w:val="nil"/>
            </w:tcBorders>
            <w:shd w:val="clear" w:color="auto" w:fill="auto"/>
            <w:tcMar>
              <w:top w:w="28" w:type="dxa"/>
              <w:left w:w="28" w:type="dxa"/>
              <w:bottom w:w="28" w:type="dxa"/>
              <w:right w:w="28" w:type="dxa"/>
            </w:tcMar>
            <w:vAlign w:val="top"/>
          </w:tcPr>
          <w:p w14:paraId="46F610F0" w14:textId="77777777" w:rsidR="003065B5" w:rsidRPr="00701575" w:rsidRDefault="00000000">
            <w:pPr>
              <w:widowControl w:val="0"/>
              <w:jc w:val="center"/>
              <w:rPr>
                <w:ins w:id="7764" w:author="PCIRR S2 RNR" w:date="2025-05-09T18:16:00Z" w16du:dateUtc="2025-05-09T10:16:00Z"/>
              </w:rPr>
            </w:pPr>
            <w:ins w:id="7765" w:author="PCIRR S2 RNR" w:date="2025-05-09T18:16:00Z" w16du:dateUtc="2025-05-09T10:16:00Z">
              <w:r w:rsidRPr="00701575">
                <w:t>0.29 [0.14, 0.45]</w:t>
              </w:r>
            </w:ins>
          </w:p>
        </w:tc>
        <w:tc>
          <w:tcPr>
            <w:tcW w:w="2739" w:type="dxa"/>
            <w:tcBorders>
              <w:top w:val="nil"/>
              <w:left w:val="nil"/>
              <w:right w:val="nil"/>
            </w:tcBorders>
            <w:shd w:val="clear" w:color="auto" w:fill="auto"/>
            <w:tcMar>
              <w:top w:w="28" w:type="dxa"/>
              <w:left w:w="28" w:type="dxa"/>
              <w:bottom w:w="28" w:type="dxa"/>
              <w:right w:w="28" w:type="dxa"/>
            </w:tcMar>
            <w:vAlign w:val="top"/>
          </w:tcPr>
          <w:p w14:paraId="68F4AC91" w14:textId="77777777" w:rsidR="003065B5" w:rsidRPr="00701575" w:rsidRDefault="00000000">
            <w:pPr>
              <w:ind w:left="90"/>
              <w:rPr>
                <w:ins w:id="7766" w:author="PCIRR S2 RNR" w:date="2025-05-09T18:16:00Z" w16du:dateUtc="2025-05-09T10:16:00Z"/>
              </w:rPr>
            </w:pPr>
            <w:ins w:id="7767" w:author="PCIRR S2 RNR" w:date="2025-05-09T18:16:00Z" w16du:dateUtc="2025-05-09T10:16:00Z">
              <w:r w:rsidRPr="00701575">
                <w:t>signal, supported</w:t>
              </w:r>
            </w:ins>
          </w:p>
        </w:tc>
      </w:tr>
    </w:tbl>
    <w:p w14:paraId="79D051D3" w14:textId="77777777" w:rsidR="003065B5" w:rsidRPr="00701575" w:rsidRDefault="00000000">
      <w:pPr>
        <w:pBdr>
          <w:top w:val="nil"/>
          <w:left w:val="nil"/>
          <w:bottom w:val="nil"/>
          <w:right w:val="nil"/>
          <w:between w:val="nil"/>
        </w:pBdr>
        <w:spacing w:after="0"/>
        <w:rPr>
          <w:ins w:id="7768" w:author="PCIRR S2 RNR" w:date="2025-05-09T18:16:00Z" w16du:dateUtc="2025-05-09T10:16:00Z"/>
          <w:sz w:val="20"/>
          <w:szCs w:val="20"/>
        </w:rPr>
        <w:sectPr w:rsidR="003065B5" w:rsidRPr="00701575">
          <w:pgSz w:w="15840" w:h="12240" w:orient="landscape"/>
          <w:pgMar w:top="1417" w:right="1417" w:bottom="1417" w:left="1417" w:header="720" w:footer="720" w:gutter="0"/>
          <w:cols w:space="720"/>
        </w:sectPr>
      </w:pPr>
      <w:moveToRangeStart w:id="7769" w:author="PCIRR S2 RNR" w:date="2025-05-09T18:16:00Z" w:name="move197707105"/>
      <w:moveTo w:id="7770" w:author="PCIRR S2 RNR" w:date="2025-05-09T18:16:00Z" w16du:dateUtc="2025-05-09T10:16:00Z">
        <w:r w:rsidRPr="00EF0429">
          <w:rPr>
            <w:i/>
            <w:sz w:val="20"/>
          </w:rPr>
          <w:t xml:space="preserve">Note. </w:t>
        </w:r>
      </w:moveTo>
      <w:moveToRangeEnd w:id="7769"/>
      <w:ins w:id="7771" w:author="PCIRR S2 RNR" w:date="2025-05-09T18:16:00Z" w16du:dateUtc="2025-05-09T10:16:00Z">
        <w:r w:rsidRPr="00701575">
          <w:rPr>
            <w:sz w:val="20"/>
            <w:szCs w:val="20"/>
          </w:rPr>
          <w:t>* Original study predicted these would be opposite to the other items. Cramer’s V only includes positive values, yet we converted it in the negative effect when the direction (noted with *) is the opposite.</w:t>
        </w:r>
        <w:r w:rsidRPr="00701575">
          <w:rPr>
            <w:sz w:val="20"/>
            <w:szCs w:val="20"/>
          </w:rPr>
          <w:br/>
        </w:r>
        <w:r w:rsidRPr="00701575">
          <w:rPr>
            <w:sz w:val="22"/>
            <w:szCs w:val="22"/>
            <w:vertAlign w:val="superscript"/>
          </w:rPr>
          <w:t xml:space="preserve">1 </w:t>
        </w:r>
        <w:r w:rsidRPr="00701575">
          <w:rPr>
            <w:sz w:val="20"/>
            <w:szCs w:val="20"/>
          </w:rPr>
          <w:t>We note that Problems 13-15 from Thaler (1999) p. 198 were not easy to deduce hypotheses and analyses from. We pre-registered testing each problem and then contrasting 14 and 15 against 13, yet given that Problem 13 was not supported, we realized the need to reframe these contrasts and also run an exploratory contrast between Problems 14 and 15, which in hindsight we should have included a hypothesis for in Stage 1. Overall, we categorized the main demonstration in Problem 13 as failed yet the contrasts to 14 and 15 as aligned with the arguments made, and so as successful. We conclude with our impressions that the demonstrations provided are not empirically aligned with the arguments made, specifically the claim that this is about “chance to break even”, and are more likely the result of the contrast between loss potential and no-loss potential. We reframed this post-hoc in Stage 2 throughout to align with that insight.</w:t>
        </w:r>
      </w:ins>
    </w:p>
    <w:p w14:paraId="47E01465" w14:textId="77777777" w:rsidR="003065B5" w:rsidRPr="00701575" w:rsidRDefault="00000000">
      <w:pPr>
        <w:pStyle w:val="Heading1"/>
        <w:rPr>
          <w:moveTo w:id="7772" w:author="PCIRR S2 RNR" w:date="2025-05-09T18:16:00Z" w16du:dateUtc="2025-05-09T10:16:00Z"/>
        </w:rPr>
      </w:pPr>
      <w:bookmarkStart w:id="7773" w:name="_3fwokq0" w:colFirst="0" w:colLast="0"/>
      <w:bookmarkEnd w:id="7773"/>
      <w:moveToRangeStart w:id="7774" w:author="PCIRR S2 RNR" w:date="2025-05-09T18:16:00Z" w:name="move197707108"/>
      <w:moveTo w:id="7775" w:author="PCIRR S2 RNR" w:date="2025-05-09T18:16:00Z" w16du:dateUtc="2025-05-09T10:16:00Z">
        <w:r w:rsidRPr="00701575">
          <w:t>Discussion</w:t>
        </w:r>
      </w:moveTo>
    </w:p>
    <w:moveToRangeEnd w:id="7774"/>
    <w:p w14:paraId="4FA1D024" w14:textId="77777777" w:rsidR="003065B5" w:rsidRPr="00EF0429" w:rsidRDefault="00000000">
      <w:pPr>
        <w:pBdr>
          <w:top w:val="nil"/>
          <w:left w:val="nil"/>
          <w:bottom w:val="nil"/>
          <w:right w:val="nil"/>
          <w:between w:val="nil"/>
        </w:pBdr>
        <w:spacing w:after="0" w:line="480" w:lineRule="auto"/>
        <w:ind w:firstLine="720"/>
        <w:rPr>
          <w:moveFrom w:id="7776" w:author="PCIRR S2 RNR" w:date="2025-05-09T18:16:00Z" w16du:dateUtc="2025-05-09T10:16:00Z"/>
          <w:color w:val="000000"/>
        </w:rPr>
      </w:pPr>
      <w:r w:rsidRPr="00EF0429">
        <w:rPr>
          <w:color w:val="000000"/>
        </w:rPr>
        <w:t xml:space="preserve">We carried out a well-powered </w:t>
      </w:r>
      <w:del w:id="7777" w:author="PCIRR S2 RNR" w:date="2025-05-09T18:16:00Z" w16du:dateUtc="2025-05-09T10:16:00Z">
        <w:r>
          <w:delText>pre-registered replication of the classical mental accounting effects</w:delText>
        </w:r>
      </w:del>
      <w:ins w:id="7778" w:author="PCIRR S2 RNR" w:date="2025-05-09T18:16:00Z" w16du:dateUtc="2025-05-09T10:16:00Z">
        <w:r w:rsidRPr="00701575">
          <w:t>Registered Report to r</w:t>
        </w:r>
        <w:r w:rsidRPr="00701575">
          <w:rPr>
            <w:color w:val="000000"/>
          </w:rPr>
          <w:t>eplicat</w:t>
        </w:r>
        <w:r w:rsidRPr="00701575">
          <w:t>e</w:t>
        </w:r>
        <w:r w:rsidRPr="00701575">
          <w:rPr>
            <w:color w:val="000000"/>
          </w:rPr>
          <w:t xml:space="preserve"> and exten</w:t>
        </w:r>
        <w:r w:rsidRPr="00701575">
          <w:t>d</w:t>
        </w:r>
        <w:r w:rsidRPr="00701575">
          <w:rPr>
            <w:color w:val="000000"/>
          </w:rPr>
          <w:t xml:space="preserve"> classic decision-making and behavioral economics </w:t>
        </w:r>
        <w:r w:rsidRPr="00701575">
          <w:t>problems that were</w:t>
        </w:r>
      </w:ins>
      <w:r w:rsidRPr="00701575">
        <w:t xml:space="preserve"> </w:t>
      </w:r>
      <w:r w:rsidRPr="00EF0429">
        <w:rPr>
          <w:color w:val="000000"/>
        </w:rPr>
        <w:t>reviewed by Thaler (1999</w:t>
      </w:r>
      <w:del w:id="7779" w:author="PCIRR S2 RNR" w:date="2025-05-09T18:16:00Z" w16du:dateUtc="2025-05-09T10:16:00Z">
        <w:r>
          <w:delText>).</w:delText>
        </w:r>
      </w:del>
      <w:ins w:id="7780" w:author="PCIRR S2 RNR" w:date="2025-05-09T18:16:00Z" w16du:dateUtc="2025-05-09T10:16:00Z">
        <w:r w:rsidRPr="00701575">
          <w:rPr>
            <w:color w:val="000000"/>
          </w:rPr>
          <w:t>) o</w:t>
        </w:r>
        <w:r w:rsidRPr="00701575">
          <w:t>n or related to the topic of mental accounting</w:t>
        </w:r>
        <w:r w:rsidRPr="00701575">
          <w:rPr>
            <w:color w:val="000000"/>
          </w:rPr>
          <w:t>.</w:t>
        </w:r>
      </w:ins>
      <w:r w:rsidRPr="00EF0429">
        <w:rPr>
          <w:color w:val="000000"/>
        </w:rPr>
        <w:t xml:space="preserve"> More than twenty </w:t>
      </w:r>
      <w:ins w:id="7781" w:author="PCIRR S2 RNR" w:date="2025-05-09T18:16:00Z" w16du:dateUtc="2025-05-09T10:16:00Z">
        <w:r w:rsidRPr="00701575">
          <w:t xml:space="preserve">six </w:t>
        </w:r>
      </w:ins>
      <w:r w:rsidRPr="00EF0429">
        <w:rPr>
          <w:color w:val="000000"/>
        </w:rPr>
        <w:t xml:space="preserve">years after the publication of Thaler’s review paper, </w:t>
      </w:r>
      <w:ins w:id="7782" w:author="PCIRR S2 RNR" w:date="2025-05-09T18:16:00Z" w16du:dateUtc="2025-05-09T10:16:00Z">
        <w:r w:rsidRPr="00701575">
          <w:rPr>
            <w:color w:val="000000"/>
          </w:rPr>
          <w:t xml:space="preserve">in our replication </w:t>
        </w:r>
      </w:ins>
      <w:r w:rsidRPr="00EF0429">
        <w:rPr>
          <w:color w:val="000000"/>
        </w:rPr>
        <w:t xml:space="preserve">we were able to find support for </w:t>
      </w:r>
      <w:del w:id="7783" w:author="PCIRR S2 RNR" w:date="2025-05-09T18:16:00Z" w16du:dateUtc="2025-05-09T10:16:00Z">
        <w:r>
          <w:delText>12</w:delText>
        </w:r>
      </w:del>
      <w:ins w:id="7784" w:author="PCIRR S2 RNR" w:date="2025-05-09T18:16:00Z" w16du:dateUtc="2025-05-09T10:16:00Z">
        <w:r w:rsidRPr="00701575">
          <w:rPr>
            <w:color w:val="000000"/>
          </w:rPr>
          <w:t>1</w:t>
        </w:r>
        <w:r w:rsidRPr="00701575">
          <w:t>1</w:t>
        </w:r>
      </w:ins>
      <w:r w:rsidRPr="00EF0429">
        <w:rPr>
          <w:color w:val="000000"/>
        </w:rPr>
        <w:t xml:space="preserve"> out of the 17 </w:t>
      </w:r>
      <w:del w:id="7785" w:author="PCIRR S2 RNR" w:date="2025-05-09T18:16:00Z" w16du:dateUtc="2025-05-09T10:16:00Z">
        <w:r>
          <w:delText>replication Problems, indicating high reliability of the mental accounting phenomenon</w:delText>
        </w:r>
      </w:del>
      <w:ins w:id="7786" w:author="PCIRR S2 RNR" w:date="2025-05-09T18:16:00Z" w16du:dateUtc="2025-05-09T10:16:00Z">
        <w:r w:rsidRPr="00701575">
          <w:t>p</w:t>
        </w:r>
        <w:r w:rsidRPr="00701575">
          <w:rPr>
            <w:color w:val="000000"/>
          </w:rPr>
          <w:t>roblems reviewed</w:t>
        </w:r>
      </w:ins>
      <w:r w:rsidRPr="00EF0429">
        <w:rPr>
          <w:color w:val="000000"/>
        </w:rPr>
        <w:t xml:space="preserve">. Specifically, we found consistent results for Problems 1, 3, 4, 7, 8, 9, 10, 12, 14, </w:t>
      </w:r>
      <w:del w:id="7787" w:author="PCIRR S2 RNR" w:date="2025-05-09T18:16:00Z" w16du:dateUtc="2025-05-09T10:16:00Z">
        <w:r>
          <w:delText xml:space="preserve">15, </w:delText>
        </w:r>
      </w:del>
      <w:r w:rsidRPr="00EF0429">
        <w:rPr>
          <w:color w:val="000000"/>
        </w:rPr>
        <w:t>16, and 17. Yet the results for Problems 5, 6, and 11 were mixed, and the results of Problems 2</w:t>
      </w:r>
      <w:ins w:id="7788" w:author="PCIRR S2 RNR" w:date="2025-05-09T18:16:00Z" w16du:dateUtc="2025-05-09T10:16:00Z">
        <w:r w:rsidRPr="00701575">
          <w:t xml:space="preserve">, </w:t>
        </w:r>
        <w:r w:rsidRPr="00701575">
          <w:rPr>
            <w:color w:val="000000"/>
          </w:rPr>
          <w:t>13,</w:t>
        </w:r>
      </w:ins>
      <w:r w:rsidRPr="00EF0429">
        <w:rPr>
          <w:color w:val="000000"/>
        </w:rPr>
        <w:t xml:space="preserve"> and </w:t>
      </w:r>
      <w:del w:id="7789" w:author="PCIRR S2 RNR" w:date="2025-05-09T18:16:00Z" w16du:dateUtc="2025-05-09T10:16:00Z">
        <w:r>
          <w:delText>13</w:delText>
        </w:r>
      </w:del>
      <w:ins w:id="7790" w:author="PCIRR S2 RNR" w:date="2025-05-09T18:16:00Z" w16du:dateUtc="2025-05-09T10:16:00Z">
        <w:r w:rsidRPr="00701575">
          <w:t>15</w:t>
        </w:r>
      </w:ins>
      <w:r w:rsidRPr="00EF0429">
        <w:rPr>
          <w:color w:val="000000"/>
        </w:rPr>
        <w:t xml:space="preserve"> were inconsistent with the original findings. In the following section we </w:t>
      </w:r>
      <w:del w:id="7791" w:author="PCIRR S2 RNR" w:date="2025-05-09T18:16:00Z" w16du:dateUtc="2025-05-09T10:16:00Z">
        <w:r>
          <w:delText>evaluate the consistencies and inconsistencies between the current replication and</w:delText>
        </w:r>
      </w:del>
      <w:ins w:id="7792" w:author="PCIRR S2 RNR" w:date="2025-05-09T18:16:00Z" w16du:dateUtc="2025-05-09T10:16:00Z">
        <w:r w:rsidRPr="00701575">
          <w:t>discuss our replication’s findings in comparison to</w:t>
        </w:r>
      </w:ins>
      <w:r w:rsidRPr="00701575">
        <w:t xml:space="preserve"> the </w:t>
      </w:r>
      <w:r w:rsidRPr="00EF0429">
        <w:rPr>
          <w:color w:val="000000"/>
        </w:rPr>
        <w:t xml:space="preserve">original </w:t>
      </w:r>
      <w:del w:id="7793" w:author="PCIRR S2 RNR" w:date="2025-05-09T18:16:00Z" w16du:dateUtc="2025-05-09T10:16:00Z">
        <w:r>
          <w:delText>studies</w:delText>
        </w:r>
      </w:del>
      <w:ins w:id="7794" w:author="PCIRR S2 RNR" w:date="2025-05-09T18:16:00Z" w16du:dateUtc="2025-05-09T10:16:00Z">
        <w:r w:rsidRPr="00701575">
          <w:rPr>
            <w:color w:val="000000"/>
          </w:rPr>
          <w:t>studies</w:t>
        </w:r>
        <w:r w:rsidRPr="00701575">
          <w:t>’</w:t>
        </w:r>
      </w:ins>
      <w:r w:rsidRPr="00EF0429">
        <w:rPr>
          <w:color w:val="000000"/>
        </w:rPr>
        <w:t xml:space="preserve">, and review the results of the extensions. </w:t>
      </w:r>
      <w:moveFromRangeStart w:id="7795" w:author="PCIRR S2 RNR" w:date="2025-05-09T18:16:00Z" w:name="move197707109"/>
      <w:moveFrom w:id="7796" w:author="PCIRR S2 RNR" w:date="2025-05-09T18:16:00Z" w16du:dateUtc="2025-05-09T10:16:00Z">
        <w:r w:rsidRPr="00EF0429">
          <w:rPr>
            <w:color w:val="000000"/>
          </w:rPr>
          <w:t xml:space="preserve">We then discuss the limitations and promising future directions. </w:t>
        </w:r>
      </w:moveFrom>
    </w:p>
    <w:moveFromRangeEnd w:id="7795"/>
    <w:p w14:paraId="7A7B538F" w14:textId="0DBAD969" w:rsidR="003065B5" w:rsidRPr="00EF0429" w:rsidRDefault="00000000">
      <w:pPr>
        <w:pBdr>
          <w:top w:val="nil"/>
          <w:left w:val="nil"/>
          <w:bottom w:val="nil"/>
          <w:right w:val="nil"/>
          <w:between w:val="nil"/>
        </w:pBdr>
        <w:spacing w:after="0" w:line="480" w:lineRule="auto"/>
        <w:ind w:firstLine="720"/>
        <w:rPr>
          <w:moveTo w:id="7797" w:author="PCIRR S2 RNR" w:date="2025-05-09T18:16:00Z" w16du:dateUtc="2025-05-09T10:16:00Z"/>
          <w:color w:val="000000"/>
        </w:rPr>
      </w:pPr>
      <w:moveToRangeStart w:id="7798" w:author="PCIRR S2 RNR" w:date="2025-05-09T18:16:00Z" w:name="move197707109"/>
      <w:moveTo w:id="7799" w:author="PCIRR S2 RNR" w:date="2025-05-09T18:16:00Z" w16du:dateUtc="2025-05-09T10:16:00Z">
        <w:r w:rsidRPr="00EF0429">
          <w:rPr>
            <w:color w:val="000000"/>
          </w:rPr>
          <w:t xml:space="preserve">We then discuss the limitations and promising future directions. </w:t>
        </w:r>
      </w:moveTo>
    </w:p>
    <w:p w14:paraId="54334CF0" w14:textId="77777777" w:rsidR="00DE5F1B" w:rsidRDefault="00000000">
      <w:pPr>
        <w:pStyle w:val="Heading2"/>
        <w:rPr>
          <w:del w:id="7800" w:author="PCIRR S2 RNR" w:date="2025-05-09T18:16:00Z" w16du:dateUtc="2025-05-09T10:16:00Z"/>
        </w:rPr>
      </w:pPr>
      <w:bookmarkStart w:id="7801" w:name="_1v1yuxt" w:colFirst="0" w:colLast="0"/>
      <w:bookmarkEnd w:id="7801"/>
      <w:moveToRangeStart w:id="7802" w:author="PCIRR S2 RNR" w:date="2025-05-09T18:16:00Z" w:name="move197707110"/>
      <w:moveToRangeEnd w:id="7798"/>
      <w:moveTo w:id="7803" w:author="PCIRR S2 RNR" w:date="2025-05-09T18:16:00Z" w16du:dateUtc="2025-05-09T10:16:00Z">
        <w:r w:rsidRPr="00EF0429">
          <w:t>Replications</w:t>
        </w:r>
      </w:moveTo>
      <w:bookmarkStart w:id="7804" w:name="_fhlepnm3yzer"/>
      <w:bookmarkEnd w:id="7804"/>
      <w:moveToRangeEnd w:id="7802"/>
      <w:del w:id="7805" w:author="PCIRR S2 RNR" w:date="2025-05-09T18:16:00Z" w16du:dateUtc="2025-05-09T10:16:00Z">
        <w:r>
          <w:delText xml:space="preserve">Replication </w:delText>
        </w:r>
      </w:del>
    </w:p>
    <w:p w14:paraId="4F1B6B14" w14:textId="77777777" w:rsidR="00DE5F1B" w:rsidRDefault="00000000">
      <w:pPr>
        <w:pStyle w:val="Heading3"/>
        <w:rPr>
          <w:del w:id="7806" w:author="PCIRR S2 RNR" w:date="2025-05-09T18:16:00Z" w16du:dateUtc="2025-05-09T10:16:00Z"/>
        </w:rPr>
      </w:pPr>
      <w:bookmarkStart w:id="7807" w:name="_k9qd4ggym3v7" w:colFirst="0" w:colLast="0"/>
      <w:bookmarkEnd w:id="7807"/>
      <w:del w:id="7808" w:author="PCIRR S2 RNR" w:date="2025-05-09T18:16:00Z" w16du:dateUtc="2025-05-09T10:16:00Z">
        <w:r>
          <w:delText>Problems with consistent results</w:delText>
        </w:r>
      </w:del>
    </w:p>
    <w:p w14:paraId="69E7BA93" w14:textId="77777777" w:rsidR="00DE5F1B" w:rsidRDefault="00000000">
      <w:pPr>
        <w:pBdr>
          <w:top w:val="nil"/>
          <w:left w:val="nil"/>
          <w:bottom w:val="nil"/>
          <w:right w:val="nil"/>
          <w:between w:val="nil"/>
        </w:pBdr>
        <w:spacing w:after="0" w:line="480" w:lineRule="auto"/>
        <w:ind w:firstLine="720"/>
        <w:rPr>
          <w:del w:id="7809" w:author="PCIRR S2 RNR" w:date="2025-05-09T18:16:00Z" w16du:dateUtc="2025-05-09T10:16:00Z"/>
          <w:highlight w:val="white"/>
        </w:rPr>
      </w:pPr>
      <w:del w:id="7810" w:author="PCIRR S2 RNR" w:date="2025-05-09T18:16:00Z" w16du:dateUtc="2025-05-09T10:16:00Z">
        <w:r>
          <w:rPr>
            <w:highlight w:val="white"/>
          </w:rPr>
          <w:delText xml:space="preserve">The results of Problems 1, 3, 4, 5, 7, 8, 9, 10, 12, 14, 15, 16, and 17 were in line with the original studies.  </w:delText>
        </w:r>
      </w:del>
    </w:p>
    <w:p w14:paraId="79ED9136" w14:textId="77777777" w:rsidR="00DE5F1B" w:rsidRDefault="00000000">
      <w:pPr>
        <w:pBdr>
          <w:top w:val="nil"/>
          <w:left w:val="nil"/>
          <w:bottom w:val="nil"/>
          <w:right w:val="nil"/>
          <w:between w:val="nil"/>
        </w:pBdr>
        <w:spacing w:after="0" w:line="480" w:lineRule="auto"/>
        <w:ind w:firstLine="720"/>
        <w:rPr>
          <w:del w:id="7811" w:author="PCIRR S2 RNR" w:date="2025-05-09T18:16:00Z" w16du:dateUtc="2025-05-09T10:16:00Z"/>
          <w:highlight w:val="white"/>
        </w:rPr>
      </w:pPr>
      <w:del w:id="7812" w:author="PCIRR S2 RNR" w:date="2025-05-09T18:16:00Z" w16du:dateUtc="2025-05-09T10:16:00Z">
        <w:r>
          <w:rPr>
            <w:highlight w:val="white"/>
          </w:rPr>
          <w:delText xml:space="preserve">Among the Problems, Problems 1, 14, and 15 explored people’s risk-taking attitudes. In Problem 1, a vast majority of the participants demonstrated a risk-averse tendency towards gains, with the effect stronger than the original. In contrast, only a small majority of participants displayed risk-seeking preferences toward loss. Problems 14 and 15 delved further to test the impact of a previous loss on subsequent risk-taking behavior, and the results were in the expected direction. The earlier loss could not induce risk-seeking in both Problems. However, when given the opportunity to break even, more people were willing to take the risk. </w:delText>
        </w:r>
      </w:del>
    </w:p>
    <w:p w14:paraId="29E8AF77" w14:textId="77777777" w:rsidR="00DE5F1B" w:rsidRDefault="00000000">
      <w:pPr>
        <w:pBdr>
          <w:top w:val="nil"/>
          <w:left w:val="nil"/>
          <w:bottom w:val="nil"/>
          <w:right w:val="nil"/>
          <w:between w:val="nil"/>
        </w:pBdr>
        <w:spacing w:after="0" w:line="480" w:lineRule="auto"/>
        <w:ind w:firstLine="720"/>
        <w:rPr>
          <w:del w:id="7813" w:author="PCIRR S2 RNR" w:date="2025-05-09T18:16:00Z" w16du:dateUtc="2025-05-09T10:16:00Z"/>
          <w:highlight w:val="white"/>
        </w:rPr>
      </w:pPr>
      <w:del w:id="7814" w:author="PCIRR S2 RNR" w:date="2025-05-09T18:16:00Z" w16du:dateUtc="2025-05-09T10:16:00Z">
        <w:r>
          <w:rPr>
            <w:highlight w:val="white"/>
          </w:rPr>
          <w:delText>Problem 3 revealed clear support for the well-established sunk cost effect. It is observed that 90% of the participants were willing to buy the ticket if they had lost a $10 bill. In contrast, if the participants had lost the same $10 ticket, they became less inclined to buy a second ticket (77%). Though the replication effect was of a weaker magnitude compared to the original, it can be seen that the sunk cost effect emerged when the two activities were in the same mental account (Tversky &amp; Kahneman, 1981).</w:delText>
        </w:r>
      </w:del>
    </w:p>
    <w:p w14:paraId="5EA042F8" w14:textId="77777777" w:rsidR="00DE5F1B" w:rsidRDefault="00000000">
      <w:pPr>
        <w:pBdr>
          <w:top w:val="nil"/>
          <w:left w:val="nil"/>
          <w:bottom w:val="nil"/>
          <w:right w:val="nil"/>
          <w:between w:val="nil"/>
        </w:pBdr>
        <w:spacing w:after="0" w:line="480" w:lineRule="auto"/>
        <w:ind w:firstLine="720"/>
        <w:rPr>
          <w:del w:id="7815" w:author="PCIRR S2 RNR" w:date="2025-05-09T18:16:00Z" w16du:dateUtc="2025-05-09T10:16:00Z"/>
          <w:highlight w:val="white"/>
        </w:rPr>
      </w:pPr>
      <w:del w:id="7816" w:author="PCIRR S2 RNR" w:date="2025-05-09T18:16:00Z" w16du:dateUtc="2025-05-09T10:16:00Z">
        <w:r>
          <w:rPr>
            <w:highlight w:val="white"/>
          </w:rPr>
          <w:delText xml:space="preserve">The hedonic editing effect was investigated in Problem 4, and the participants responded in the way predicted by the hypothesis. However, the tendencies to separate gains, integrate losses, and segregate “silver linings” were all weaker than in the original studies. Additionally,  much more participants perceived the options as indifferent in the current replication. </w:delText>
        </w:r>
      </w:del>
    </w:p>
    <w:p w14:paraId="4535FCA9" w14:textId="77777777" w:rsidR="00DE5F1B" w:rsidRDefault="00000000">
      <w:pPr>
        <w:pBdr>
          <w:top w:val="nil"/>
          <w:left w:val="nil"/>
          <w:bottom w:val="nil"/>
          <w:right w:val="nil"/>
          <w:between w:val="nil"/>
        </w:pBdr>
        <w:spacing w:after="0" w:line="480" w:lineRule="auto"/>
        <w:ind w:firstLine="720"/>
        <w:rPr>
          <w:del w:id="7817" w:author="PCIRR S2 RNR" w:date="2025-05-09T18:16:00Z" w16du:dateUtc="2025-05-09T10:16:00Z"/>
          <w:highlight w:val="white"/>
        </w:rPr>
      </w:pPr>
      <w:del w:id="7818" w:author="PCIRR S2 RNR" w:date="2025-05-09T18:16:00Z" w16du:dateUtc="2025-05-09T10:16:00Z">
        <w:r>
          <w:rPr>
            <w:highlight w:val="white"/>
          </w:rPr>
          <w:delText>Though with slightly different focuses, Problems 7, 8, 9, 10, and 12 all supported how mental accounting allows people to value things in flexible and fluid ways (Shafir &amp; Thaler, 1998). When buying, people were willing to pay higher prices for the same soda in a fancy resort hotel than in a grocery store</w:delText>
        </w:r>
        <w:r>
          <w:rPr>
            <w:i/>
            <w:highlight w:val="white"/>
          </w:rPr>
          <w:delText xml:space="preserve"> (Problem 7)</w:delText>
        </w:r>
        <w:r>
          <w:rPr>
            <w:highlight w:val="white"/>
          </w:rPr>
          <w:delText xml:space="preserve">.  Also, their willingness to pay was substantially higher for higher-priced tickets </w:delText>
        </w:r>
        <w:r>
          <w:rPr>
            <w:i/>
            <w:highlight w:val="white"/>
          </w:rPr>
          <w:delText>(Problem 12)</w:delText>
        </w:r>
        <w:r>
          <w:rPr>
            <w:highlight w:val="white"/>
          </w:rPr>
          <w:delText xml:space="preserve">. When selling, people asked for higher prices when 1) their costs were higher; 2) the market price was higher; 3) the buyer was a stranger instead of a friend </w:delText>
        </w:r>
        <w:r>
          <w:rPr>
            <w:i/>
            <w:highlight w:val="white"/>
          </w:rPr>
          <w:delText>(Problem 8)</w:delText>
        </w:r>
        <w:r>
          <w:rPr>
            <w:highlight w:val="white"/>
          </w:rPr>
          <w:delText xml:space="preserve">. These together verified the powerful effect of reference points and the determinant factors Thaler (1985) proposed. Problems 9 and 10 went deeper to examine people’s perceptions of value when the purchase and consumption is temporarily separated (Shafir &amp; Thaler, 1998). For a purchase to be consumed in the near future, as in the original, there was a lack of consensus of the item value </w:delText>
        </w:r>
        <w:r>
          <w:rPr>
            <w:i/>
            <w:highlight w:val="white"/>
          </w:rPr>
          <w:delText>(Problem 9)</w:delText>
        </w:r>
        <w:r>
          <w:rPr>
            <w:highlight w:val="white"/>
          </w:rPr>
          <w:delText xml:space="preserve">. Conversely, for a purchase to be consumed in the distant future, people would consider it as an investment </w:delText>
        </w:r>
        <w:r>
          <w:rPr>
            <w:i/>
            <w:highlight w:val="white"/>
          </w:rPr>
          <w:delText>(Problem 10)</w:delText>
        </w:r>
        <w:r>
          <w:rPr>
            <w:highlight w:val="white"/>
          </w:rPr>
          <w:delText>. People tend to evaluate the value of time and items in relative terms and are sensitive to price anchors (Seymour &amp; McClure, 2008).</w:delText>
        </w:r>
      </w:del>
    </w:p>
    <w:p w14:paraId="432AADB2" w14:textId="77777777" w:rsidR="00DE5F1B" w:rsidRDefault="00000000">
      <w:pPr>
        <w:pBdr>
          <w:top w:val="nil"/>
          <w:left w:val="nil"/>
          <w:bottom w:val="nil"/>
          <w:right w:val="nil"/>
          <w:between w:val="nil"/>
        </w:pBdr>
        <w:spacing w:after="0" w:line="480" w:lineRule="auto"/>
        <w:ind w:firstLine="720"/>
        <w:rPr>
          <w:del w:id="7819" w:author="PCIRR S2 RNR" w:date="2025-05-09T18:16:00Z" w16du:dateUtc="2025-05-09T10:16:00Z"/>
          <w:highlight w:val="white"/>
        </w:rPr>
      </w:pPr>
      <w:del w:id="7820" w:author="PCIRR S2 RNR" w:date="2025-05-09T18:16:00Z" w16du:dateUtc="2025-05-09T10:16:00Z">
        <w:r>
          <w:rPr>
            <w:highlight w:val="white"/>
          </w:rPr>
          <w:delText xml:space="preserve">Problems 16 and 17 were powerful illustrations of the myopic loss aversion effect. Participants were more willing to take risks when there was a package of 100 bets (Problem 16), or a portfolio of 25 investments (Problem 17). When the risky episodes are bracketed together, people do not evaluate the events in isolation. </w:delText>
        </w:r>
      </w:del>
    </w:p>
    <w:p w14:paraId="57565862" w14:textId="77777777" w:rsidR="00DE5F1B" w:rsidRDefault="00000000">
      <w:pPr>
        <w:pBdr>
          <w:top w:val="nil"/>
          <w:left w:val="nil"/>
          <w:bottom w:val="nil"/>
          <w:right w:val="nil"/>
          <w:between w:val="nil"/>
        </w:pBdr>
        <w:spacing w:after="0" w:line="480" w:lineRule="auto"/>
        <w:ind w:firstLine="720"/>
        <w:rPr>
          <w:del w:id="7821" w:author="PCIRR S2 RNR" w:date="2025-05-09T18:16:00Z" w16du:dateUtc="2025-05-09T10:16:00Z"/>
          <w:highlight w:val="white"/>
        </w:rPr>
      </w:pPr>
      <w:del w:id="7822" w:author="PCIRR S2 RNR" w:date="2025-05-09T18:16:00Z" w16du:dateUtc="2025-05-09T10:16:00Z">
        <w:r>
          <w:rPr>
            <w:highlight w:val="white"/>
          </w:rPr>
          <w:delText xml:space="preserve">Though the magnitudes of the effects were different, it is still safe to conclude that the current project successfully replicated the above Problems. The replication success could be attributable to the methodological similarities. The materials adopted remained largely the same and changes were only made to enhance clarity. Also, it is unlikely that the differences in participant recruitment will have an impact on the results. </w:delText>
        </w:r>
      </w:del>
    </w:p>
    <w:p w14:paraId="268995D3" w14:textId="77777777" w:rsidR="00DE5F1B" w:rsidRDefault="00000000">
      <w:pPr>
        <w:pStyle w:val="Heading3"/>
        <w:rPr>
          <w:del w:id="7823" w:author="PCIRR S2 RNR" w:date="2025-05-09T18:16:00Z" w16du:dateUtc="2025-05-09T10:16:00Z"/>
        </w:rPr>
      </w:pPr>
      <w:bookmarkStart w:id="7824" w:name="_lccpwejocr9l" w:colFirst="0" w:colLast="0"/>
      <w:bookmarkEnd w:id="7824"/>
      <w:del w:id="7825" w:author="PCIRR S2 RNR" w:date="2025-05-09T18:16:00Z" w16du:dateUtc="2025-05-09T10:16:00Z">
        <w:r>
          <w:delText xml:space="preserve">Problems with mixed support </w:delText>
        </w:r>
      </w:del>
    </w:p>
    <w:p w14:paraId="6841923A" w14:textId="07457A8D" w:rsidR="003065B5" w:rsidRPr="00701575" w:rsidRDefault="00000000">
      <w:pPr>
        <w:pStyle w:val="Heading2"/>
        <w:rPr>
          <w:ins w:id="7826" w:author="PCIRR S2 RNR" w:date="2025-05-09T18:16:00Z" w16du:dateUtc="2025-05-09T10:16:00Z"/>
        </w:rPr>
      </w:pPr>
      <w:del w:id="7827" w:author="PCIRR S2 RNR" w:date="2025-05-09T18:16:00Z" w16du:dateUtc="2025-05-09T10:16:00Z">
        <w:r>
          <w:rPr>
            <w:highlight w:val="white"/>
          </w:rPr>
          <w:delText>Evidence</w:delText>
        </w:r>
      </w:del>
    </w:p>
    <w:p w14:paraId="3693AFE2" w14:textId="0F7B1DDC" w:rsidR="003065B5" w:rsidRPr="00701575" w:rsidRDefault="00000000" w:rsidP="00EF0429">
      <w:pPr>
        <w:pBdr>
          <w:top w:val="nil"/>
          <w:left w:val="nil"/>
          <w:bottom w:val="nil"/>
          <w:right w:val="nil"/>
          <w:between w:val="nil"/>
        </w:pBdr>
        <w:spacing w:after="0" w:line="480" w:lineRule="auto"/>
        <w:ind w:firstLine="720"/>
        <w:rPr>
          <w:highlight w:val="white"/>
        </w:rPr>
      </w:pPr>
      <w:ins w:id="7828" w:author="PCIRR S2 RNR" w:date="2025-05-09T18:16:00Z" w16du:dateUtc="2025-05-09T10:16:00Z">
        <w:r w:rsidRPr="00701575">
          <w:rPr>
            <w:highlight w:val="white"/>
          </w:rPr>
          <w:t>We categorized our findings</w:t>
        </w:r>
      </w:ins>
      <w:r w:rsidRPr="00701575">
        <w:rPr>
          <w:highlight w:val="white"/>
        </w:rPr>
        <w:t xml:space="preserve"> regarding Problems 5, 6, and 11 </w:t>
      </w:r>
      <w:del w:id="7829" w:author="PCIRR S2 RNR" w:date="2025-05-09T18:16:00Z" w16du:dateUtc="2025-05-09T10:16:00Z">
        <w:r>
          <w:rPr>
            <w:highlight w:val="white"/>
          </w:rPr>
          <w:delText>was</w:delText>
        </w:r>
      </w:del>
      <w:ins w:id="7830" w:author="PCIRR S2 RNR" w:date="2025-05-09T18:16:00Z" w16du:dateUtc="2025-05-09T10:16:00Z">
        <w:r w:rsidRPr="00701575">
          <w:rPr>
            <w:highlight w:val="white"/>
          </w:rPr>
          <w:t>as</w:t>
        </w:r>
      </w:ins>
      <w:r w:rsidRPr="00701575">
        <w:rPr>
          <w:highlight w:val="white"/>
        </w:rPr>
        <w:t xml:space="preserve"> mixed.</w:t>
      </w:r>
      <w:ins w:id="7831" w:author="PCIRR S2 RNR" w:date="2025-05-09T18:16:00Z" w16du:dateUtc="2025-05-09T10:16:00Z">
        <w:r w:rsidRPr="00701575">
          <w:rPr>
            <w:highlight w:val="white"/>
          </w:rPr>
          <w:t xml:space="preserve"> </w:t>
        </w:r>
      </w:ins>
    </w:p>
    <w:p w14:paraId="5ACF51C2" w14:textId="3A2DB1D5" w:rsidR="003065B5" w:rsidRPr="00EF0429" w:rsidRDefault="00000000" w:rsidP="00EF0429">
      <w:pPr>
        <w:pBdr>
          <w:top w:val="nil"/>
          <w:left w:val="nil"/>
          <w:bottom w:val="nil"/>
          <w:right w:val="nil"/>
          <w:between w:val="nil"/>
        </w:pBdr>
        <w:spacing w:after="0" w:line="480" w:lineRule="auto"/>
        <w:ind w:firstLine="720"/>
        <w:rPr>
          <w:color w:val="000000"/>
          <w:shd w:val="clear" w:color="auto" w:fill="FFF2CC"/>
        </w:rPr>
      </w:pPr>
      <w:r w:rsidRPr="00701575">
        <w:rPr>
          <w:highlight w:val="white"/>
        </w:rPr>
        <w:t>Problems 5 and 6 offered new findings that were not entirely consistent with the original’s findings</w:t>
      </w:r>
      <w:del w:id="7832" w:author="PCIRR S2 RNR" w:date="2025-05-09T18:16:00Z" w16du:dateUtc="2025-05-09T10:16:00Z">
        <w:r>
          <w:rPr>
            <w:highlight w:val="white"/>
          </w:rPr>
          <w:delText xml:space="preserve"> and the hedonic editing hypothesis. Per each of the questions, participants did not prefer</w:delText>
        </w:r>
      </w:del>
      <w:ins w:id="7833" w:author="PCIRR S2 RNR" w:date="2025-05-09T18:16:00Z" w16du:dateUtc="2025-05-09T10:16:00Z">
        <w:r w:rsidRPr="00701575">
          <w:rPr>
            <w:highlight w:val="white"/>
          </w:rPr>
          <w:t>. In Problem 5, we found no indication for a preference</w:t>
        </w:r>
      </w:ins>
      <w:r w:rsidRPr="00701575">
        <w:rPr>
          <w:highlight w:val="white"/>
        </w:rPr>
        <w:t xml:space="preserve"> to spread out gains</w:t>
      </w:r>
      <w:del w:id="7834" w:author="PCIRR S2 RNR" w:date="2025-05-09T18:16:00Z" w16du:dateUtc="2025-05-09T10:16:00Z">
        <w:r>
          <w:rPr>
            <w:highlight w:val="white"/>
          </w:rPr>
          <w:delText xml:space="preserve"> or to integrate losses in Problem 5, </w:delText>
        </w:r>
      </w:del>
      <w:ins w:id="7835" w:author="PCIRR S2 RNR" w:date="2025-05-09T18:16:00Z" w16du:dateUtc="2025-05-09T10:16:00Z">
        <w:r w:rsidRPr="00701575">
          <w:rPr>
            <w:highlight w:val="white"/>
          </w:rPr>
          <w:t xml:space="preserve">, </w:t>
        </w:r>
      </w:ins>
      <w:r w:rsidRPr="00701575">
        <w:rPr>
          <w:highlight w:val="white"/>
        </w:rPr>
        <w:t xml:space="preserve">though if we take a </w:t>
      </w:r>
      <w:del w:id="7836" w:author="PCIRR S2 RNR" w:date="2025-05-09T18:16:00Z" w16du:dateUtc="2025-05-09T10:16:00Z">
        <w:r>
          <w:rPr>
            <w:highlight w:val="white"/>
          </w:rPr>
          <w:delText>wider</w:delText>
        </w:r>
      </w:del>
      <w:ins w:id="7837" w:author="PCIRR S2 RNR" w:date="2025-05-09T18:16:00Z" w16du:dateUtc="2025-05-09T10:16:00Z">
        <w:r w:rsidRPr="00701575">
          <w:rPr>
            <w:highlight w:val="white"/>
          </w:rPr>
          <w:t>broader</w:t>
        </w:r>
      </w:ins>
      <w:r w:rsidRPr="00701575">
        <w:rPr>
          <w:highlight w:val="white"/>
        </w:rPr>
        <w:t xml:space="preserve"> view on the comparisons between gains and losses, they seemed to be in the same direction as in the original. </w:t>
      </w:r>
      <w:del w:id="7838" w:author="PCIRR S2 RNR" w:date="2025-05-09T18:16:00Z" w16du:dateUtc="2025-05-09T10:16:00Z">
        <w:r>
          <w:rPr>
            <w:highlight w:val="white"/>
          </w:rPr>
          <w:delText>So, it is possible that this simply represents a shifting of the preferences for this specific sample, compared to the original’s.</w:delText>
        </w:r>
      </w:del>
    </w:p>
    <w:p w14:paraId="5E806574" w14:textId="181560AA" w:rsidR="003065B5" w:rsidRPr="00EF0429" w:rsidRDefault="00000000" w:rsidP="00EF0429">
      <w:pPr>
        <w:pBdr>
          <w:top w:val="nil"/>
          <w:left w:val="nil"/>
          <w:bottom w:val="nil"/>
          <w:right w:val="nil"/>
          <w:between w:val="nil"/>
        </w:pBdr>
        <w:spacing w:after="0" w:line="480" w:lineRule="auto"/>
        <w:ind w:firstLine="720"/>
        <w:rPr>
          <w:color w:val="000000"/>
        </w:rPr>
      </w:pPr>
      <w:del w:id="7839" w:author="PCIRR S2 RNR" w:date="2025-05-09T18:16:00Z" w16du:dateUtc="2025-05-09T10:16:00Z">
        <w:r>
          <w:rPr>
            <w:highlight w:val="white"/>
          </w:rPr>
          <w:delText xml:space="preserve">Further zooming in to the loss integration principle, </w:delText>
        </w:r>
      </w:del>
      <w:r w:rsidRPr="00EF0429">
        <w:rPr>
          <w:color w:val="000000"/>
        </w:rPr>
        <w:t xml:space="preserve">Problem 6 </w:t>
      </w:r>
      <w:ins w:id="7840" w:author="PCIRR S2 RNR" w:date="2025-05-09T18:16:00Z" w16du:dateUtc="2025-05-09T10:16:00Z">
        <w:r w:rsidRPr="00701575">
          <w:rPr>
            <w:color w:val="000000"/>
          </w:rPr>
          <w:t xml:space="preserve">also </w:t>
        </w:r>
      </w:ins>
      <w:r w:rsidRPr="00EF0429">
        <w:rPr>
          <w:color w:val="000000"/>
        </w:rPr>
        <w:t xml:space="preserve">yielded </w:t>
      </w:r>
      <w:del w:id="7841" w:author="PCIRR S2 RNR" w:date="2025-05-09T18:16:00Z" w16du:dateUtc="2025-05-09T10:16:00Z">
        <w:r>
          <w:rPr>
            <w:highlight w:val="white"/>
          </w:rPr>
          <w:delText>surprising</w:delText>
        </w:r>
      </w:del>
      <w:ins w:id="7842" w:author="PCIRR S2 RNR" w:date="2025-05-09T18:16:00Z" w16du:dateUtc="2025-05-09T10:16:00Z">
        <w:r w:rsidRPr="00701575">
          <w:t>mixed</w:t>
        </w:r>
      </w:ins>
      <w:r w:rsidRPr="00EF0429">
        <w:t xml:space="preserve"> </w:t>
      </w:r>
      <w:r w:rsidRPr="00EF0429">
        <w:rPr>
          <w:color w:val="000000"/>
        </w:rPr>
        <w:t xml:space="preserve">results. Out of a total of 10 questions, we found support for 7 of them. In agreement with the original findings, people actively integrated the loss of $9 into prior gains but not into prior losses. However, unlike the original, regardless of the magnitude of the previous loss, people seemed more loss averse after the loss. </w:t>
      </w:r>
    </w:p>
    <w:p w14:paraId="7EC0F525" w14:textId="77777777" w:rsidR="003065B5" w:rsidRPr="00701575" w:rsidRDefault="00000000">
      <w:pPr>
        <w:pBdr>
          <w:top w:val="nil"/>
          <w:left w:val="nil"/>
          <w:bottom w:val="nil"/>
          <w:right w:val="nil"/>
          <w:between w:val="nil"/>
        </w:pBdr>
        <w:spacing w:after="0" w:line="480" w:lineRule="auto"/>
        <w:ind w:firstLine="720"/>
        <w:rPr>
          <w:ins w:id="7843" w:author="PCIRR S2 RNR" w:date="2025-05-09T18:16:00Z" w16du:dateUtc="2025-05-09T10:16:00Z"/>
        </w:rPr>
      </w:pPr>
      <w:ins w:id="7844" w:author="PCIRR S2 RNR" w:date="2025-05-09T18:16:00Z" w16du:dateUtc="2025-05-09T10:16:00Z">
        <w:r w:rsidRPr="00701575">
          <w:t>In Problem 11, the findings followed the expected pattern of higher likelihood to spend on a theater ticket after spending on an unrelated dinner compared to a related sport event ticket, yet we did not find an indication for such differences when comparing between the related sport event ticket and the unrelated flu vaccination. This suggests the need for a more comprehensive replication of the studies by Heath and Soll (1996) to examine all of their events (e.g., boat tour, party snacks, jeans, watch, etc.) and examine whether the willingness to consume and mentally budget is indeed about relatedness, typicality, or perhaps some other factor.</w:t>
        </w:r>
      </w:ins>
    </w:p>
    <w:p w14:paraId="4B897CC2" w14:textId="03FAA478" w:rsidR="003065B5" w:rsidRPr="00EF0429" w:rsidRDefault="00000000" w:rsidP="00EF0429">
      <w:pPr>
        <w:pBdr>
          <w:top w:val="nil"/>
          <w:left w:val="nil"/>
          <w:bottom w:val="nil"/>
          <w:right w:val="nil"/>
          <w:between w:val="nil"/>
        </w:pBdr>
        <w:spacing w:after="0" w:line="480" w:lineRule="auto"/>
        <w:ind w:firstLine="720"/>
        <w:rPr>
          <w:color w:val="000000"/>
        </w:rPr>
      </w:pPr>
      <w:r w:rsidRPr="00EF0429">
        <w:rPr>
          <w:color w:val="000000"/>
        </w:rPr>
        <w:t xml:space="preserve">To summarize, </w:t>
      </w:r>
      <w:del w:id="7845" w:author="PCIRR S2 RNR" w:date="2025-05-09T18:16:00Z" w16du:dateUtc="2025-05-09T10:16:00Z">
        <w:r>
          <w:rPr>
            <w:highlight w:val="white"/>
          </w:rPr>
          <w:delText>the</w:delText>
        </w:r>
      </w:del>
      <w:ins w:id="7846" w:author="PCIRR S2 RNR" w:date="2025-05-09T18:16:00Z" w16du:dateUtc="2025-05-09T10:16:00Z">
        <w:r w:rsidRPr="00701575">
          <w:rPr>
            <w:color w:val="000000"/>
          </w:rPr>
          <w:t>this</w:t>
        </w:r>
      </w:ins>
      <w:r w:rsidRPr="00EF0429">
        <w:rPr>
          <w:color w:val="000000"/>
        </w:rPr>
        <w:t xml:space="preserve"> hedonic editing </w:t>
      </w:r>
      <w:del w:id="7847" w:author="PCIRR S2 RNR" w:date="2025-05-09T18:16:00Z" w16du:dateUtc="2025-05-09T10:16:00Z">
        <w:r>
          <w:rPr>
            <w:highlight w:val="white"/>
          </w:rPr>
          <w:delText>hypothesis</w:delText>
        </w:r>
      </w:del>
      <w:ins w:id="7848" w:author="PCIRR S2 RNR" w:date="2025-05-09T18:16:00Z" w16du:dateUtc="2025-05-09T10:16:00Z">
        <w:r w:rsidRPr="00701575">
          <w:t>effect</w:t>
        </w:r>
      </w:ins>
      <w:r w:rsidRPr="00EF0429">
        <w:rPr>
          <w:color w:val="000000"/>
        </w:rPr>
        <w:t xml:space="preserve"> was only partially supported under the particular methodology and context. Together with Problem 4, these ambivalent results call for a more precise notion to fully capture the complexity of the hedonic editing effect. </w:t>
      </w:r>
      <w:del w:id="7849" w:author="PCIRR S2 RNR" w:date="2025-05-09T18:16:00Z" w16du:dateUtc="2025-05-09T10:16:00Z">
        <w:r>
          <w:rPr>
            <w:highlight w:val="white"/>
          </w:rPr>
          <w:delText>Replication</w:delText>
        </w:r>
      </w:del>
      <w:ins w:id="7850" w:author="PCIRR S2 RNR" w:date="2025-05-09T18:16:00Z" w16du:dateUtc="2025-05-09T10:16:00Z">
        <w:r w:rsidRPr="00701575">
          <w:rPr>
            <w:color w:val="000000"/>
          </w:rPr>
          <w:t>Replications</w:t>
        </w:r>
      </w:ins>
      <w:r w:rsidRPr="00EF0429">
        <w:rPr>
          <w:color w:val="000000"/>
        </w:rPr>
        <w:t xml:space="preserve">, therefore, </w:t>
      </w:r>
      <w:del w:id="7851" w:author="PCIRR S2 RNR" w:date="2025-05-09T18:16:00Z" w16du:dateUtc="2025-05-09T10:16:00Z">
        <w:r>
          <w:rPr>
            <w:highlight w:val="white"/>
          </w:rPr>
          <w:delText>is</w:delText>
        </w:r>
      </w:del>
      <w:ins w:id="7852" w:author="PCIRR S2 RNR" w:date="2025-05-09T18:16:00Z" w16du:dateUtc="2025-05-09T10:16:00Z">
        <w:r w:rsidRPr="00701575">
          <w:rPr>
            <w:color w:val="000000"/>
          </w:rPr>
          <w:t>serve as</w:t>
        </w:r>
      </w:ins>
      <w:r w:rsidRPr="00EF0429">
        <w:rPr>
          <w:color w:val="000000"/>
        </w:rPr>
        <w:t xml:space="preserve"> an important method to</w:t>
      </w:r>
      <w:ins w:id="7853" w:author="PCIRR S2 RNR" w:date="2025-05-09T18:16:00Z" w16du:dateUtc="2025-05-09T10:16:00Z">
        <w:r w:rsidRPr="00701575">
          <w:rPr>
            <w:color w:val="000000"/>
          </w:rPr>
          <w:t xml:space="preserve"> identify and</w:t>
        </w:r>
      </w:ins>
      <w:r w:rsidRPr="00EF0429">
        <w:rPr>
          <w:color w:val="000000"/>
        </w:rPr>
        <w:t xml:space="preserve"> set limits on certain effects. </w:t>
      </w:r>
    </w:p>
    <w:p w14:paraId="0BCE470A" w14:textId="77777777" w:rsidR="00DE5F1B" w:rsidRDefault="00000000">
      <w:pPr>
        <w:spacing w:after="0" w:line="480" w:lineRule="auto"/>
        <w:ind w:firstLine="720"/>
        <w:rPr>
          <w:del w:id="7854" w:author="PCIRR S2 RNR" w:date="2025-05-09T18:16:00Z" w16du:dateUtc="2025-05-09T10:16:00Z"/>
          <w:highlight w:val="white"/>
        </w:rPr>
      </w:pPr>
      <w:bookmarkStart w:id="7855" w:name="_19c6y18" w:colFirst="0" w:colLast="0"/>
      <w:bookmarkEnd w:id="7855"/>
      <w:moveFromRangeStart w:id="7856" w:author="PCIRR S2 RNR" w:date="2025-05-09T18:16:00Z" w:name="move197707107"/>
      <w:moveFrom w:id="7857" w:author="PCIRR S2 RNR" w:date="2025-05-09T18:16:00Z" w16du:dateUtc="2025-05-09T10:16:00Z">
        <w:r w:rsidRPr="00701575">
          <w:rPr>
            <w:highlight w:val="white"/>
          </w:rPr>
          <w:t xml:space="preserve">Problem 11 focused on the mental-budgeting effect. </w:t>
        </w:r>
      </w:moveFrom>
      <w:moveFromRangeEnd w:id="7856"/>
      <w:del w:id="7858" w:author="PCIRR S2 RNR" w:date="2025-05-09T18:16:00Z" w16du:dateUtc="2025-05-09T10:16:00Z">
        <w:r>
          <w:rPr>
            <w:highlight w:val="white"/>
          </w:rPr>
          <w:delText xml:space="preserve">As expected, the budgeting process led to greater underconsumption for all three activities when the previous expenditure was higher. Yet the process did not stimulate greater underconsumption for more typical activities. This once again confirms the inherent complexity of the mental accounting framework. </w:delText>
        </w:r>
      </w:del>
    </w:p>
    <w:p w14:paraId="7484031A" w14:textId="038806F4" w:rsidR="003065B5" w:rsidRPr="00701575" w:rsidRDefault="00000000">
      <w:pPr>
        <w:pStyle w:val="Heading3"/>
      </w:pPr>
      <w:bookmarkStart w:id="7859" w:name="_ylc2zf87z1bv"/>
      <w:bookmarkEnd w:id="7859"/>
      <w:r w:rsidRPr="00701575">
        <w:t>Problems with inconsistent results</w:t>
      </w:r>
    </w:p>
    <w:p w14:paraId="0777FA7A" w14:textId="798E8BF4" w:rsidR="003065B5" w:rsidRPr="00EF0429" w:rsidRDefault="00000000" w:rsidP="00EF0429">
      <w:pPr>
        <w:pBdr>
          <w:top w:val="nil"/>
          <w:left w:val="nil"/>
          <w:bottom w:val="nil"/>
          <w:right w:val="nil"/>
          <w:between w:val="nil"/>
        </w:pBdr>
        <w:spacing w:after="0" w:line="480" w:lineRule="auto"/>
        <w:ind w:firstLine="720"/>
        <w:rPr>
          <w:color w:val="000000"/>
          <w:highlight w:val="white"/>
        </w:rPr>
      </w:pPr>
      <w:r w:rsidRPr="00EF0429">
        <w:rPr>
          <w:color w:val="000000"/>
          <w:highlight w:val="white"/>
        </w:rPr>
        <w:t>Results from Problems 2</w:t>
      </w:r>
      <w:ins w:id="7860" w:author="PCIRR S2 RNR" w:date="2025-05-09T18:16:00Z" w16du:dateUtc="2025-05-09T10:16:00Z">
        <w:r w:rsidRPr="00701575">
          <w:rPr>
            <w:highlight w:val="white"/>
          </w:rPr>
          <w:t xml:space="preserve">, </w:t>
        </w:r>
        <w:r w:rsidRPr="00701575">
          <w:rPr>
            <w:color w:val="000000"/>
            <w:highlight w:val="white"/>
          </w:rPr>
          <w:t>13,</w:t>
        </w:r>
      </w:ins>
      <w:r w:rsidRPr="00EF0429">
        <w:rPr>
          <w:color w:val="000000"/>
          <w:highlight w:val="white"/>
        </w:rPr>
        <w:t xml:space="preserve"> and </w:t>
      </w:r>
      <w:del w:id="7861" w:author="PCIRR S2 RNR" w:date="2025-05-09T18:16:00Z" w16du:dateUtc="2025-05-09T10:16:00Z">
        <w:r>
          <w:rPr>
            <w:highlight w:val="white"/>
          </w:rPr>
          <w:delText>13</w:delText>
        </w:r>
      </w:del>
      <w:ins w:id="7862" w:author="PCIRR S2 RNR" w:date="2025-05-09T18:16:00Z" w16du:dateUtc="2025-05-09T10:16:00Z">
        <w:r w:rsidRPr="00701575">
          <w:rPr>
            <w:color w:val="000000"/>
            <w:highlight w:val="white"/>
          </w:rPr>
          <w:t>1</w:t>
        </w:r>
        <w:r w:rsidRPr="00701575">
          <w:rPr>
            <w:highlight w:val="white"/>
          </w:rPr>
          <w:t>5</w:t>
        </w:r>
      </w:ins>
      <w:r w:rsidRPr="00EF0429">
        <w:rPr>
          <w:color w:val="000000"/>
          <w:highlight w:val="white"/>
        </w:rPr>
        <w:t xml:space="preserve"> were </w:t>
      </w:r>
      <w:ins w:id="7863" w:author="PCIRR S2 RNR" w:date="2025-05-09T18:16:00Z" w16du:dateUtc="2025-05-09T10:16:00Z">
        <w:r w:rsidRPr="00701575">
          <w:rPr>
            <w:highlight w:val="white"/>
          </w:rPr>
          <w:t xml:space="preserve">not </w:t>
        </w:r>
      </w:ins>
      <w:r w:rsidRPr="00701575">
        <w:rPr>
          <w:highlight w:val="white"/>
        </w:rPr>
        <w:t xml:space="preserve">in </w:t>
      </w:r>
      <w:del w:id="7864" w:author="PCIRR S2 RNR" w:date="2025-05-09T18:16:00Z" w16du:dateUtc="2025-05-09T10:16:00Z">
        <w:r>
          <w:rPr>
            <w:highlight w:val="white"/>
          </w:rPr>
          <w:delText>conflict</w:delText>
        </w:r>
      </w:del>
      <w:ins w:id="7865" w:author="PCIRR S2 RNR" w:date="2025-05-09T18:16:00Z" w16du:dateUtc="2025-05-09T10:16:00Z">
        <w:r w:rsidRPr="00701575">
          <w:rPr>
            <w:highlight w:val="white"/>
          </w:rPr>
          <w:t>alignment</w:t>
        </w:r>
      </w:ins>
      <w:r w:rsidRPr="00701575">
        <w:rPr>
          <w:highlight w:val="white"/>
        </w:rPr>
        <w:t xml:space="preserve"> </w:t>
      </w:r>
      <w:r w:rsidRPr="00EF0429">
        <w:rPr>
          <w:color w:val="000000"/>
          <w:highlight w:val="white"/>
        </w:rPr>
        <w:t xml:space="preserve">with the original research findings. </w:t>
      </w:r>
    </w:p>
    <w:p w14:paraId="20D0E1E1" w14:textId="3443DB16" w:rsidR="003065B5" w:rsidRPr="00701575" w:rsidRDefault="00000000">
      <w:pPr>
        <w:pBdr>
          <w:top w:val="nil"/>
          <w:left w:val="nil"/>
          <w:bottom w:val="nil"/>
          <w:right w:val="nil"/>
          <w:between w:val="nil"/>
        </w:pBdr>
        <w:spacing w:after="0" w:line="480" w:lineRule="auto"/>
        <w:ind w:firstLine="720"/>
        <w:rPr>
          <w:ins w:id="7866" w:author="PCIRR S2 RNR" w:date="2025-05-09T18:16:00Z" w16du:dateUtc="2025-05-09T10:16:00Z"/>
          <w:highlight w:val="white"/>
        </w:rPr>
      </w:pPr>
      <w:r w:rsidRPr="00EF0429">
        <w:rPr>
          <w:color w:val="000000"/>
          <w:highlight w:val="white"/>
        </w:rPr>
        <w:t xml:space="preserve">Problem 2 examined people’s perceptions of the value of time. The majority of the participants were unwilling to drive 20 minutes to save $5, regardless of the price. </w:t>
      </w:r>
      <w:del w:id="7867" w:author="PCIRR S2 RNR" w:date="2025-05-09T18:16:00Z" w16du:dateUtc="2025-05-09T10:16:00Z">
        <w:r>
          <w:rPr>
            <w:highlight w:val="white"/>
          </w:rPr>
          <w:delText>An</w:delText>
        </w:r>
      </w:del>
      <w:ins w:id="7868" w:author="PCIRR S2 RNR" w:date="2025-05-09T18:16:00Z" w16du:dateUtc="2025-05-09T10:16:00Z">
        <w:r w:rsidRPr="00701575">
          <w:rPr>
            <w:color w:val="000000"/>
            <w:highlight w:val="white"/>
          </w:rPr>
          <w:t xml:space="preserve">In </w:t>
        </w:r>
        <w:r w:rsidRPr="00701575">
          <w:rPr>
            <w:highlight w:val="white"/>
          </w:rPr>
          <w:t>hindsight, t</w:t>
        </w:r>
        <w:r w:rsidRPr="00701575">
          <w:rPr>
            <w:color w:val="000000"/>
            <w:highlight w:val="white"/>
          </w:rPr>
          <w:t xml:space="preserve">his makes sense, and </w:t>
        </w:r>
        <w:r w:rsidRPr="00701575">
          <w:rPr>
            <w:highlight w:val="white"/>
          </w:rPr>
          <w:t>raises an</w:t>
        </w:r>
      </w:ins>
      <w:r w:rsidRPr="00701575">
        <w:rPr>
          <w:highlight w:val="white"/>
        </w:rPr>
        <w:t xml:space="preserve"> important </w:t>
      </w:r>
      <w:del w:id="7869" w:author="PCIRR S2 RNR" w:date="2025-05-09T18:16:00Z" w16du:dateUtc="2025-05-09T10:16:00Z">
        <w:r>
          <w:rPr>
            <w:highlight w:val="white"/>
          </w:rPr>
          <w:delText>fact must be addressed</w:delText>
        </w:r>
      </w:del>
      <w:ins w:id="7870" w:author="PCIRR S2 RNR" w:date="2025-05-09T18:16:00Z" w16du:dateUtc="2025-05-09T10:16:00Z">
        <w:r w:rsidRPr="00701575">
          <w:rPr>
            <w:highlight w:val="white"/>
          </w:rPr>
          <w:t>dilemma in conducting replication studies - whether or not</w:t>
        </w:r>
      </w:ins>
      <w:r w:rsidRPr="00701575">
        <w:rPr>
          <w:highlight w:val="white"/>
        </w:rPr>
        <w:t xml:space="preserve"> to </w:t>
      </w:r>
      <w:del w:id="7871" w:author="PCIRR S2 RNR" w:date="2025-05-09T18:16:00Z" w16du:dateUtc="2025-05-09T10:16:00Z">
        <w:r>
          <w:rPr>
            <w:highlight w:val="white"/>
          </w:rPr>
          <w:delText>interpret</w:delText>
        </w:r>
      </w:del>
      <w:ins w:id="7872" w:author="PCIRR S2 RNR" w:date="2025-05-09T18:16:00Z" w16du:dateUtc="2025-05-09T10:16:00Z">
        <w:r w:rsidRPr="00701575">
          <w:rPr>
            <w:highlight w:val="white"/>
          </w:rPr>
          <w:t>update and adjust</w:t>
        </w:r>
      </w:ins>
      <w:r w:rsidRPr="00701575">
        <w:rPr>
          <w:highlight w:val="white"/>
        </w:rPr>
        <w:t xml:space="preserve"> the </w:t>
      </w:r>
      <w:del w:id="7873" w:author="PCIRR S2 RNR" w:date="2025-05-09T18:16:00Z" w16du:dateUtc="2025-05-09T10:16:00Z">
        <w:r>
          <w:rPr>
            <w:highlight w:val="white"/>
          </w:rPr>
          <w:delText>results.</w:delText>
        </w:r>
      </w:del>
      <w:ins w:id="7874" w:author="PCIRR S2 RNR" w:date="2025-05-09T18:16:00Z" w16du:dateUtc="2025-05-09T10:16:00Z">
        <w:r w:rsidRPr="00701575">
          <w:rPr>
            <w:highlight w:val="white"/>
          </w:rPr>
          <w:t>prices to current days.</w:t>
        </w:r>
      </w:ins>
      <w:r w:rsidRPr="00701575">
        <w:rPr>
          <w:highlight w:val="white"/>
        </w:rPr>
        <w:t xml:space="preserve"> </w:t>
      </w:r>
      <w:r w:rsidRPr="00EF0429">
        <w:rPr>
          <w:color w:val="000000"/>
          <w:highlight w:val="white"/>
        </w:rPr>
        <w:t>As</w:t>
      </w:r>
      <w:del w:id="7875" w:author="PCIRR S2 RNR" w:date="2025-05-09T18:16:00Z" w16du:dateUtc="2025-05-09T10:16:00Z">
        <w:r>
          <w:rPr>
            <w:highlight w:val="white"/>
          </w:rPr>
          <w:delText xml:space="preserve"> pointed out by</w:delText>
        </w:r>
      </w:del>
      <w:r w:rsidRPr="00EF0429">
        <w:rPr>
          <w:color w:val="000000"/>
          <w:highlight w:val="white"/>
        </w:rPr>
        <w:t xml:space="preserve"> one of the participants in the feedback section</w:t>
      </w:r>
      <w:ins w:id="7876" w:author="PCIRR S2 RNR" w:date="2025-05-09T18:16:00Z" w16du:dateUtc="2025-05-09T10:16:00Z">
        <w:r w:rsidRPr="00701575">
          <w:rPr>
            <w:color w:val="000000"/>
            <w:highlight w:val="white"/>
          </w:rPr>
          <w:t xml:space="preserve"> pointed </w:t>
        </w:r>
        <w:r w:rsidRPr="00701575">
          <w:rPr>
            <w:highlight w:val="white"/>
          </w:rPr>
          <w:t>out</w:t>
        </w:r>
      </w:ins>
      <w:r w:rsidRPr="00EF0429">
        <w:rPr>
          <w:color w:val="000000"/>
          <w:highlight w:val="white"/>
        </w:rPr>
        <w:t xml:space="preserve">, it may cost more than $5 to drive 20 minutes to the other store with the </w:t>
      </w:r>
      <w:del w:id="7877" w:author="PCIRR S2 RNR" w:date="2025-05-09T18:16:00Z" w16du:dateUtc="2025-05-09T10:16:00Z">
        <w:r>
          <w:rPr>
            <w:highlight w:val="white"/>
          </w:rPr>
          <w:delText xml:space="preserve">increasing cost </w:delText>
        </w:r>
      </w:del>
      <w:ins w:id="7878" w:author="PCIRR S2 RNR" w:date="2025-05-09T18:16:00Z" w16du:dateUtc="2025-05-09T10:16:00Z">
        <w:r w:rsidRPr="00701575">
          <w:rPr>
            <w:highlight w:val="white"/>
          </w:rPr>
          <w:t xml:space="preserve">changing </w:t>
        </w:r>
        <w:r w:rsidRPr="00701575">
          <w:rPr>
            <w:color w:val="000000"/>
            <w:highlight w:val="white"/>
          </w:rPr>
          <w:t xml:space="preserve">costs </w:t>
        </w:r>
      </w:ins>
      <w:r w:rsidRPr="00EF0429">
        <w:rPr>
          <w:color w:val="000000"/>
          <w:highlight w:val="white"/>
        </w:rPr>
        <w:t>of driving</w:t>
      </w:r>
      <w:del w:id="7879" w:author="PCIRR S2 RNR" w:date="2025-05-09T18:16:00Z" w16du:dateUtc="2025-05-09T10:16:00Z">
        <w:r>
          <w:rPr>
            <w:highlight w:val="white"/>
          </w:rPr>
          <w:delText>.</w:delText>
        </w:r>
      </w:del>
      <w:ins w:id="7880" w:author="PCIRR S2 RNR" w:date="2025-05-09T18:16:00Z" w16du:dateUtc="2025-05-09T10:16:00Z">
        <w:r w:rsidRPr="00701575">
          <w:rPr>
            <w:highlight w:val="white"/>
          </w:rPr>
          <w:t xml:space="preserve"> and the devaluing of money since the problem was first presented in the 1980s.</w:t>
        </w:r>
        <w:r w:rsidRPr="00701575">
          <w:rPr>
            <w:color w:val="000000"/>
            <w:highlight w:val="white"/>
          </w:rPr>
          <w:t xml:space="preserve"> </w:t>
        </w:r>
        <w:r w:rsidRPr="00701575">
          <w:rPr>
            <w:highlight w:val="white"/>
          </w:rPr>
          <w:t>W</w:t>
        </w:r>
        <w:r w:rsidRPr="00701575">
          <w:rPr>
            <w:color w:val="000000"/>
            <w:highlight w:val="white"/>
          </w:rPr>
          <w:t xml:space="preserve">hat would have </w:t>
        </w:r>
        <w:r w:rsidRPr="00701575">
          <w:rPr>
            <w:highlight w:val="white"/>
          </w:rPr>
          <w:t xml:space="preserve">been plausible </w:t>
        </w:r>
        <w:r w:rsidRPr="00701575">
          <w:rPr>
            <w:color w:val="000000"/>
            <w:highlight w:val="white"/>
          </w:rPr>
          <w:t>to some participants in the 1980s, may no longer be p</w:t>
        </w:r>
        <w:r w:rsidRPr="00701575">
          <w:rPr>
            <w:highlight w:val="white"/>
          </w:rPr>
          <w:t>lausible to most of current time participants</w:t>
        </w:r>
        <w:r w:rsidRPr="00701575">
          <w:rPr>
            <w:color w:val="000000"/>
            <w:highlight w:val="white"/>
          </w:rPr>
          <w:t>.</w:t>
        </w:r>
      </w:ins>
      <w:r w:rsidRPr="00EF0429">
        <w:rPr>
          <w:color w:val="000000"/>
          <w:highlight w:val="white"/>
        </w:rPr>
        <w:t xml:space="preserve"> Therefore, the </w:t>
      </w:r>
      <w:del w:id="7881" w:author="PCIRR S2 RNR" w:date="2025-05-09T18:16:00Z" w16du:dateUtc="2025-05-09T10:16:00Z">
        <w:r>
          <w:rPr>
            <w:highlight w:val="white"/>
          </w:rPr>
          <w:delText>inconsistency</w:delText>
        </w:r>
      </w:del>
      <w:ins w:id="7882" w:author="PCIRR S2 RNR" w:date="2025-05-09T18:16:00Z" w16du:dateUtc="2025-05-09T10:16:00Z">
        <w:r w:rsidRPr="00701575">
          <w:rPr>
            <w:color w:val="000000"/>
            <w:highlight w:val="white"/>
          </w:rPr>
          <w:t>inconsisten</w:t>
        </w:r>
        <w:r w:rsidRPr="00701575">
          <w:rPr>
            <w:highlight w:val="white"/>
          </w:rPr>
          <w:t>t findings</w:t>
        </w:r>
      </w:ins>
      <w:r w:rsidRPr="00EF0429">
        <w:rPr>
          <w:color w:val="000000"/>
          <w:highlight w:val="white"/>
        </w:rPr>
        <w:t xml:space="preserve"> may </w:t>
      </w:r>
      <w:ins w:id="7883" w:author="PCIRR S2 RNR" w:date="2025-05-09T18:16:00Z" w16du:dateUtc="2025-05-09T10:16:00Z">
        <w:r w:rsidRPr="00701575">
          <w:rPr>
            <w:color w:val="000000"/>
            <w:highlight w:val="white"/>
          </w:rPr>
          <w:t xml:space="preserve">not </w:t>
        </w:r>
      </w:ins>
      <w:r w:rsidRPr="00EF0429">
        <w:rPr>
          <w:color w:val="000000"/>
          <w:highlight w:val="white"/>
        </w:rPr>
        <w:t xml:space="preserve">be due to </w:t>
      </w:r>
      <w:del w:id="7884" w:author="PCIRR S2 RNR" w:date="2025-05-09T18:16:00Z" w16du:dateUtc="2025-05-09T10:16:00Z">
        <w:r>
          <w:rPr>
            <w:highlight w:val="white"/>
          </w:rPr>
          <w:delText xml:space="preserve">participants' awareness of driving costs rather than a </w:delText>
        </w:r>
      </w:del>
      <w:r w:rsidRPr="00EF0429">
        <w:rPr>
          <w:color w:val="000000"/>
          <w:highlight w:val="white"/>
        </w:rPr>
        <w:t xml:space="preserve">lack of </w:t>
      </w:r>
      <w:del w:id="7885" w:author="PCIRR S2 RNR" w:date="2025-05-09T18:16:00Z" w16du:dateUtc="2025-05-09T10:16:00Z">
        <w:r>
          <w:rPr>
            <w:highlight w:val="white"/>
          </w:rPr>
          <w:delText>mental accounting</w:delText>
        </w:r>
      </w:del>
      <w:ins w:id="7886" w:author="PCIRR S2 RNR" w:date="2025-05-09T18:16:00Z" w16du:dateUtc="2025-05-09T10:16:00Z">
        <w:r w:rsidRPr="00701575">
          <w:rPr>
            <w:highlight w:val="white"/>
          </w:rPr>
          <w:t>an</w:t>
        </w:r>
      </w:ins>
      <w:r w:rsidRPr="00701575">
        <w:rPr>
          <w:highlight w:val="white"/>
        </w:rPr>
        <w:t xml:space="preserve"> </w:t>
      </w:r>
      <w:r w:rsidRPr="00EF0429">
        <w:rPr>
          <w:color w:val="000000"/>
          <w:highlight w:val="white"/>
        </w:rPr>
        <w:t>effect</w:t>
      </w:r>
      <w:del w:id="7887" w:author="PCIRR S2 RNR" w:date="2025-05-09T18:16:00Z" w16du:dateUtc="2025-05-09T10:16:00Z">
        <w:r>
          <w:rPr>
            <w:highlight w:val="white"/>
          </w:rPr>
          <w:delText>. It is also possible that over time since it was conducted, the value of $5 in relation to transport costs has changed dramatically enough to  shift participants’ preferences entirely. It</w:delText>
        </w:r>
      </w:del>
      <w:ins w:id="7888" w:author="PCIRR S2 RNR" w:date="2025-05-09T18:16:00Z" w16du:dateUtc="2025-05-09T10:16:00Z">
        <w:r w:rsidRPr="00701575">
          <w:rPr>
            <w:color w:val="000000"/>
            <w:highlight w:val="white"/>
          </w:rPr>
          <w:t xml:space="preserve">, </w:t>
        </w:r>
        <w:r w:rsidRPr="00701575">
          <w:rPr>
            <w:highlight w:val="white"/>
          </w:rPr>
          <w:t>but rather because of the changing circumstances</w:t>
        </w:r>
        <w:r w:rsidRPr="00701575">
          <w:rPr>
            <w:color w:val="000000"/>
            <w:highlight w:val="white"/>
          </w:rPr>
          <w:t>.</w:t>
        </w:r>
        <w:r w:rsidRPr="00701575">
          <w:rPr>
            <w:highlight w:val="white"/>
          </w:rPr>
          <w:t xml:space="preserve"> The differences in the findings could be due to the passage of time, and</w:t>
        </w:r>
      </w:ins>
      <w:r w:rsidRPr="00701575">
        <w:rPr>
          <w:highlight w:val="white"/>
        </w:rPr>
        <w:t xml:space="preserve"> could also be due to our sample’s demographics compared to the original’s</w:t>
      </w:r>
      <w:del w:id="7889" w:author="PCIRR S2 RNR" w:date="2025-05-09T18:16:00Z" w16du:dateUtc="2025-05-09T10:16:00Z">
        <w:r>
          <w:rPr>
            <w:highlight w:val="white"/>
          </w:rPr>
          <w:delText>.</w:delText>
        </w:r>
      </w:del>
      <w:ins w:id="7890" w:author="PCIRR S2 RNR" w:date="2025-05-09T18:16:00Z" w16du:dateUtc="2025-05-09T10:16:00Z">
        <w:r w:rsidRPr="00701575">
          <w:rPr>
            <w:highlight w:val="white"/>
          </w:rPr>
          <w:t>, or because of the unified design. The exact reason for the different findings is down to speculation.</w:t>
        </w:r>
      </w:ins>
      <w:r w:rsidRPr="00701575">
        <w:rPr>
          <w:highlight w:val="white"/>
        </w:rPr>
        <w:t xml:space="preserve"> Future replications </w:t>
      </w:r>
      <w:del w:id="7891" w:author="PCIRR S2 RNR" w:date="2025-05-09T18:16:00Z" w16du:dateUtc="2025-05-09T10:16:00Z">
        <w:r>
          <w:rPr>
            <w:highlight w:val="white"/>
          </w:rPr>
          <w:delText>should take this into consideration and make justifiable</w:delText>
        </w:r>
      </w:del>
      <w:ins w:id="7892" w:author="PCIRR S2 RNR" w:date="2025-05-09T18:16:00Z" w16du:dateUtc="2025-05-09T10:16:00Z">
        <w:r w:rsidRPr="00701575">
          <w:rPr>
            <w:highlight w:val="white"/>
          </w:rPr>
          <w:t xml:space="preserve">could further examine adjustments to the scenarios, or to assess different moderating factors. </w:t>
        </w:r>
      </w:ins>
    </w:p>
    <w:p w14:paraId="08763A20" w14:textId="77777777" w:rsidR="003065B5" w:rsidRPr="00EF0429" w:rsidRDefault="00000000" w:rsidP="00EF0429">
      <w:pPr>
        <w:pBdr>
          <w:top w:val="nil"/>
          <w:left w:val="nil"/>
          <w:bottom w:val="nil"/>
          <w:right w:val="nil"/>
          <w:between w:val="nil"/>
        </w:pBdr>
        <w:spacing w:after="0" w:line="480" w:lineRule="auto"/>
        <w:ind w:firstLine="720"/>
        <w:rPr>
          <w:color w:val="000000"/>
          <w:shd w:val="clear" w:color="auto" w:fill="FFF2CC"/>
        </w:rPr>
      </w:pPr>
      <w:ins w:id="7893" w:author="PCIRR S2 RNR" w:date="2025-05-09T18:16:00Z" w16du:dateUtc="2025-05-09T10:16:00Z">
        <w:r w:rsidRPr="00701575">
          <w:rPr>
            <w:highlight w:val="white"/>
          </w:rPr>
          <w:t>We felt that it is important to first conduct a direct replication using unadjusted prices because otherwise the differences may have been attributed to our</w:t>
        </w:r>
      </w:ins>
      <w:r w:rsidRPr="00701575">
        <w:rPr>
          <w:highlight w:val="white"/>
        </w:rPr>
        <w:t xml:space="preserve"> changes. </w:t>
      </w:r>
      <w:ins w:id="7894" w:author="PCIRR S2 RNR" w:date="2025-05-09T18:16:00Z" w16du:dateUtc="2025-05-09T10:16:00Z">
        <w:r w:rsidRPr="00701575">
          <w:rPr>
            <w:highlight w:val="white"/>
          </w:rPr>
          <w:t xml:space="preserve">We at least now have the insight that the phenomenon cannot be observed using the same questions in the current context, and future studies can now have a better estimate of the likelihood of replicating the study without adjustments. </w:t>
        </w:r>
      </w:ins>
    </w:p>
    <w:p w14:paraId="3AA098BE" w14:textId="38669842" w:rsidR="003065B5" w:rsidRPr="00EF0429" w:rsidRDefault="00000000" w:rsidP="00EF0429">
      <w:pPr>
        <w:pBdr>
          <w:top w:val="nil"/>
          <w:left w:val="nil"/>
          <w:bottom w:val="nil"/>
          <w:right w:val="nil"/>
          <w:between w:val="nil"/>
        </w:pBdr>
        <w:spacing w:after="0" w:line="480" w:lineRule="auto"/>
        <w:ind w:firstLine="720"/>
        <w:rPr>
          <w:color w:val="000000"/>
          <w:highlight w:val="white"/>
        </w:rPr>
      </w:pPr>
      <w:del w:id="7895" w:author="PCIRR S2 RNR" w:date="2025-05-09T18:16:00Z" w16du:dateUtc="2025-05-09T10:16:00Z">
        <w:r>
          <w:rPr>
            <w:highlight w:val="white"/>
          </w:rPr>
          <w:delText>Problem</w:delText>
        </w:r>
      </w:del>
      <w:ins w:id="7896" w:author="PCIRR S2 RNR" w:date="2025-05-09T18:16:00Z" w16du:dateUtc="2025-05-09T10:16:00Z">
        <w:r w:rsidRPr="00701575">
          <w:rPr>
            <w:color w:val="000000"/>
            <w:highlight w:val="white"/>
          </w:rPr>
          <w:t>Problems</w:t>
        </w:r>
      </w:ins>
      <w:r w:rsidRPr="00EF0429">
        <w:rPr>
          <w:color w:val="000000"/>
          <w:highlight w:val="white"/>
        </w:rPr>
        <w:t xml:space="preserve"> 13 </w:t>
      </w:r>
      <w:del w:id="7897" w:author="PCIRR S2 RNR" w:date="2025-05-09T18:16:00Z" w16du:dateUtc="2025-05-09T10:16:00Z">
        <w:r>
          <w:rPr>
            <w:highlight w:val="white"/>
          </w:rPr>
          <w:delText>was a question</w:delText>
        </w:r>
      </w:del>
      <w:ins w:id="7898" w:author="PCIRR S2 RNR" w:date="2025-05-09T18:16:00Z" w16du:dateUtc="2025-05-09T10:16:00Z">
        <w:r w:rsidRPr="00701575">
          <w:rPr>
            <w:color w:val="000000"/>
            <w:highlight w:val="white"/>
          </w:rPr>
          <w:t xml:space="preserve">and 15 </w:t>
        </w:r>
        <w:r w:rsidRPr="00701575">
          <w:rPr>
            <w:highlight w:val="white"/>
          </w:rPr>
          <w:t xml:space="preserve">were </w:t>
        </w:r>
        <w:r w:rsidRPr="00701575">
          <w:rPr>
            <w:color w:val="000000"/>
            <w:highlight w:val="white"/>
          </w:rPr>
          <w:t>questions</w:t>
        </w:r>
      </w:ins>
      <w:r w:rsidRPr="00EF0429">
        <w:rPr>
          <w:color w:val="000000"/>
          <w:highlight w:val="white"/>
        </w:rPr>
        <w:t xml:space="preserve"> on risk attitudes, with findings that differed from the original claim, with </w:t>
      </w:r>
      <w:del w:id="7899" w:author="PCIRR S2 RNR" w:date="2025-05-09T18:16:00Z" w16du:dateUtc="2025-05-09T10:16:00Z">
        <w:r>
          <w:rPr>
            <w:highlight w:val="white"/>
          </w:rPr>
          <w:delText>the effect</w:delText>
        </w:r>
      </w:del>
      <w:ins w:id="7900" w:author="PCIRR S2 RNR" w:date="2025-05-09T18:16:00Z" w16du:dateUtc="2025-05-09T10:16:00Z">
        <w:r w:rsidRPr="00701575">
          <w:rPr>
            <w:color w:val="000000"/>
            <w:highlight w:val="white"/>
          </w:rPr>
          <w:t>effects</w:t>
        </w:r>
      </w:ins>
      <w:r w:rsidRPr="00EF0429">
        <w:rPr>
          <w:color w:val="000000"/>
          <w:highlight w:val="white"/>
        </w:rPr>
        <w:t xml:space="preserve"> in </w:t>
      </w:r>
      <w:del w:id="7901" w:author="PCIRR S2 RNR" w:date="2025-05-09T18:16:00Z" w16du:dateUtc="2025-05-09T10:16:00Z">
        <w:r>
          <w:rPr>
            <w:highlight w:val="white"/>
          </w:rPr>
          <w:delText>a completely</w:delText>
        </w:r>
      </w:del>
      <w:ins w:id="7902" w:author="PCIRR S2 RNR" w:date="2025-05-09T18:16:00Z" w16du:dateUtc="2025-05-09T10:16:00Z">
        <w:r w:rsidRPr="00701575">
          <w:rPr>
            <w:highlight w:val="white"/>
          </w:rPr>
          <w:t>the</w:t>
        </w:r>
      </w:ins>
      <w:r w:rsidRPr="00701575">
        <w:rPr>
          <w:highlight w:val="white"/>
        </w:rPr>
        <w:t xml:space="preserve"> </w:t>
      </w:r>
      <w:r w:rsidRPr="00EF0429">
        <w:rPr>
          <w:color w:val="000000"/>
          <w:highlight w:val="white"/>
        </w:rPr>
        <w:t xml:space="preserve">opposite direction. The prior gain failed to trigger risk-seeking behavior as anticipated. In fact, the inconsistent result is in congruence with the long-held debate regarding the direction of the impact (Merkle et al., 2021). According to Merkle and colleagues (2021), both risk-seeking and risk-averse behaviors after gains are justifiable. They argued that people can be motivated to be risk-seeking by the house money effect and the hedonic editing hypothesis, or be motivated to avoid risk by the prospect theory. Further research is needed to come up with a more unified explanation for this, and Imas (2016) and Merkle et al. (2022) have already made promising contributions by suggesting the realization effect. </w:t>
      </w:r>
    </w:p>
    <w:p w14:paraId="52EBF3DE" w14:textId="77777777" w:rsidR="00DE5F1B" w:rsidRDefault="00000000">
      <w:pPr>
        <w:pStyle w:val="Heading2"/>
        <w:rPr>
          <w:del w:id="7903" w:author="PCIRR S2 RNR" w:date="2025-05-09T18:16:00Z" w16du:dateUtc="2025-05-09T10:16:00Z"/>
        </w:rPr>
      </w:pPr>
      <w:bookmarkStart w:id="7904" w:name="_3tbugp1" w:colFirst="0" w:colLast="0"/>
      <w:bookmarkStart w:id="7905" w:name="_n5dyihmqufcp"/>
      <w:bookmarkEnd w:id="7904"/>
      <w:bookmarkEnd w:id="7905"/>
      <w:del w:id="7906" w:author="PCIRR S2 RNR" w:date="2025-05-09T18:16:00Z" w16du:dateUtc="2025-05-09T10:16:00Z">
        <w:r>
          <w:delText>Extension</w:delText>
        </w:r>
      </w:del>
    </w:p>
    <w:p w14:paraId="3E1096ED" w14:textId="40F767F6" w:rsidR="003065B5" w:rsidRPr="00701575" w:rsidRDefault="00000000">
      <w:pPr>
        <w:pStyle w:val="Heading2"/>
        <w:rPr>
          <w:ins w:id="7907" w:author="PCIRR S2 RNR" w:date="2025-05-09T18:16:00Z" w16du:dateUtc="2025-05-09T10:16:00Z"/>
        </w:rPr>
      </w:pPr>
      <w:del w:id="7908" w:author="PCIRR S2 RNR" w:date="2025-05-09T18:16:00Z" w16du:dateUtc="2025-05-09T10:16:00Z">
        <w:r>
          <w:rPr>
            <w:highlight w:val="white"/>
          </w:rPr>
          <w:delText>Beyond</w:delText>
        </w:r>
      </w:del>
      <w:ins w:id="7909" w:author="PCIRR S2 RNR" w:date="2025-05-09T18:16:00Z" w16du:dateUtc="2025-05-09T10:16:00Z">
        <w:r w:rsidRPr="00701575">
          <w:t>Extensions</w:t>
        </w:r>
      </w:ins>
    </w:p>
    <w:p w14:paraId="1D7ADD23" w14:textId="512935E2" w:rsidR="003065B5" w:rsidRPr="00EF0429" w:rsidRDefault="00000000" w:rsidP="00EF0429">
      <w:pPr>
        <w:pBdr>
          <w:top w:val="nil"/>
          <w:left w:val="nil"/>
          <w:bottom w:val="nil"/>
          <w:right w:val="nil"/>
          <w:between w:val="nil"/>
        </w:pBdr>
        <w:spacing w:after="0" w:line="480" w:lineRule="auto"/>
        <w:ind w:firstLine="720"/>
        <w:rPr>
          <w:color w:val="000000"/>
          <w:highlight w:val="white"/>
        </w:rPr>
      </w:pPr>
      <w:ins w:id="7910" w:author="PCIRR S2 RNR" w:date="2025-05-09T18:16:00Z" w16du:dateUtc="2025-05-09T10:16:00Z">
        <w:r w:rsidRPr="00701575">
          <w:rPr>
            <w:highlight w:val="white"/>
          </w:rPr>
          <w:t>Going b</w:t>
        </w:r>
        <w:r w:rsidRPr="00701575">
          <w:rPr>
            <w:color w:val="000000"/>
            <w:highlight w:val="white"/>
          </w:rPr>
          <w:t>eyond</w:t>
        </w:r>
      </w:ins>
      <w:r w:rsidRPr="00EF0429">
        <w:rPr>
          <w:color w:val="000000"/>
          <w:highlight w:val="white"/>
        </w:rPr>
        <w:t xml:space="preserve"> the replication</w:t>
      </w:r>
      <w:r w:rsidRPr="00701575">
        <w:rPr>
          <w:highlight w:val="white"/>
        </w:rPr>
        <w:t xml:space="preserve"> </w:t>
      </w:r>
      <w:del w:id="7911" w:author="PCIRR S2 RNR" w:date="2025-05-09T18:16:00Z" w16du:dateUtc="2025-05-09T10:16:00Z">
        <w:r>
          <w:rPr>
            <w:highlight w:val="white"/>
          </w:rPr>
          <w:delText>Problems</w:delText>
        </w:r>
      </w:del>
      <w:ins w:id="7912" w:author="PCIRR S2 RNR" w:date="2025-05-09T18:16:00Z" w16du:dateUtc="2025-05-09T10:16:00Z">
        <w:r w:rsidRPr="00701575">
          <w:rPr>
            <w:highlight w:val="white"/>
          </w:rPr>
          <w:t>of original studies that reported empirical evidence</w:t>
        </w:r>
      </w:ins>
      <w:r w:rsidRPr="00EF0429">
        <w:rPr>
          <w:color w:val="000000"/>
          <w:highlight w:val="white"/>
        </w:rPr>
        <w:t>, we also ran four extensions to examine the predictions Thaler made</w:t>
      </w:r>
      <w:del w:id="7913" w:author="PCIRR S2 RNR" w:date="2025-05-09T18:16:00Z" w16du:dateUtc="2025-05-09T10:16:00Z">
        <w:r>
          <w:rPr>
            <w:highlight w:val="white"/>
          </w:rPr>
          <w:delText>.</w:delText>
        </w:r>
      </w:del>
      <w:ins w:id="7914" w:author="PCIRR S2 RNR" w:date="2025-05-09T18:16:00Z" w16du:dateUtc="2025-05-09T10:16:00Z">
        <w:r w:rsidRPr="00701575">
          <w:rPr>
            <w:color w:val="000000"/>
            <w:highlight w:val="white"/>
          </w:rPr>
          <w:t xml:space="preserve"> </w:t>
        </w:r>
        <w:r w:rsidRPr="00701575">
          <w:rPr>
            <w:highlight w:val="white"/>
          </w:rPr>
          <w:t>or referred to, that were not accompanied by empirical evidence</w:t>
        </w:r>
        <w:r w:rsidRPr="00701575">
          <w:rPr>
            <w:color w:val="000000"/>
            <w:highlight w:val="white"/>
          </w:rPr>
          <w:t>.</w:t>
        </w:r>
      </w:ins>
      <w:r w:rsidRPr="00EF0429">
        <w:rPr>
          <w:color w:val="000000"/>
          <w:highlight w:val="white"/>
        </w:rPr>
        <w:t xml:space="preserve"> Among them, we found empirical support for </w:t>
      </w:r>
      <w:del w:id="7915" w:author="PCIRR S2 RNR" w:date="2025-05-09T18:16:00Z" w16du:dateUtc="2025-05-09T10:16:00Z">
        <w:r>
          <w:rPr>
            <w:highlight w:val="white"/>
          </w:rPr>
          <w:delText>Problem</w:delText>
        </w:r>
      </w:del>
      <w:ins w:id="7916" w:author="PCIRR S2 RNR" w:date="2025-05-09T18:16:00Z" w16du:dateUtc="2025-05-09T10:16:00Z">
        <w:r w:rsidRPr="00701575">
          <w:rPr>
            <w:color w:val="000000"/>
            <w:highlight w:val="white"/>
          </w:rPr>
          <w:t>Problems</w:t>
        </w:r>
      </w:ins>
      <w:r w:rsidRPr="00EF0429">
        <w:rPr>
          <w:color w:val="000000"/>
          <w:highlight w:val="white"/>
        </w:rPr>
        <w:t xml:space="preserve"> 18 and 21, mixed support for Problem 20, and no support for Problem 19. </w:t>
      </w:r>
    </w:p>
    <w:p w14:paraId="0D8255CB" w14:textId="04540CDD" w:rsidR="003065B5" w:rsidRPr="00EF0429" w:rsidRDefault="00000000" w:rsidP="00EF0429">
      <w:pPr>
        <w:pBdr>
          <w:top w:val="nil"/>
          <w:left w:val="nil"/>
          <w:bottom w:val="nil"/>
          <w:right w:val="nil"/>
          <w:between w:val="nil"/>
        </w:pBdr>
        <w:spacing w:after="0" w:line="480" w:lineRule="auto"/>
        <w:ind w:firstLine="720"/>
        <w:rPr>
          <w:color w:val="000000"/>
          <w:highlight w:val="white"/>
        </w:rPr>
      </w:pPr>
      <w:r w:rsidRPr="00EF0429">
        <w:rPr>
          <w:color w:val="000000"/>
          <w:highlight w:val="white"/>
        </w:rPr>
        <w:t xml:space="preserve">Problems 18, 19, and 20 all targeted the sunk cost effect. In Problem 18, more participants chose to </w:t>
      </w:r>
      <w:ins w:id="7917" w:author="PCIRR S2 RNR" w:date="2025-05-09T18:16:00Z" w16du:dateUtc="2025-05-09T10:16:00Z">
        <w:r w:rsidRPr="00701575">
          <w:rPr>
            <w:highlight w:val="white"/>
          </w:rPr>
          <w:t xml:space="preserve">weather the snowstorm and make an effort to </w:t>
        </w:r>
      </w:ins>
      <w:r w:rsidRPr="00EF0429">
        <w:rPr>
          <w:color w:val="000000"/>
          <w:highlight w:val="white"/>
        </w:rPr>
        <w:t xml:space="preserve">go to the </w:t>
      </w:r>
      <w:ins w:id="7918" w:author="PCIRR S2 RNR" w:date="2025-05-09T18:16:00Z" w16du:dateUtc="2025-05-09T10:16:00Z">
        <w:r w:rsidRPr="00701575">
          <w:rPr>
            <w:color w:val="000000"/>
            <w:highlight w:val="white"/>
          </w:rPr>
          <w:t xml:space="preserve">sports </w:t>
        </w:r>
      </w:ins>
      <w:r w:rsidRPr="00EF0429">
        <w:rPr>
          <w:color w:val="000000"/>
          <w:highlight w:val="white"/>
        </w:rPr>
        <w:t xml:space="preserve">game when </w:t>
      </w:r>
      <w:ins w:id="7919" w:author="PCIRR S2 RNR" w:date="2025-05-09T18:16:00Z" w16du:dateUtc="2025-05-09T10:16:00Z">
        <w:r w:rsidRPr="00701575">
          <w:rPr>
            <w:color w:val="000000"/>
            <w:highlight w:val="white"/>
          </w:rPr>
          <w:t xml:space="preserve">they </w:t>
        </w:r>
        <w:r w:rsidRPr="00701575">
          <w:rPr>
            <w:highlight w:val="white"/>
          </w:rPr>
          <w:t xml:space="preserve">paid for </w:t>
        </w:r>
      </w:ins>
      <w:r w:rsidRPr="00701575">
        <w:rPr>
          <w:highlight w:val="white"/>
        </w:rPr>
        <w:t xml:space="preserve">the ticket </w:t>
      </w:r>
      <w:del w:id="7920" w:author="PCIRR S2 RNR" w:date="2025-05-09T18:16:00Z" w16du:dateUtc="2025-05-09T10:16:00Z">
        <w:r>
          <w:rPr>
            <w:highlight w:val="white"/>
          </w:rPr>
          <w:delText>was bought by themselves. In</w:delText>
        </w:r>
      </w:del>
      <w:ins w:id="7921" w:author="PCIRR S2 RNR" w:date="2025-05-09T18:16:00Z" w16du:dateUtc="2025-05-09T10:16:00Z">
        <w:r w:rsidRPr="00701575">
          <w:rPr>
            <w:highlight w:val="white"/>
          </w:rPr>
          <w:t>as compared to when they received the ticket as a gift</w:t>
        </w:r>
        <w:r w:rsidRPr="00701575">
          <w:rPr>
            <w:color w:val="000000"/>
            <w:highlight w:val="white"/>
          </w:rPr>
          <w:t>. However, in</w:t>
        </w:r>
      </w:ins>
      <w:r w:rsidRPr="00EF0429">
        <w:rPr>
          <w:color w:val="000000"/>
          <w:highlight w:val="white"/>
        </w:rPr>
        <w:t xml:space="preserve"> Problem 19, the large majority of the participants </w:t>
      </w:r>
      <w:ins w:id="7922" w:author="PCIRR S2 RNR" w:date="2025-05-09T18:16:00Z" w16du:dateUtc="2025-05-09T10:16:00Z">
        <w:r w:rsidRPr="00701575">
          <w:rPr>
            <w:color w:val="000000"/>
            <w:highlight w:val="white"/>
          </w:rPr>
          <w:t xml:space="preserve">said they </w:t>
        </w:r>
      </w:ins>
      <w:r w:rsidRPr="00EF0429">
        <w:rPr>
          <w:color w:val="000000"/>
          <w:highlight w:val="white"/>
        </w:rPr>
        <w:t xml:space="preserve">will not continue playing </w:t>
      </w:r>
      <w:del w:id="7923" w:author="PCIRR S2 RNR" w:date="2025-05-09T18:16:00Z" w16du:dateUtc="2025-05-09T10:16:00Z">
        <w:r>
          <w:rPr>
            <w:highlight w:val="white"/>
          </w:rPr>
          <w:delText xml:space="preserve">after developing </w:delText>
        </w:r>
      </w:del>
      <w:r w:rsidRPr="00EF0429">
        <w:rPr>
          <w:color w:val="000000"/>
          <w:highlight w:val="white"/>
        </w:rPr>
        <w:t>ten</w:t>
      </w:r>
      <w:r w:rsidRPr="00701575">
        <w:rPr>
          <w:highlight w:val="white"/>
        </w:rPr>
        <w:t xml:space="preserve">nis </w:t>
      </w:r>
      <w:ins w:id="7924" w:author="PCIRR S2 RNR" w:date="2025-05-09T18:16:00Z" w16du:dateUtc="2025-05-09T10:16:00Z">
        <w:r w:rsidRPr="00701575">
          <w:rPr>
            <w:color w:val="000000"/>
            <w:highlight w:val="white"/>
          </w:rPr>
          <w:t xml:space="preserve">after </w:t>
        </w:r>
        <w:r w:rsidRPr="00701575">
          <w:rPr>
            <w:highlight w:val="white"/>
          </w:rPr>
          <w:t xml:space="preserve">suffering an </w:t>
        </w:r>
      </w:ins>
      <w:r w:rsidRPr="00EF0429">
        <w:rPr>
          <w:color w:val="000000"/>
          <w:highlight w:val="white"/>
        </w:rPr>
        <w:t xml:space="preserve">elbow </w:t>
      </w:r>
      <w:ins w:id="7925" w:author="PCIRR S2 RNR" w:date="2025-05-09T18:16:00Z" w16du:dateUtc="2025-05-09T10:16:00Z">
        <w:r w:rsidRPr="00701575">
          <w:rPr>
            <w:color w:val="000000"/>
            <w:highlight w:val="white"/>
          </w:rPr>
          <w:t xml:space="preserve">injury, </w:t>
        </w:r>
      </w:ins>
      <w:r w:rsidRPr="00EF0429">
        <w:rPr>
          <w:color w:val="000000"/>
          <w:highlight w:val="white"/>
        </w:rPr>
        <w:t>despite the expensive $300 membership fee. In Problem 20, participants agreed that they tend to keep the uncomfortable shoes longer when the price is higher</w:t>
      </w:r>
      <w:del w:id="7926" w:author="PCIRR S2 RNR" w:date="2025-05-09T18:16:00Z" w16du:dateUtc="2025-05-09T10:16:00Z">
        <w:r>
          <w:rPr>
            <w:highlight w:val="white"/>
          </w:rPr>
          <w:delText>.</w:delText>
        </w:r>
      </w:del>
      <w:ins w:id="7927" w:author="PCIRR S2 RNR" w:date="2025-05-09T18:16:00Z" w16du:dateUtc="2025-05-09T10:16:00Z">
        <w:r w:rsidRPr="00701575">
          <w:rPr>
            <w:color w:val="000000"/>
            <w:highlight w:val="white"/>
          </w:rPr>
          <w:t>, yet with no in</w:t>
        </w:r>
        <w:r w:rsidRPr="00701575">
          <w:rPr>
            <w:highlight w:val="white"/>
          </w:rPr>
          <w:t xml:space="preserve">dication for the prediction </w:t>
        </w:r>
        <w:r w:rsidRPr="00701575">
          <w:rPr>
            <w:color w:val="000000"/>
            <w:highlight w:val="white"/>
          </w:rPr>
          <w:t xml:space="preserve">that they would </w:t>
        </w:r>
        <w:r w:rsidRPr="00701575">
          <w:rPr>
            <w:highlight w:val="white"/>
          </w:rPr>
          <w:t>also try to wear them more</w:t>
        </w:r>
        <w:r w:rsidRPr="00701575">
          <w:rPr>
            <w:color w:val="000000"/>
            <w:highlight w:val="white"/>
          </w:rPr>
          <w:t>.</w:t>
        </w:r>
      </w:ins>
      <w:r w:rsidRPr="00EF0429">
        <w:rPr>
          <w:color w:val="000000"/>
          <w:highlight w:val="white"/>
        </w:rPr>
        <w:t xml:space="preserve"> Taking into account the replication success of Problem 3, these together revealed that the sunk cost effect might be context-based</w:t>
      </w:r>
      <w:del w:id="7928" w:author="PCIRR S2 RNR" w:date="2025-05-09T18:16:00Z" w16du:dateUtc="2025-05-09T10:16:00Z">
        <w:r>
          <w:rPr>
            <w:highlight w:val="white"/>
          </w:rPr>
          <w:delText xml:space="preserve">. </w:delText>
        </w:r>
      </w:del>
      <w:ins w:id="7929" w:author="PCIRR S2 RNR" w:date="2025-05-09T18:16:00Z" w16du:dateUtc="2025-05-09T10:16:00Z">
        <w:r w:rsidRPr="00701575">
          <w:rPr>
            <w:highlight w:val="white"/>
          </w:rPr>
          <w:t>, such that s</w:t>
        </w:r>
        <w:r w:rsidRPr="00701575">
          <w:rPr>
            <w:color w:val="000000"/>
            <w:highlight w:val="white"/>
          </w:rPr>
          <w:t xml:space="preserve">unk cost effects </w:t>
        </w:r>
        <w:r w:rsidRPr="00701575">
          <w:rPr>
            <w:highlight w:val="white"/>
          </w:rPr>
          <w:t xml:space="preserve">may </w:t>
        </w:r>
        <w:r w:rsidRPr="00701575">
          <w:rPr>
            <w:color w:val="000000"/>
            <w:highlight w:val="white"/>
          </w:rPr>
          <w:t>not manifest when there is anticipated physical pain.</w:t>
        </w:r>
      </w:ins>
    </w:p>
    <w:p w14:paraId="5C220A8F" w14:textId="51A07C7B" w:rsidR="003065B5" w:rsidRPr="00EF0429" w:rsidRDefault="00000000" w:rsidP="00EF0429">
      <w:pPr>
        <w:pBdr>
          <w:top w:val="nil"/>
          <w:left w:val="nil"/>
          <w:bottom w:val="nil"/>
          <w:right w:val="nil"/>
          <w:between w:val="nil"/>
        </w:pBdr>
        <w:spacing w:after="0" w:line="480" w:lineRule="auto"/>
        <w:ind w:firstLine="720"/>
        <w:rPr>
          <w:color w:val="000000"/>
          <w:highlight w:val="white"/>
        </w:rPr>
      </w:pPr>
      <w:del w:id="7930" w:author="PCIRR S2 RNR" w:date="2025-05-09T18:16:00Z" w16du:dateUtc="2025-05-09T10:16:00Z">
        <w:r>
          <w:rPr>
            <w:highlight w:val="white"/>
          </w:rPr>
          <w:delText>The</w:delText>
        </w:r>
        <w:r>
          <w:delText xml:space="preserve"> </w:delText>
        </w:r>
      </w:del>
      <w:ins w:id="7931" w:author="PCIRR S2 RNR" w:date="2025-05-09T18:16:00Z" w16du:dateUtc="2025-05-09T10:16:00Z">
        <w:r w:rsidRPr="00701575">
          <w:rPr>
            <w:highlight w:val="white"/>
          </w:rPr>
          <w:t xml:space="preserve">We found support for the </w:t>
        </w:r>
      </w:ins>
      <w:r w:rsidRPr="00EF0429">
        <w:rPr>
          <w:color w:val="000000"/>
        </w:rPr>
        <w:t xml:space="preserve">pennies-a-day effect </w:t>
      </w:r>
      <w:del w:id="7932" w:author="PCIRR S2 RNR" w:date="2025-05-09T18:16:00Z" w16du:dateUtc="2025-05-09T10:16:00Z">
        <w:r>
          <w:delText>was val</w:delText>
        </w:r>
        <w:r>
          <w:rPr>
            <w:highlight w:val="white"/>
          </w:rPr>
          <w:delText xml:space="preserve">idated </w:delText>
        </w:r>
      </w:del>
      <w:r w:rsidRPr="00EF0429">
        <w:rPr>
          <w:color w:val="000000"/>
          <w:highlight w:val="white"/>
        </w:rPr>
        <w:t>in Problem 21</w:t>
      </w:r>
      <w:del w:id="7933" w:author="PCIRR S2 RNR" w:date="2025-05-09T18:16:00Z" w16du:dateUtc="2025-05-09T10:16:00Z">
        <w:r>
          <w:rPr>
            <w:highlight w:val="white"/>
          </w:rPr>
          <w:delText>. Within and across conditions, the "merely 27 cents a day" plan was rated as more appealing than the "100 US$ a year" plan. The price</w:delText>
        </w:r>
      </w:del>
      <w:ins w:id="7934" w:author="PCIRR S2 RNR" w:date="2025-05-09T18:16:00Z" w16du:dateUtc="2025-05-09T10:16:00Z">
        <w:r w:rsidRPr="00701575">
          <w:rPr>
            <w:color w:val="000000"/>
            <w:highlight w:val="white"/>
          </w:rPr>
          <w:t xml:space="preserve"> (Gourville, 1998). </w:t>
        </w:r>
        <w:r w:rsidRPr="00701575">
          <w:rPr>
            <w:highlight w:val="white"/>
          </w:rPr>
          <w:t>P</w:t>
        </w:r>
        <w:r w:rsidRPr="00701575">
          <w:rPr>
            <w:color w:val="000000"/>
            <w:highlight w:val="white"/>
          </w:rPr>
          <w:t>rice</w:t>
        </w:r>
      </w:ins>
      <w:r w:rsidRPr="00EF0429">
        <w:rPr>
          <w:color w:val="000000"/>
          <w:highlight w:val="white"/>
        </w:rPr>
        <w:t xml:space="preserve"> frames </w:t>
      </w:r>
      <w:del w:id="7935" w:author="PCIRR S2 RNR" w:date="2025-05-09T18:16:00Z" w16du:dateUtc="2025-05-09T10:16:00Z">
        <w:r>
          <w:rPr>
            <w:highlight w:val="white"/>
          </w:rPr>
          <w:delText>appeared</w:delText>
        </w:r>
      </w:del>
      <w:ins w:id="7936" w:author="PCIRR S2 RNR" w:date="2025-05-09T18:16:00Z" w16du:dateUtc="2025-05-09T10:16:00Z">
        <w:r w:rsidRPr="00701575">
          <w:rPr>
            <w:highlight w:val="white"/>
          </w:rPr>
          <w:t>seemed</w:t>
        </w:r>
      </w:ins>
      <w:r w:rsidRPr="00701575">
        <w:rPr>
          <w:highlight w:val="white"/>
        </w:rPr>
        <w:t xml:space="preserve"> </w:t>
      </w:r>
      <w:r w:rsidRPr="00EF0429">
        <w:rPr>
          <w:color w:val="000000"/>
          <w:highlight w:val="white"/>
        </w:rPr>
        <w:t xml:space="preserve">to affect the comparability of the offers, where expressing the price on a per-day basis helps to lower participants’ price sensitivity (Chioveanu &amp; Zhou, 2013). </w:t>
      </w:r>
    </w:p>
    <w:p w14:paraId="20FC0A89" w14:textId="14D4696E" w:rsidR="003065B5" w:rsidRPr="00701575" w:rsidRDefault="00000000">
      <w:pPr>
        <w:pStyle w:val="Heading2"/>
      </w:pPr>
      <w:bookmarkStart w:id="7937" w:name="_28h4qwu" w:colFirst="0" w:colLast="0"/>
      <w:bookmarkStart w:id="7938" w:name="_pl0q0b74orfq"/>
      <w:bookmarkEnd w:id="7937"/>
      <w:bookmarkEnd w:id="7938"/>
      <w:r w:rsidRPr="00701575">
        <w:t xml:space="preserve">Replications of </w:t>
      </w:r>
      <w:del w:id="7939" w:author="PCIRR S2 RNR" w:date="2025-05-09T18:16:00Z" w16du:dateUtc="2025-05-09T10:16:00Z">
        <w:r>
          <w:delText xml:space="preserve">an entire literature as reflect by </w:delText>
        </w:r>
      </w:del>
      <w:r w:rsidRPr="00701575">
        <w:t>a review article</w:t>
      </w:r>
    </w:p>
    <w:p w14:paraId="002CE38B" w14:textId="4FA93F94" w:rsidR="003065B5" w:rsidRPr="00EF0429" w:rsidRDefault="00000000" w:rsidP="00EF0429">
      <w:pPr>
        <w:pBdr>
          <w:top w:val="nil"/>
          <w:left w:val="nil"/>
          <w:bottom w:val="nil"/>
          <w:right w:val="nil"/>
          <w:between w:val="nil"/>
        </w:pBdr>
        <w:spacing w:after="0" w:line="480" w:lineRule="auto"/>
        <w:ind w:firstLine="720"/>
        <w:rPr>
          <w:color w:val="000000"/>
          <w:highlight w:val="white"/>
        </w:rPr>
      </w:pPr>
      <w:r w:rsidRPr="00EF0429">
        <w:rPr>
          <w:color w:val="000000"/>
          <w:highlight w:val="white"/>
        </w:rPr>
        <w:t xml:space="preserve">This replication project differs from a typical replication registered </w:t>
      </w:r>
      <w:del w:id="7940" w:author="PCIRR S2 RNR" w:date="2025-05-09T18:16:00Z" w16du:dateUtc="2025-05-09T10:16:00Z">
        <w:r>
          <w:rPr>
            <w:highlight w:val="white"/>
          </w:rPr>
          <w:delText>report</w:delText>
        </w:r>
      </w:del>
      <w:ins w:id="7941" w:author="PCIRR S2 RNR" w:date="2025-05-09T18:16:00Z" w16du:dateUtc="2025-05-09T10:16:00Z">
        <w:r w:rsidRPr="00701575">
          <w:rPr>
            <w:color w:val="000000"/>
            <w:highlight w:val="white"/>
          </w:rPr>
          <w:t>reports</w:t>
        </w:r>
      </w:ins>
      <w:r w:rsidRPr="00EF0429">
        <w:rPr>
          <w:color w:val="000000"/>
          <w:highlight w:val="white"/>
        </w:rPr>
        <w:t xml:space="preserve">, in that rather than focusing on a single empirical study or article we targeted a review article which covered an entire body of literature on multiple related phenomena with empirical demonstrations from multiple seminal articles. Rather than replicating each independently using different samples, we combined all the studies into a single data collection and mapped out all the effects. </w:t>
      </w:r>
      <w:del w:id="7942" w:author="PCIRR S2 RNR" w:date="2025-05-09T18:16:00Z" w16du:dateUtc="2025-05-09T10:16:00Z">
        <w:r>
          <w:rPr>
            <w:highlight w:val="white"/>
          </w:rPr>
          <w:delText xml:space="preserve">This is a useful approach for many reasons, given that the one sample allows us to focus on comparing empirical designs and effect sizes, and to try and map links between the different studies. We provided one such initial analysis focusing on a subset using a similar design, yet the dataset made available allows others to continue this work and explore further. </w:delText>
        </w:r>
      </w:del>
      <w:ins w:id="7943" w:author="PCIRR S2 RNR" w:date="2025-05-09T18:16:00Z" w16du:dateUtc="2025-05-09T10:16:00Z">
        <w:r w:rsidRPr="00701575">
          <w:rPr>
            <w:highlight w:val="white"/>
          </w:rPr>
          <w:t>In addition to attempting a replication of original studies we added extensions testing predictions which did not have any reports of findings. A</w:t>
        </w:r>
        <w:r w:rsidRPr="00701575">
          <w:rPr>
            <w:color w:val="000000"/>
            <w:highlight w:val="white"/>
          </w:rPr>
          <w:t xml:space="preserve">necdotal evidence and untested assumptions and predictions are useful, as they </w:t>
        </w:r>
        <w:r w:rsidRPr="00701575">
          <w:rPr>
            <w:highlight w:val="white"/>
          </w:rPr>
          <w:t>provide ideas for future research to build on existing empirical studies</w:t>
        </w:r>
        <w:r w:rsidRPr="00701575">
          <w:rPr>
            <w:color w:val="000000"/>
            <w:highlight w:val="white"/>
          </w:rPr>
          <w:t xml:space="preserve">. Replications and extensions of a review article can help tackle </w:t>
        </w:r>
        <w:r w:rsidRPr="00701575">
          <w:rPr>
            <w:highlight w:val="white"/>
          </w:rPr>
          <w:t>both aspects</w:t>
        </w:r>
        <w:r w:rsidRPr="00701575">
          <w:rPr>
            <w:color w:val="000000"/>
            <w:highlight w:val="white"/>
          </w:rPr>
          <w:t>, by systematically mapping the studies reported a</w:t>
        </w:r>
        <w:r w:rsidRPr="00701575">
          <w:rPr>
            <w:highlight w:val="white"/>
          </w:rPr>
          <w:t xml:space="preserve">s well as untested </w:t>
        </w:r>
        <w:r w:rsidRPr="00701575">
          <w:rPr>
            <w:color w:val="000000"/>
            <w:highlight w:val="white"/>
          </w:rPr>
          <w:t>claims that can be empirically tested. We hope to see more systema</w:t>
        </w:r>
        <w:r w:rsidRPr="00701575">
          <w:rPr>
            <w:highlight w:val="white"/>
          </w:rPr>
          <w:t xml:space="preserve">tic </w:t>
        </w:r>
        <w:r w:rsidRPr="00701575">
          <w:rPr>
            <w:color w:val="000000"/>
            <w:highlight w:val="white"/>
          </w:rPr>
          <w:t>replication</w:t>
        </w:r>
        <w:r w:rsidRPr="00701575">
          <w:rPr>
            <w:highlight w:val="white"/>
          </w:rPr>
          <w:t xml:space="preserve">s and extensions </w:t>
        </w:r>
        <w:r w:rsidRPr="00701575">
          <w:rPr>
            <w:color w:val="000000"/>
            <w:highlight w:val="white"/>
          </w:rPr>
          <w:t xml:space="preserve">of impactful review papers, taking a similar approach to </w:t>
        </w:r>
        <w:r w:rsidRPr="00701575">
          <w:rPr>
            <w:highlight w:val="white"/>
          </w:rPr>
          <w:t>ours</w:t>
        </w:r>
        <w:r w:rsidRPr="00701575">
          <w:rPr>
            <w:color w:val="000000"/>
            <w:highlight w:val="white"/>
          </w:rPr>
          <w:t>.</w:t>
        </w:r>
      </w:ins>
    </w:p>
    <w:p w14:paraId="748787F4" w14:textId="77777777" w:rsidR="00DE5F1B" w:rsidRDefault="00000000">
      <w:pPr>
        <w:spacing w:after="0" w:line="480" w:lineRule="auto"/>
        <w:ind w:firstLine="720"/>
        <w:rPr>
          <w:del w:id="7944" w:author="PCIRR S2 RNR" w:date="2025-05-09T18:16:00Z" w16du:dateUtc="2025-05-09T10:16:00Z"/>
          <w:highlight w:val="white"/>
        </w:rPr>
      </w:pPr>
      <w:bookmarkStart w:id="7945" w:name="_nmf14n" w:colFirst="0" w:colLast="0"/>
      <w:bookmarkEnd w:id="7945"/>
      <w:del w:id="7946" w:author="PCIRR S2 RNR" w:date="2025-05-09T18:16:00Z" w16du:dateUtc="2025-05-09T10:16:00Z">
        <w:r>
          <w:rPr>
            <w:highlight w:val="white"/>
          </w:rPr>
          <w:delText xml:space="preserve">In addition, many review articles, especially when conducted by those whose studies it covers - like Thaler - often reports anecdotal evidence and untested assumptions and predictions, in hope of making the implicit more explicit, and motivating future directions to test those predictions. However, assumptions in review papers at times become institutionalized to the point of being taken for granted, and predictions made are not picked up and empirically tested. </w:delText>
        </w:r>
      </w:del>
      <w:moveFromRangeStart w:id="7947" w:author="PCIRR S2 RNR" w:date="2025-05-09T18:16:00Z" w:name="move197707110"/>
      <w:moveFrom w:id="7948" w:author="PCIRR S2 RNR" w:date="2025-05-09T18:16:00Z" w16du:dateUtc="2025-05-09T10:16:00Z">
        <w:r w:rsidRPr="00EF0429">
          <w:t>Replications</w:t>
        </w:r>
      </w:moveFrom>
      <w:moveFromRangeEnd w:id="7947"/>
      <w:del w:id="7949" w:author="PCIRR S2 RNR" w:date="2025-05-09T18:16:00Z" w16du:dateUtc="2025-05-09T10:16:00Z">
        <w:r>
          <w:rPr>
            <w:highlight w:val="white"/>
          </w:rPr>
          <w:delText xml:space="preserve"> of a review article can help tackle that, by systematically mapping claims that can be empirically tested, even if there was no empirical test associated with and testing those assumptions or predictions. We hope to see more replication efforts of review papers, taking a similar approach to the one we present here.</w:delText>
        </w:r>
      </w:del>
    </w:p>
    <w:p w14:paraId="552200B2" w14:textId="0E77946E" w:rsidR="003065B5" w:rsidRPr="00701575" w:rsidRDefault="00000000">
      <w:pPr>
        <w:pStyle w:val="Heading2"/>
      </w:pPr>
      <w:bookmarkStart w:id="7950" w:name="_o0rlpjb074yv"/>
      <w:bookmarkEnd w:id="7950"/>
      <w:r w:rsidRPr="00701575">
        <w:t xml:space="preserve">Limitations and directions for future research </w:t>
      </w:r>
    </w:p>
    <w:p w14:paraId="14818529" w14:textId="58B96E4A" w:rsidR="003065B5" w:rsidRPr="00EF0429" w:rsidRDefault="00000000" w:rsidP="00EF0429">
      <w:pPr>
        <w:pBdr>
          <w:top w:val="nil"/>
          <w:left w:val="nil"/>
          <w:bottom w:val="nil"/>
          <w:right w:val="nil"/>
          <w:between w:val="nil"/>
        </w:pBdr>
        <w:spacing w:after="0" w:line="480" w:lineRule="auto"/>
        <w:ind w:firstLine="720"/>
        <w:rPr>
          <w:color w:val="000000"/>
        </w:rPr>
      </w:pPr>
      <w:r w:rsidRPr="00EF0429">
        <w:rPr>
          <w:color w:val="000000"/>
          <w:highlight w:val="white"/>
        </w:rPr>
        <w:t xml:space="preserve">Despite our best efforts to follow the original studies as closely as possible, our replication differed from the originals in several ways and we had to make many adjustments and analytical decisions. Many of the original studies only reported descriptive statistics and there were ambiguities regarding the exact analysis used. </w:t>
      </w:r>
      <w:del w:id="7951" w:author="PCIRR S2 RNR" w:date="2025-05-09T18:16:00Z" w16du:dateUtc="2025-05-09T10:16:00Z">
        <w:r>
          <w:rPr>
            <w:highlight w:val="white"/>
          </w:rPr>
          <w:delText xml:space="preserve">Take Problem 10 as an example, Shafir and Thaler (1998) did not specify which type of t-test they employed to compare the options. </w:delText>
        </w:r>
      </w:del>
      <w:r w:rsidRPr="00EF0429">
        <w:rPr>
          <w:color w:val="000000"/>
          <w:highlight w:val="white"/>
        </w:rPr>
        <w:t xml:space="preserve">As a result, we deduced a set of comprehensive statistical analyses that we thought would help better interpret the answers. The lacking analytical details of the original studies raises the importance of reproductions and replications of old studies to facilitate a more transparent sharing of methods, data, code, and the documentation needed </w:t>
      </w:r>
      <w:r w:rsidRPr="00EF0429">
        <w:rPr>
          <w:color w:val="000000"/>
        </w:rPr>
        <w:t>to facilitate reproducible replicable future research (</w:t>
      </w:r>
      <w:r w:rsidRPr="00EF0429">
        <w:rPr>
          <w:color w:val="000000"/>
          <w:highlight w:val="white"/>
        </w:rPr>
        <w:t xml:space="preserve">Alston &amp; Rick, 2021). We tried our best to compare the original’s findings to the </w:t>
      </w:r>
      <w:del w:id="7952" w:author="PCIRR S2 RNR" w:date="2025-05-09T18:16:00Z" w16du:dateUtc="2025-05-09T10:16:00Z">
        <w:r>
          <w:rPr>
            <w:highlight w:val="white"/>
          </w:rPr>
          <w:delText>replication’s</w:delText>
        </w:r>
      </w:del>
      <w:ins w:id="7953" w:author="PCIRR S2 RNR" w:date="2025-05-09T18:16:00Z" w16du:dateUtc="2025-05-09T10:16:00Z">
        <w:r w:rsidRPr="00701575">
          <w:rPr>
            <w:highlight w:val="white"/>
          </w:rPr>
          <w:t>replications’</w:t>
        </w:r>
      </w:ins>
      <w:r w:rsidRPr="00EF0429">
        <w:rPr>
          <w:color w:val="000000"/>
          <w:highlight w:val="white"/>
        </w:rPr>
        <w:t>, yet given our reconstruction and adjustments to the data analysis,</w:t>
      </w:r>
      <w:r w:rsidRPr="00EF0429">
        <w:rPr>
          <w:color w:val="000000"/>
        </w:rPr>
        <w:t xml:space="preserve"> we </w:t>
      </w:r>
      <w:r w:rsidRPr="00EF0429">
        <w:rPr>
          <w:color w:val="000000"/>
          <w:highlight w:val="white"/>
        </w:rPr>
        <w:t xml:space="preserve">caution regarding over interpreting the comparisons between the replication results and the original effects. </w:t>
      </w:r>
    </w:p>
    <w:p w14:paraId="47DE2540" w14:textId="0018AF2A" w:rsidR="003065B5" w:rsidRPr="00EF0429" w:rsidRDefault="00000000" w:rsidP="00EF0429">
      <w:pPr>
        <w:pBdr>
          <w:top w:val="nil"/>
          <w:left w:val="nil"/>
          <w:bottom w:val="nil"/>
          <w:right w:val="nil"/>
          <w:between w:val="nil"/>
        </w:pBdr>
        <w:spacing w:after="0" w:line="480" w:lineRule="auto"/>
        <w:ind w:firstLine="720"/>
        <w:rPr>
          <w:color w:val="000000"/>
        </w:rPr>
      </w:pPr>
      <w:del w:id="7954" w:author="PCIRR S2 RNR" w:date="2025-05-09T18:16:00Z" w16du:dateUtc="2025-05-09T10:16:00Z">
        <w:r>
          <w:delText>We recruited a much larger and more diverse sample than the original studies, yet our</w:delText>
        </w:r>
      </w:del>
      <w:ins w:id="7955" w:author="PCIRR S2 RNR" w:date="2025-05-09T18:16:00Z" w16du:dateUtc="2025-05-09T10:16:00Z">
        <w:r w:rsidRPr="00701575">
          <w:t>O</w:t>
        </w:r>
        <w:r w:rsidRPr="00701575">
          <w:rPr>
            <w:color w:val="000000"/>
          </w:rPr>
          <w:t>ur</w:t>
        </w:r>
      </w:ins>
      <w:r w:rsidRPr="00EF0429">
        <w:rPr>
          <w:color w:val="000000"/>
        </w:rPr>
        <w:t xml:space="preserve"> participants were exclusively from the US and </w:t>
      </w:r>
      <w:del w:id="7956" w:author="PCIRR S2 RNR" w:date="2025-05-09T18:16:00Z" w16du:dateUtc="2025-05-09T10:16:00Z">
        <w:r>
          <w:delText>from</w:delText>
        </w:r>
      </w:del>
      <w:ins w:id="7957" w:author="PCIRR S2 RNR" w:date="2025-05-09T18:16:00Z" w16du:dateUtc="2025-05-09T10:16:00Z">
        <w:r w:rsidRPr="00701575">
          <w:t>recruited using</w:t>
        </w:r>
      </w:ins>
      <w:r w:rsidRPr="00701575">
        <w:t xml:space="preserve"> </w:t>
      </w:r>
      <w:r w:rsidRPr="00EF0429">
        <w:rPr>
          <w:color w:val="000000"/>
        </w:rPr>
        <w:t xml:space="preserve">an online </w:t>
      </w:r>
      <w:del w:id="7958" w:author="PCIRR S2 RNR" w:date="2025-05-09T18:16:00Z" w16du:dateUtc="2025-05-09T10:16:00Z">
        <w:r>
          <w:delText>sample. With all participants coming from the same notably WEIRD country, there</w:delText>
        </w:r>
      </w:del>
      <w:ins w:id="7959" w:author="PCIRR S2 RNR" w:date="2025-05-09T18:16:00Z" w16du:dateUtc="2025-05-09T10:16:00Z">
        <w:r w:rsidRPr="00701575">
          <w:t>platform, which</w:t>
        </w:r>
      </w:ins>
      <w:r w:rsidRPr="00701575">
        <w:t xml:space="preserve"> is </w:t>
      </w:r>
      <w:del w:id="7960" w:author="PCIRR S2 RNR" w:date="2025-05-09T18:16:00Z" w16du:dateUtc="2025-05-09T10:16:00Z">
        <w:r>
          <w:delText xml:space="preserve">doubt about the demographic representativeness of the project </w:delText>
        </w:r>
      </w:del>
      <w:ins w:id="7961" w:author="PCIRR S2 RNR" w:date="2025-05-09T18:16:00Z" w16du:dateUtc="2025-05-09T10:16:00Z">
        <w:r w:rsidRPr="00701575">
          <w:t xml:space="preserve">a limitation to generalizability </w:t>
        </w:r>
      </w:ins>
      <w:r w:rsidRPr="00EF0429">
        <w:rPr>
          <w:color w:val="000000"/>
        </w:rPr>
        <w:t xml:space="preserve">(Simons et al., 2017). </w:t>
      </w:r>
      <w:del w:id="7962" w:author="PCIRR S2 RNR" w:date="2025-05-09T18:16:00Z" w16du:dateUtc="2025-05-09T10:16:00Z">
        <w:r>
          <w:delText>Considering the different financial beliefs and habits in other societies, it would be beneficial to recruit participants from</w:delText>
        </w:r>
      </w:del>
      <w:ins w:id="7963" w:author="PCIRR S2 RNR" w:date="2025-05-09T18:16:00Z" w16du:dateUtc="2025-05-09T10:16:00Z">
        <w:r w:rsidRPr="00701575">
          <w:t>Follow-up studies may aim to rerun the same problems using</w:t>
        </w:r>
      </w:ins>
      <w:r w:rsidRPr="00701575">
        <w:t xml:space="preserve"> non-</w:t>
      </w:r>
      <w:del w:id="7964" w:author="PCIRR S2 RNR" w:date="2025-05-09T18:16:00Z" w16du:dateUtc="2025-05-09T10:16:00Z">
        <w:r>
          <w:delText>western countries</w:delText>
        </w:r>
      </w:del>
      <w:ins w:id="7965" w:author="PCIRR S2 RNR" w:date="2025-05-09T18:16:00Z" w16du:dateUtc="2025-05-09T10:16:00Z">
        <w:r w:rsidRPr="00701575">
          <w:t>US samples</w:t>
        </w:r>
      </w:ins>
      <w:r w:rsidRPr="00701575">
        <w:t xml:space="preserve"> </w:t>
      </w:r>
      <w:r w:rsidRPr="00EF0429">
        <w:rPr>
          <w:color w:val="000000"/>
        </w:rPr>
        <w:t xml:space="preserve">to explore the cross-cultural reliability of the mental accounting phenomenon. </w:t>
      </w:r>
      <w:ins w:id="7966" w:author="PCIRR S2 RNR" w:date="2025-05-09T18:16:00Z" w16du:dateUtc="2025-05-09T10:16:00Z">
        <w:r w:rsidRPr="00701575">
          <w:rPr>
            <w:color w:val="000000"/>
          </w:rPr>
          <w:t xml:space="preserve">For instance, a follow-up mass collaboration project conducted by Priolo et al. (2023) was a promising attempt in examining the robustness of mental accounting across cultural contexts. </w:t>
        </w:r>
      </w:ins>
      <w:r w:rsidRPr="00EF0429">
        <w:rPr>
          <w:color w:val="000000"/>
        </w:rPr>
        <w:t xml:space="preserve">In addition, we note that the data collection for this project was conducted during the </w:t>
      </w:r>
      <w:del w:id="7967" w:author="PCIRR S2 RNR" w:date="2025-05-09T18:16:00Z" w16du:dateUtc="2025-05-09T10:16:00Z">
        <w:r>
          <w:delText>covid</w:delText>
        </w:r>
      </w:del>
      <w:ins w:id="7968" w:author="PCIRR S2 RNR" w:date="2025-05-09T18:16:00Z" w16du:dateUtc="2025-05-09T10:16:00Z">
        <w:r w:rsidRPr="00701575">
          <w:t>COVID</w:t>
        </w:r>
      </w:ins>
      <w:r w:rsidRPr="00EF0429">
        <w:rPr>
          <w:color w:val="000000"/>
        </w:rPr>
        <w:t xml:space="preserve">-19 pandemic. Though we found support for most studies, our participants may show different risk-seeking behaviors compared to non-pandemic periods. </w:t>
      </w:r>
      <w:del w:id="7969" w:author="PCIRR S2 RNR" w:date="2025-05-09T18:16:00Z" w16du:dateUtc="2025-05-09T10:16:00Z">
        <w:r>
          <w:delText>As pointed out by</w:delText>
        </w:r>
      </w:del>
      <w:ins w:id="7970" w:author="PCIRR S2 RNR" w:date="2025-05-09T18:16:00Z" w16du:dateUtc="2025-05-09T10:16:00Z">
        <w:r w:rsidRPr="00701575">
          <w:rPr>
            <w:color w:val="000000"/>
          </w:rPr>
          <w:t>For example,</w:t>
        </w:r>
      </w:ins>
      <w:r w:rsidRPr="00EF0429">
        <w:rPr>
          <w:color w:val="000000"/>
        </w:rPr>
        <w:t xml:space="preserve"> Yue et al. </w:t>
      </w:r>
      <w:r w:rsidRPr="00701575">
        <w:rPr>
          <w:color w:val="222222"/>
          <w:highlight w:val="white"/>
        </w:rPr>
        <w:t>(2020</w:t>
      </w:r>
      <w:del w:id="7971" w:author="PCIRR S2 RNR" w:date="2025-05-09T18:16:00Z" w16du:dateUtc="2025-05-09T10:16:00Z">
        <w:r>
          <w:rPr>
            <w:color w:val="222222"/>
            <w:highlight w:val="white"/>
          </w:rPr>
          <w:delText>),</w:delText>
        </w:r>
      </w:del>
      <w:ins w:id="7972" w:author="PCIRR S2 RNR" w:date="2025-05-09T18:16:00Z" w16du:dateUtc="2025-05-09T10:16:00Z">
        <w:r w:rsidRPr="00701575">
          <w:rPr>
            <w:color w:val="222222"/>
            <w:highlight w:val="white"/>
          </w:rPr>
          <w:t>) argued that</w:t>
        </w:r>
      </w:ins>
      <w:r w:rsidRPr="00701575">
        <w:rPr>
          <w:color w:val="222222"/>
          <w:highlight w:val="white"/>
        </w:rPr>
        <w:t xml:space="preserve"> households altered their risk preference and became more risk-averse due to the pandemic. </w:t>
      </w:r>
      <w:r w:rsidRPr="00EF0429">
        <w:rPr>
          <w:color w:val="000000"/>
        </w:rPr>
        <w:t xml:space="preserve">Thus, the temporal specificity sets another constraint on generalizability. </w:t>
      </w:r>
    </w:p>
    <w:p w14:paraId="3047DA4C" w14:textId="5D7DE4D3" w:rsidR="003065B5" w:rsidRPr="00EF0429" w:rsidRDefault="00000000" w:rsidP="00EF0429">
      <w:pPr>
        <w:pBdr>
          <w:top w:val="nil"/>
          <w:left w:val="nil"/>
          <w:bottom w:val="nil"/>
          <w:right w:val="nil"/>
          <w:between w:val="nil"/>
        </w:pBdr>
        <w:spacing w:after="0" w:line="480" w:lineRule="auto"/>
        <w:ind w:firstLine="720"/>
        <w:rPr>
          <w:color w:val="000000"/>
        </w:rPr>
      </w:pPr>
      <w:del w:id="7973" w:author="PCIRR S2 RNR" w:date="2025-05-09T18:16:00Z" w16du:dateUtc="2025-05-09T10:16:00Z">
        <w:r>
          <w:rPr>
            <w:highlight w:val="white"/>
          </w:rPr>
          <w:delText xml:space="preserve">Finally, from a broader perspective, previous research and the current project focused predominantly on different components in the mental accounting theory.  </w:delText>
        </w:r>
      </w:del>
      <w:r w:rsidRPr="00EF0429">
        <w:rPr>
          <w:color w:val="000000"/>
        </w:rPr>
        <w:t>In this project, we aimed to systematically revisit experiments testing different accounts of the mental accounting framework reviewed by Thaler (1999). We focused on the empirical aspects of the singular problems</w:t>
      </w:r>
      <w:r w:rsidRPr="00701575">
        <w:t xml:space="preserve">, and did not </w:t>
      </w:r>
      <w:r w:rsidRPr="00EF0429">
        <w:rPr>
          <w:color w:val="000000"/>
        </w:rPr>
        <w:t xml:space="preserve">go further to </w:t>
      </w:r>
      <w:ins w:id="7974" w:author="PCIRR S2 RNR" w:date="2025-05-09T18:16:00Z" w16du:dateUtc="2025-05-09T10:16:00Z">
        <w:r w:rsidRPr="00701575">
          <w:rPr>
            <w:color w:val="000000"/>
          </w:rPr>
          <w:t xml:space="preserve">try and </w:t>
        </w:r>
      </w:ins>
      <w:r w:rsidRPr="00EF0429">
        <w:rPr>
          <w:color w:val="000000"/>
        </w:rPr>
        <w:t>discuss implications for mental accounting theory as a whole</w:t>
      </w:r>
      <w:del w:id="7975" w:author="PCIRR S2 RNR" w:date="2025-05-09T18:16:00Z" w16du:dateUtc="2025-05-09T10:16:00Z">
        <w:r>
          <w:delText>, which was beyond the scope of this investigation</w:delText>
        </w:r>
      </w:del>
      <w:r w:rsidRPr="00EF0429">
        <w:rPr>
          <w:color w:val="000000"/>
        </w:rPr>
        <w:t>. Therefore, the results of our replications for each of the problems should be interpreted separately and cautiously</w:t>
      </w:r>
      <w:del w:id="7976" w:author="PCIRR S2 RNR" w:date="2025-05-09T18:16:00Z" w16du:dateUtc="2025-05-09T10:16:00Z">
        <w:r>
          <w:delText xml:space="preserve">, and </w:delText>
        </w:r>
      </w:del>
      <w:ins w:id="7977" w:author="PCIRR S2 RNR" w:date="2025-05-09T18:16:00Z" w16du:dateUtc="2025-05-09T10:16:00Z">
        <w:r w:rsidRPr="00701575">
          <w:rPr>
            <w:color w:val="000000"/>
          </w:rPr>
          <w:t xml:space="preserve">. </w:t>
        </w:r>
        <w:r w:rsidRPr="00701575">
          <w:t>W</w:t>
        </w:r>
        <w:r w:rsidRPr="00701575">
          <w:rPr>
            <w:color w:val="000000"/>
          </w:rPr>
          <w:t xml:space="preserve">e also did not address the mental accounting tendency at the individual level. Following the suggestion from one of the reviewers, </w:t>
        </w:r>
      </w:ins>
      <w:r w:rsidRPr="00EF0429">
        <w:rPr>
          <w:color w:val="000000"/>
        </w:rPr>
        <w:t xml:space="preserve">we encourage future research to </w:t>
      </w:r>
      <w:del w:id="7978" w:author="PCIRR S2 RNR" w:date="2025-05-09T18:16:00Z" w16du:dateUtc="2025-05-09T10:16:00Z">
        <w:r>
          <w:delText>go further and attempt</w:delText>
        </w:r>
      </w:del>
      <w:ins w:id="7979" w:author="PCIRR S2 RNR" w:date="2025-05-09T18:16:00Z" w16du:dateUtc="2025-05-09T10:16:00Z">
        <w:r w:rsidRPr="00701575">
          <w:rPr>
            <w:color w:val="000000"/>
          </w:rPr>
          <w:t>delve deeper in this regard to undertake</w:t>
        </w:r>
      </w:ins>
      <w:r w:rsidRPr="00EF0429">
        <w:rPr>
          <w:color w:val="000000"/>
        </w:rPr>
        <w:t xml:space="preserve"> broader theoretical integrations</w:t>
      </w:r>
      <w:ins w:id="7980" w:author="PCIRR S2 RNR" w:date="2025-05-09T18:16:00Z" w16du:dateUtc="2025-05-09T10:16:00Z">
        <w:r w:rsidRPr="00701575">
          <w:rPr>
            <w:color w:val="000000"/>
          </w:rPr>
          <w:t xml:space="preserve"> and examine individual tendencies. </w:t>
        </w:r>
        <w:r w:rsidRPr="00701575">
          <w:t>We see much promise in further studies of the links between the different aspects of the mental accounting framework</w:t>
        </w:r>
      </w:ins>
      <w:r w:rsidRPr="00701575">
        <w:t xml:space="preserve">. </w:t>
      </w:r>
    </w:p>
    <w:p w14:paraId="4F8E6B7A" w14:textId="77777777" w:rsidR="003065B5" w:rsidRPr="00701575" w:rsidRDefault="00000000">
      <w:pPr>
        <w:pStyle w:val="Heading1"/>
        <w:rPr>
          <w:ins w:id="7981" w:author="PCIRR S2 RNR" w:date="2025-05-09T18:16:00Z" w16du:dateUtc="2025-05-09T10:16:00Z"/>
        </w:rPr>
      </w:pPr>
      <w:bookmarkStart w:id="7982" w:name="_ip1ltqqe0rpu" w:colFirst="0" w:colLast="0"/>
      <w:bookmarkEnd w:id="7982"/>
      <w:ins w:id="7983" w:author="PCIRR S2 RNR" w:date="2025-05-09T18:16:00Z" w16du:dateUtc="2025-05-09T10:16:00Z">
        <w:r w:rsidRPr="00701575">
          <w:br w:type="page"/>
        </w:r>
      </w:ins>
    </w:p>
    <w:p w14:paraId="25BE074E" w14:textId="77777777" w:rsidR="003065B5" w:rsidRPr="00701575" w:rsidRDefault="00000000">
      <w:pPr>
        <w:pStyle w:val="Heading1"/>
      </w:pPr>
      <w:bookmarkStart w:id="7984" w:name="_37m2jsg" w:colFirst="0" w:colLast="0"/>
      <w:bookmarkStart w:id="7985" w:name="_5zw0bub7krbt"/>
      <w:bookmarkEnd w:id="7984"/>
      <w:bookmarkEnd w:id="7985"/>
      <w:r w:rsidRPr="00701575">
        <w:t xml:space="preserve">Conclusion </w:t>
      </w:r>
    </w:p>
    <w:p w14:paraId="062B08F7" w14:textId="2BF85480" w:rsidR="003065B5" w:rsidRPr="00EF0429" w:rsidRDefault="00000000" w:rsidP="00EF0429">
      <w:pPr>
        <w:pBdr>
          <w:top w:val="nil"/>
          <w:left w:val="nil"/>
          <w:bottom w:val="nil"/>
          <w:right w:val="nil"/>
          <w:between w:val="nil"/>
        </w:pBdr>
        <w:spacing w:after="0" w:line="480" w:lineRule="auto"/>
        <w:ind w:firstLine="720"/>
        <w:rPr>
          <w:color w:val="000000"/>
        </w:rPr>
      </w:pPr>
      <w:r w:rsidRPr="00EF0429">
        <w:rPr>
          <w:color w:val="000000"/>
        </w:rPr>
        <w:t xml:space="preserve">We examined the replicability of the mental accounting studies summarized by Thaler (1999). We successfully replicated </w:t>
      </w:r>
      <w:del w:id="7986" w:author="PCIRR S2 RNR" w:date="2025-05-09T18:16:00Z" w16du:dateUtc="2025-05-09T10:16:00Z">
        <w:r>
          <w:delText>12 Problems</w:delText>
        </w:r>
      </w:del>
      <w:ins w:id="7987" w:author="PCIRR S2 RNR" w:date="2025-05-09T18:16:00Z" w16du:dateUtc="2025-05-09T10:16:00Z">
        <w:r w:rsidRPr="00701575">
          <w:rPr>
            <w:color w:val="000000"/>
          </w:rPr>
          <w:t>1</w:t>
        </w:r>
        <w:r w:rsidRPr="00701575">
          <w:t>1</w:t>
        </w:r>
        <w:r w:rsidRPr="00701575">
          <w:rPr>
            <w:color w:val="000000"/>
          </w:rPr>
          <w:t xml:space="preserve"> </w:t>
        </w:r>
        <w:r w:rsidRPr="00701575">
          <w:t>p</w:t>
        </w:r>
        <w:r w:rsidRPr="00701575">
          <w:rPr>
            <w:color w:val="000000"/>
          </w:rPr>
          <w:t>roblems</w:t>
        </w:r>
      </w:ins>
      <w:r w:rsidRPr="00EF0429">
        <w:rPr>
          <w:color w:val="000000"/>
        </w:rPr>
        <w:t xml:space="preserve">, found mixed support for 3 </w:t>
      </w:r>
      <w:del w:id="7988" w:author="PCIRR S2 RNR" w:date="2025-05-09T18:16:00Z" w16du:dateUtc="2025-05-09T10:16:00Z">
        <w:r>
          <w:delText>Problems</w:delText>
        </w:r>
      </w:del>
      <w:ins w:id="7989" w:author="PCIRR S2 RNR" w:date="2025-05-09T18:16:00Z" w16du:dateUtc="2025-05-09T10:16:00Z">
        <w:r w:rsidRPr="00701575">
          <w:t>p</w:t>
        </w:r>
        <w:r w:rsidRPr="00701575">
          <w:rPr>
            <w:color w:val="000000"/>
          </w:rPr>
          <w:t>roblems</w:t>
        </w:r>
      </w:ins>
      <w:r w:rsidRPr="00EF0429">
        <w:rPr>
          <w:color w:val="000000"/>
        </w:rPr>
        <w:t xml:space="preserve">, and failed to find support for </w:t>
      </w:r>
      <w:del w:id="7990" w:author="PCIRR S2 RNR" w:date="2025-05-09T18:16:00Z" w16du:dateUtc="2025-05-09T10:16:00Z">
        <w:r>
          <w:delText xml:space="preserve">2 Problems. Through the replication and extension, we examined the stability of the </w:delText>
        </w:r>
      </w:del>
      <w:ins w:id="7991" w:author="PCIRR S2 RNR" w:date="2025-05-09T18:16:00Z" w16du:dateUtc="2025-05-09T10:16:00Z">
        <w:r w:rsidRPr="00701575">
          <w:t>3</w:t>
        </w:r>
        <w:r w:rsidRPr="00701575">
          <w:rPr>
            <w:color w:val="000000"/>
          </w:rPr>
          <w:t xml:space="preserve"> </w:t>
        </w:r>
        <w:r w:rsidRPr="00701575">
          <w:t>p</w:t>
        </w:r>
        <w:r w:rsidRPr="00701575">
          <w:rPr>
            <w:color w:val="000000"/>
          </w:rPr>
          <w:t xml:space="preserve">roblems, suggesting that </w:t>
        </w:r>
      </w:ins>
      <w:r w:rsidRPr="00EF0429">
        <w:rPr>
          <w:color w:val="000000"/>
        </w:rPr>
        <w:t xml:space="preserve">mental accounting effects </w:t>
      </w:r>
      <w:del w:id="7992" w:author="PCIRR S2 RNR" w:date="2025-05-09T18:16:00Z" w16du:dateUtc="2025-05-09T10:16:00Z">
        <w:r>
          <w:delText>and revealed</w:delText>
        </w:r>
      </w:del>
      <w:ins w:id="7993" w:author="PCIRR S2 RNR" w:date="2025-05-09T18:16:00Z" w16du:dateUtc="2025-05-09T10:16:00Z">
        <w:r w:rsidRPr="00701575">
          <w:rPr>
            <w:color w:val="000000"/>
          </w:rPr>
          <w:t>generally tend to repli</w:t>
        </w:r>
        <w:r w:rsidRPr="00701575">
          <w:t>cate well but</w:t>
        </w:r>
      </w:ins>
      <w:r w:rsidRPr="00701575">
        <w:t xml:space="preserve"> that </w:t>
      </w:r>
      <w:r w:rsidRPr="00EF0429">
        <w:rPr>
          <w:color w:val="000000"/>
        </w:rPr>
        <w:t xml:space="preserve">some effects </w:t>
      </w:r>
      <w:del w:id="7994" w:author="PCIRR S2 RNR" w:date="2025-05-09T18:16:00Z" w16du:dateUtc="2025-05-09T10:16:00Z">
        <w:r>
          <w:delText>were</w:delText>
        </w:r>
      </w:del>
      <w:ins w:id="7995" w:author="PCIRR S2 RNR" w:date="2025-05-09T18:16:00Z" w16du:dateUtc="2025-05-09T10:16:00Z">
        <w:r w:rsidRPr="00701575">
          <w:t>may be</w:t>
        </w:r>
      </w:ins>
      <w:r w:rsidRPr="00701575">
        <w:t xml:space="preserve"> </w:t>
      </w:r>
      <w:r w:rsidRPr="00EF0429">
        <w:rPr>
          <w:color w:val="000000"/>
        </w:rPr>
        <w:t xml:space="preserve">more complex </w:t>
      </w:r>
      <w:ins w:id="7996" w:author="PCIRR S2 RNR" w:date="2025-05-09T18:16:00Z" w16du:dateUtc="2025-05-09T10:16:00Z">
        <w:r w:rsidRPr="00701575">
          <w:rPr>
            <w:color w:val="000000"/>
          </w:rPr>
          <w:t>a</w:t>
        </w:r>
        <w:r w:rsidRPr="00701575">
          <w:t xml:space="preserve">nd contextual </w:t>
        </w:r>
      </w:ins>
      <w:r w:rsidRPr="00EF0429">
        <w:rPr>
          <w:color w:val="000000"/>
        </w:rPr>
        <w:t>than originally documented.</w:t>
      </w:r>
      <w:del w:id="7997" w:author="PCIRR S2 RNR" w:date="2025-05-09T18:16:00Z" w16du:dateUtc="2025-05-09T10:16:00Z">
        <w:r>
          <w:delText xml:space="preserve">  We see much promise in further studies of the links among the different aspects of the mental accounting framework.</w:delText>
        </w:r>
      </w:del>
      <w:r w:rsidRPr="00EF0429">
        <w:rPr>
          <w:color w:val="000000"/>
        </w:rPr>
        <w:t xml:space="preserve"> We believe our reconstruction and reanalysis of classic experiments as well as our exploratory analyses </w:t>
      </w:r>
      <w:del w:id="7998" w:author="PCIRR S2 RNR" w:date="2025-05-09T18:16:00Z" w16du:dateUtc="2025-05-09T10:16:00Z">
        <w:r>
          <w:delText xml:space="preserve">could </w:delText>
        </w:r>
      </w:del>
      <w:r w:rsidRPr="00EF0429">
        <w:rPr>
          <w:color w:val="000000"/>
        </w:rPr>
        <w:t xml:space="preserve">provide an </w:t>
      </w:r>
      <w:del w:id="7999" w:author="PCIRR S2 RNR" w:date="2025-05-09T18:16:00Z" w16du:dateUtc="2025-05-09T10:16:00Z">
        <w:r>
          <w:delText>inspiration</w:delText>
        </w:r>
      </w:del>
      <w:ins w:id="8000" w:author="PCIRR S2 RNR" w:date="2025-05-09T18:16:00Z" w16du:dateUtc="2025-05-09T10:16:00Z">
        <w:r w:rsidRPr="00701575">
          <w:rPr>
            <w:color w:val="000000"/>
          </w:rPr>
          <w:t>impetus</w:t>
        </w:r>
      </w:ins>
      <w:r w:rsidRPr="00EF0429">
        <w:rPr>
          <w:color w:val="000000"/>
        </w:rPr>
        <w:t xml:space="preserve"> and practical </w:t>
      </w:r>
      <w:del w:id="8001" w:author="PCIRR S2 RNR" w:date="2025-05-09T18:16:00Z" w16du:dateUtc="2025-05-09T10:16:00Z">
        <w:r>
          <w:delText>tools</w:delText>
        </w:r>
      </w:del>
      <w:ins w:id="8002" w:author="PCIRR S2 RNR" w:date="2025-05-09T18:16:00Z" w16du:dateUtc="2025-05-09T10:16:00Z">
        <w:r w:rsidRPr="00701575">
          <w:rPr>
            <w:color w:val="000000"/>
          </w:rPr>
          <w:t>guide</w:t>
        </w:r>
      </w:ins>
      <w:r w:rsidRPr="00EF0429">
        <w:rPr>
          <w:color w:val="000000"/>
        </w:rPr>
        <w:t xml:space="preserve"> to stimulate further follow-up research to examine the mental accounting phenomenon as a whole.</w:t>
      </w:r>
    </w:p>
    <w:p w14:paraId="3C03A61A" w14:textId="77777777" w:rsidR="003065B5" w:rsidRPr="00701575" w:rsidRDefault="00000000">
      <w:pPr>
        <w:pStyle w:val="Heading1"/>
      </w:pPr>
      <w:bookmarkStart w:id="8003" w:name="_1mrcu09" w:colFirst="0" w:colLast="0"/>
      <w:bookmarkStart w:id="8004" w:name="_aeyi7ucznfcm"/>
      <w:bookmarkEnd w:id="8003"/>
      <w:bookmarkEnd w:id="8004"/>
      <w:r w:rsidRPr="00701575">
        <w:br w:type="page"/>
      </w:r>
    </w:p>
    <w:p w14:paraId="7307FA06" w14:textId="77777777" w:rsidR="003065B5" w:rsidRPr="00701575" w:rsidRDefault="00000000" w:rsidP="00EF0429">
      <w:pPr>
        <w:pStyle w:val="Heading1"/>
        <w:spacing w:before="0"/>
      </w:pPr>
      <w:bookmarkStart w:id="8005" w:name="_46r0co2" w:colFirst="0" w:colLast="0"/>
      <w:bookmarkStart w:id="8006" w:name="_40kraqjeas9n"/>
      <w:bookmarkEnd w:id="8005"/>
      <w:bookmarkEnd w:id="8006"/>
      <w:r w:rsidRPr="00701575">
        <w:t>References</w:t>
      </w:r>
    </w:p>
    <w:p w14:paraId="140FBC6E" w14:textId="5784E114" w:rsidR="003065B5" w:rsidRPr="00701575" w:rsidRDefault="00000000" w:rsidP="00A338F4">
      <w:pPr>
        <w:spacing w:after="0" w:line="480" w:lineRule="auto"/>
        <w:ind w:left="720" w:hanging="720"/>
      </w:pPr>
      <w:r w:rsidRPr="00701575">
        <w:rPr>
          <w:highlight w:val="white"/>
        </w:rPr>
        <w:t xml:space="preserve">Alston, J. M., &amp; Rick, J. A. (2021). A beginner’s guide to </w:t>
      </w:r>
      <w:del w:id="8007" w:author="PCIRR S2 RNR" w:date="2025-05-09T18:16:00Z" w16du:dateUtc="2025-05-09T10:16:00Z">
        <w:r>
          <w:rPr>
            <w:highlight w:val="white"/>
          </w:rPr>
          <w:delText>Conducting</w:delText>
        </w:r>
      </w:del>
      <w:ins w:id="8008" w:author="PCIRR S2 RNR" w:date="2025-05-09T18:16:00Z" w16du:dateUtc="2025-05-09T10:16:00Z">
        <w:r w:rsidRPr="00701575">
          <w:rPr>
            <w:highlight w:val="white"/>
          </w:rPr>
          <w:t>conducting</w:t>
        </w:r>
      </w:ins>
      <w:r w:rsidRPr="00701575">
        <w:rPr>
          <w:highlight w:val="white"/>
        </w:rPr>
        <w:t xml:space="preserve"> reproducible research. </w:t>
      </w:r>
      <w:r w:rsidRPr="00701575">
        <w:rPr>
          <w:i/>
          <w:highlight w:val="white"/>
        </w:rPr>
        <w:t>Bulletin of the Ecological Society of America</w:t>
      </w:r>
      <w:r w:rsidRPr="00701575">
        <w:rPr>
          <w:highlight w:val="white"/>
        </w:rPr>
        <w:t xml:space="preserve">, </w:t>
      </w:r>
      <w:r w:rsidRPr="00701575">
        <w:rPr>
          <w:i/>
          <w:highlight w:val="white"/>
        </w:rPr>
        <w:t>102</w:t>
      </w:r>
      <w:r w:rsidRPr="00701575">
        <w:rPr>
          <w:highlight w:val="white"/>
        </w:rPr>
        <w:t xml:space="preserve">(2), 1-14. </w:t>
      </w:r>
      <w:r w:rsidRPr="00701575">
        <w:fldChar w:fldCharType="begin"/>
      </w:r>
      <w:r w:rsidRPr="00701575">
        <w:instrText>HYPERLINK "https://doi.org/10.1002/bes2.</w:instrText>
      </w:r>
      <w:del w:id="8009" w:author="PCIRR S2 RNR" w:date="2025-05-09T18:16:00Z" w16du:dateUtc="2025-05-09T10:16:00Z">
        <w:r w:rsidR="00DE5F1B">
          <w:delInstrText>1801</w:delInstrText>
        </w:r>
      </w:del>
      <w:ins w:id="8010" w:author="PCIRR S2 RNR" w:date="2025-05-09T18:16:00Z" w16du:dateUtc="2025-05-09T10:16:00Z">
        <w:r w:rsidRPr="00701575">
          <w:instrText>1801c</w:instrText>
        </w:r>
      </w:ins>
      <w:r w:rsidRPr="00701575">
        <w:instrText>" \h</w:instrText>
      </w:r>
      <w:r w:rsidRPr="00701575">
        <w:fldChar w:fldCharType="separate"/>
      </w:r>
      <w:r w:rsidRPr="00EF0429">
        <w:rPr>
          <w:color w:val="1155CC"/>
          <w:u w:val="single"/>
        </w:rPr>
        <w:t>https://doi.org/10.1002/bes2.</w:t>
      </w:r>
      <w:del w:id="8011" w:author="PCIRR S2 RNR" w:date="2025-05-09T18:16:00Z" w16du:dateUtc="2025-05-09T10:16:00Z">
        <w:r w:rsidR="00DE5F1B">
          <w:rPr>
            <w:color w:val="333333"/>
            <w:u w:val="single"/>
          </w:rPr>
          <w:delText>1801</w:delText>
        </w:r>
      </w:del>
      <w:ins w:id="8012" w:author="PCIRR S2 RNR" w:date="2025-05-09T18:16:00Z" w16du:dateUtc="2025-05-09T10:16:00Z">
        <w:r w:rsidRPr="00701575">
          <w:rPr>
            <w:color w:val="1155CC"/>
            <w:u w:val="single"/>
          </w:rPr>
          <w:t>1801c</w:t>
        </w:r>
      </w:ins>
      <w:r w:rsidRPr="00701575">
        <w:fldChar w:fldCharType="end"/>
      </w:r>
    </w:p>
    <w:p w14:paraId="3ABC925E" w14:textId="0E970583" w:rsidR="003065B5" w:rsidRPr="00701575" w:rsidRDefault="00000000" w:rsidP="00A338F4">
      <w:pPr>
        <w:spacing w:after="0" w:line="480" w:lineRule="auto"/>
        <w:ind w:left="720" w:hanging="720"/>
        <w:rPr>
          <w:ins w:id="8013" w:author="PCIRR S2 RNR" w:date="2025-05-09T18:16:00Z" w16du:dateUtc="2025-05-09T10:16:00Z"/>
        </w:rPr>
      </w:pPr>
      <w:del w:id="8014" w:author="PCIRR S2 RNR" w:date="2025-05-09T18:16:00Z" w16du:dateUtc="2025-05-09T10:16:00Z">
        <w:r>
          <w:delText>Chen, Y., Chee, X</w:delText>
        </w:r>
      </w:del>
      <w:ins w:id="8015" w:author="PCIRR S2 RNR" w:date="2025-05-09T18:16:00Z" w16du:dateUtc="2025-05-09T10:16:00Z">
        <w:r w:rsidRPr="00701575">
          <w:rPr>
            <w:color w:val="222222"/>
            <w:highlight w:val="white"/>
          </w:rPr>
          <w:t>Au, N</w:t>
        </w:r>
      </w:ins>
      <w:r w:rsidRPr="00EF0429">
        <w:rPr>
          <w:color w:val="222222"/>
          <w:highlight w:val="white"/>
        </w:rPr>
        <w:t>., &amp; Feldman, G. (</w:t>
      </w:r>
      <w:del w:id="8016" w:author="PCIRR S2 RNR" w:date="2025-05-09T18:16:00Z" w16du:dateUtc="2025-05-09T10:16:00Z">
        <w:r>
          <w:delText>2023</w:delText>
        </w:r>
      </w:del>
      <w:ins w:id="8017" w:author="PCIRR S2 RNR" w:date="2025-05-09T18:16:00Z" w16du:dateUtc="2025-05-09T10:16:00Z">
        <w:r w:rsidRPr="00701575">
          <w:rPr>
            <w:color w:val="222222"/>
            <w:highlight w:val="white"/>
          </w:rPr>
          <w:t>2020</w:t>
        </w:r>
      </w:ins>
      <w:r w:rsidRPr="00EF0429">
        <w:rPr>
          <w:color w:val="222222"/>
          <w:highlight w:val="white"/>
        </w:rPr>
        <w:t xml:space="preserve">). Revisiting </w:t>
      </w:r>
      <w:del w:id="8018" w:author="PCIRR S2 RNR" w:date="2025-05-09T18:16:00Z" w16du:dateUtc="2025-05-09T10:16:00Z">
        <w:r>
          <w:delText>the Differential Centrality of Experiential and Material Purchases to the Self:</w:delText>
        </w:r>
      </w:del>
      <w:ins w:id="8019" w:author="PCIRR S2 RNR" w:date="2025-05-09T18:16:00Z" w16du:dateUtc="2025-05-09T10:16:00Z">
        <w:r w:rsidRPr="00701575">
          <w:rPr>
            <w:color w:val="222222"/>
            <w:highlight w:val="white"/>
          </w:rPr>
          <w:t>“Goals as Reference Points”:</w:t>
        </w:r>
      </w:ins>
      <w:r w:rsidRPr="00EF0429">
        <w:rPr>
          <w:color w:val="222222"/>
          <w:highlight w:val="white"/>
        </w:rPr>
        <w:t xml:space="preserve"> Replication and </w:t>
      </w:r>
      <w:del w:id="8020" w:author="PCIRR S2 RNR" w:date="2025-05-09T18:16:00Z" w16du:dateUtc="2025-05-09T10:16:00Z">
        <w:r>
          <w:delText xml:space="preserve">extension of Carter and Gilovich (2012). </w:delText>
        </w:r>
        <w:r>
          <w:rPr>
            <w:i/>
          </w:rPr>
          <w:delText>Collabra:Psychology</w:delText>
        </w:r>
        <w:r>
          <w:delText>. Retrieved December 2022, from</w:delText>
        </w:r>
      </w:del>
      <w:ins w:id="8021" w:author="PCIRR S2 RNR" w:date="2025-05-09T18:16:00Z" w16du:dateUtc="2025-05-09T10:16:00Z">
        <w:r w:rsidRPr="00701575">
          <w:rPr>
            <w:color w:val="222222"/>
            <w:highlight w:val="white"/>
          </w:rPr>
          <w:t>extensions of Heath et al. (1999).</w:t>
        </w:r>
      </w:ins>
      <w:r w:rsidRPr="00EF0429">
        <w:rPr>
          <w:color w:val="222222"/>
          <w:highlight w:val="white"/>
        </w:rPr>
        <w:t xml:space="preserve"> </w:t>
      </w:r>
      <w:del w:id="8022" w:author="PCIRR S2 RNR" w:date="2025-05-09T18:16:00Z" w16du:dateUtc="2025-05-09T10:16:00Z">
        <w:r w:rsidR="00DE5F1B">
          <w:fldChar w:fldCharType="begin"/>
        </w:r>
        <w:r w:rsidR="00DE5F1B">
          <w:delInstrText>HYPERLINK "https://osf.io/v2w5h/" \h</w:delInstrText>
        </w:r>
        <w:r w:rsidR="00DE5F1B">
          <w:fldChar w:fldCharType="separate"/>
        </w:r>
        <w:r w:rsidR="00DE5F1B">
          <w:rPr>
            <w:color w:val="1155CC"/>
            <w:u w:val="single"/>
          </w:rPr>
          <w:delText>https://osf.io/v2w5h/</w:delText>
        </w:r>
        <w:r w:rsidR="00DE5F1B">
          <w:fldChar w:fldCharType="end"/>
        </w:r>
        <w:r>
          <w:delText>.</w:delText>
        </w:r>
      </w:del>
      <w:ins w:id="8023" w:author="PCIRR S2 RNR" w:date="2025-05-09T18:16:00Z" w16du:dateUtc="2025-05-09T10:16:00Z">
        <w:r w:rsidRPr="00701575">
          <w:fldChar w:fldCharType="begin"/>
        </w:r>
        <w:r w:rsidRPr="00701575">
          <w:instrText>HYPERLINK "https://doi.org/10.17605/OSF.IO/WMQTB" \h</w:instrText>
        </w:r>
        <w:r w:rsidRPr="00701575">
          <w:fldChar w:fldCharType="separate"/>
        </w:r>
        <w:r w:rsidRPr="00701575">
          <w:rPr>
            <w:color w:val="1155CC"/>
            <w:highlight w:val="white"/>
            <w:u w:val="single"/>
          </w:rPr>
          <w:t>https://doi.org/10.17605/OSF.IO/WMQTB</w:t>
        </w:r>
        <w:r w:rsidRPr="00701575">
          <w:fldChar w:fldCharType="end"/>
        </w:r>
        <w:r w:rsidRPr="00701575">
          <w:t xml:space="preserve"> </w:t>
        </w:r>
      </w:ins>
    </w:p>
    <w:p w14:paraId="6F47E1C8" w14:textId="77777777" w:rsidR="003065B5" w:rsidRPr="00EF0429" w:rsidRDefault="00000000" w:rsidP="00EF0429">
      <w:pPr>
        <w:spacing w:after="0" w:line="480" w:lineRule="auto"/>
        <w:ind w:left="720" w:hanging="720"/>
      </w:pPr>
      <w:ins w:id="8024" w:author="PCIRR S2 RNR" w:date="2025-05-09T18:16:00Z" w16du:dateUtc="2025-05-09T10:16:00Z">
        <w:r w:rsidRPr="00701575">
          <w:t xml:space="preserve">Champely, S. (2020). pwr: Basic Functions for Power Analysis. R package version 1.3-0, </w:t>
        </w:r>
        <w:r w:rsidRPr="00701575">
          <w:fldChar w:fldCharType="begin"/>
        </w:r>
        <w:r w:rsidRPr="00701575">
          <w:instrText>HYPERLINK "https://cran.r-project.org/package=pwr" \h</w:instrText>
        </w:r>
        <w:r w:rsidRPr="00701575">
          <w:fldChar w:fldCharType="separate"/>
        </w:r>
        <w:r w:rsidRPr="00701575">
          <w:rPr>
            <w:color w:val="1155CC"/>
            <w:u w:val="single"/>
          </w:rPr>
          <w:t>https://CRAN.R-project.org/package=pwr</w:t>
        </w:r>
        <w:r w:rsidRPr="00701575">
          <w:fldChar w:fldCharType="end"/>
        </w:r>
      </w:ins>
      <w:r w:rsidRPr="00701575">
        <w:t xml:space="preserve"> </w:t>
      </w:r>
    </w:p>
    <w:p w14:paraId="33ADBA5B" w14:textId="77777777" w:rsidR="003065B5" w:rsidRPr="00701575" w:rsidRDefault="00000000" w:rsidP="00A338F4">
      <w:pPr>
        <w:spacing w:after="0" w:line="480" w:lineRule="auto"/>
        <w:ind w:left="720" w:hanging="720"/>
      </w:pPr>
      <w:r w:rsidRPr="00701575">
        <w:rPr>
          <w:highlight w:val="white"/>
        </w:rPr>
        <w:t xml:space="preserve">Chioveanu, I., &amp; Zhou, J. (2013). Price competition with consumer confusion. </w:t>
      </w:r>
      <w:r w:rsidRPr="00701575">
        <w:rPr>
          <w:i/>
          <w:highlight w:val="white"/>
        </w:rPr>
        <w:t>Management Science</w:t>
      </w:r>
      <w:r w:rsidRPr="00701575">
        <w:rPr>
          <w:highlight w:val="white"/>
        </w:rPr>
        <w:t xml:space="preserve">, </w:t>
      </w:r>
      <w:r w:rsidRPr="00701575">
        <w:rPr>
          <w:i/>
          <w:highlight w:val="white"/>
        </w:rPr>
        <w:t>59</w:t>
      </w:r>
      <w:r w:rsidRPr="00701575">
        <w:rPr>
          <w:highlight w:val="white"/>
        </w:rPr>
        <w:t>(11), 2450-2469.</w:t>
      </w:r>
      <w:r w:rsidRPr="00EF0429">
        <w:t xml:space="preserve"> </w:t>
      </w:r>
      <w:hyperlink r:id="rId19">
        <w:r w:rsidRPr="00EF0429">
          <w:rPr>
            <w:color w:val="1155CC"/>
            <w:u w:val="single"/>
          </w:rPr>
          <w:t>https://doi.org/10.1287/mnsc.2013.1716</w:t>
        </w:r>
      </w:hyperlink>
      <w:ins w:id="8025" w:author="PCIRR S2 RNR" w:date="2025-05-09T18:16:00Z" w16du:dateUtc="2025-05-09T10:16:00Z">
        <w:r w:rsidRPr="00701575">
          <w:t xml:space="preserve"> </w:t>
        </w:r>
      </w:ins>
    </w:p>
    <w:p w14:paraId="2AD302E9" w14:textId="77777777" w:rsidR="003065B5" w:rsidRPr="00701575" w:rsidRDefault="00000000" w:rsidP="00A338F4">
      <w:pPr>
        <w:spacing w:after="0" w:line="480" w:lineRule="auto"/>
        <w:ind w:left="720" w:hanging="720"/>
        <w:rPr>
          <w:ins w:id="8026" w:author="PCIRR S2 RNR" w:date="2025-05-09T18:16:00Z" w16du:dateUtc="2025-05-09T10:16:00Z"/>
          <w:color w:val="262626"/>
        </w:rPr>
      </w:pPr>
      <w:ins w:id="8027" w:author="PCIRR S2 RNR" w:date="2025-05-09T18:16:00Z" w16du:dateUtc="2025-05-09T10:16:00Z">
        <w:r w:rsidRPr="00701575">
          <w:rPr>
            <w:color w:val="262626"/>
          </w:rPr>
          <w:t xml:space="preserve">Feldman, G. (2023). Registered Report Stage 1 manuscript template. </w:t>
        </w:r>
        <w:r w:rsidRPr="00701575">
          <w:fldChar w:fldCharType="begin"/>
        </w:r>
        <w:r w:rsidRPr="00701575">
          <w:instrText>HYPERLINK "https://doi.org/10.17605/OSF.IO/YQXTP" \h</w:instrText>
        </w:r>
        <w:r w:rsidRPr="00701575">
          <w:fldChar w:fldCharType="separate"/>
        </w:r>
        <w:r w:rsidRPr="00701575">
          <w:rPr>
            <w:color w:val="1155CC"/>
            <w:u w:val="single"/>
          </w:rPr>
          <w:t>https://doi.org/10.17605/OSF.IO/YQXTP</w:t>
        </w:r>
        <w:r w:rsidRPr="00701575">
          <w:fldChar w:fldCharType="end"/>
        </w:r>
        <w:r w:rsidRPr="00701575">
          <w:rPr>
            <w:color w:val="262626"/>
          </w:rPr>
          <w:t xml:space="preserve"> </w:t>
        </w:r>
      </w:ins>
    </w:p>
    <w:p w14:paraId="7C2373EA" w14:textId="25E76AA0" w:rsidR="003065B5" w:rsidRPr="00EF0429" w:rsidRDefault="00000000" w:rsidP="00A338F4">
      <w:pPr>
        <w:spacing w:after="0" w:line="480" w:lineRule="auto"/>
        <w:ind w:left="720" w:hanging="720"/>
      </w:pPr>
      <w:r w:rsidRPr="00EF0429">
        <w:t xml:space="preserve">Gourville, J. T. (1998). Pennies‐a‐Day: The </w:t>
      </w:r>
      <w:del w:id="8028" w:author="PCIRR S2 RNR" w:date="2025-05-09T18:16:00Z" w16du:dateUtc="2025-05-09T10:16:00Z">
        <w:r>
          <w:rPr>
            <w:color w:val="333333"/>
          </w:rPr>
          <w:delText>Effect</w:delText>
        </w:r>
      </w:del>
      <w:ins w:id="8029" w:author="PCIRR S2 RNR" w:date="2025-05-09T18:16:00Z" w16du:dateUtc="2025-05-09T10:16:00Z">
        <w:r w:rsidRPr="00701575">
          <w:t>effect</w:t>
        </w:r>
      </w:ins>
      <w:r w:rsidRPr="00EF0429">
        <w:t xml:space="preserve"> of </w:t>
      </w:r>
      <w:del w:id="8030" w:author="PCIRR S2 RNR" w:date="2025-05-09T18:16:00Z" w16du:dateUtc="2025-05-09T10:16:00Z">
        <w:r>
          <w:rPr>
            <w:color w:val="333333"/>
          </w:rPr>
          <w:delText>Temporal Reframing</w:delText>
        </w:r>
      </w:del>
      <w:ins w:id="8031" w:author="PCIRR S2 RNR" w:date="2025-05-09T18:16:00Z" w16du:dateUtc="2025-05-09T10:16:00Z">
        <w:r w:rsidRPr="00701575">
          <w:t>temporal reframing</w:t>
        </w:r>
      </w:ins>
      <w:r w:rsidRPr="00EF0429">
        <w:t xml:space="preserve"> on </w:t>
      </w:r>
      <w:del w:id="8032" w:author="PCIRR S2 RNR" w:date="2025-05-09T18:16:00Z" w16du:dateUtc="2025-05-09T10:16:00Z">
        <w:r>
          <w:rPr>
            <w:color w:val="333333"/>
          </w:rPr>
          <w:delText>Transaction Evaluation</w:delText>
        </w:r>
      </w:del>
      <w:ins w:id="8033" w:author="PCIRR S2 RNR" w:date="2025-05-09T18:16:00Z" w16du:dateUtc="2025-05-09T10:16:00Z">
        <w:r w:rsidRPr="00701575">
          <w:t>transaction evaluation</w:t>
        </w:r>
      </w:ins>
      <w:r w:rsidRPr="00EF0429">
        <w:t xml:space="preserve">. </w:t>
      </w:r>
      <w:r w:rsidRPr="00EF0429">
        <w:rPr>
          <w:i/>
        </w:rPr>
        <w:t>The Journal of Consumer Research</w:t>
      </w:r>
      <w:r w:rsidRPr="00EF0429">
        <w:t xml:space="preserve">, </w:t>
      </w:r>
      <w:r w:rsidRPr="00EF0429">
        <w:rPr>
          <w:i/>
        </w:rPr>
        <w:t>24</w:t>
      </w:r>
      <w:r w:rsidRPr="00EF0429">
        <w:t xml:space="preserve">(4), 395–403. </w:t>
      </w:r>
      <w:hyperlink r:id="rId20">
        <w:r w:rsidRPr="00EF0429">
          <w:rPr>
            <w:color w:val="1155CC"/>
            <w:u w:val="single"/>
          </w:rPr>
          <w:t>https://doi.org/10.1086/209517</w:t>
        </w:r>
      </w:hyperlink>
      <w:ins w:id="8034" w:author="PCIRR S2 RNR" w:date="2025-05-09T18:16:00Z" w16du:dateUtc="2025-05-09T10:16:00Z">
        <w:r w:rsidRPr="00701575">
          <w:t xml:space="preserve"> </w:t>
        </w:r>
      </w:ins>
    </w:p>
    <w:p w14:paraId="7722DEF3" w14:textId="77777777" w:rsidR="003065B5" w:rsidRPr="00701575" w:rsidRDefault="00000000" w:rsidP="00A338F4">
      <w:pPr>
        <w:spacing w:after="0" w:line="480" w:lineRule="auto"/>
        <w:ind w:left="720" w:hanging="720"/>
        <w:rPr>
          <w:ins w:id="8035" w:author="PCIRR S2 RNR" w:date="2025-05-09T18:16:00Z" w16du:dateUtc="2025-05-09T10:16:00Z"/>
        </w:rPr>
      </w:pPr>
      <w:ins w:id="8036" w:author="PCIRR S2 RNR" w:date="2025-05-09T18:16:00Z" w16du:dateUtc="2025-05-09T10:16:00Z">
        <w:r w:rsidRPr="00701575">
          <w:t xml:space="preserve">Heath, C., Larrick, R. P., &amp; Wu, G. (1999). Goals as reference points. </w:t>
        </w:r>
        <w:r w:rsidRPr="00701575">
          <w:rPr>
            <w:i/>
          </w:rPr>
          <w:t>Cognitive psychology</w:t>
        </w:r>
        <w:r w:rsidRPr="00701575">
          <w:t xml:space="preserve">, </w:t>
        </w:r>
        <w:r w:rsidRPr="00701575">
          <w:rPr>
            <w:i/>
          </w:rPr>
          <w:t>38</w:t>
        </w:r>
        <w:r w:rsidRPr="00701575">
          <w:t xml:space="preserve">(1), 79-109. </w:t>
        </w:r>
        <w:r w:rsidRPr="00701575">
          <w:fldChar w:fldCharType="begin"/>
        </w:r>
        <w:r w:rsidRPr="00701575">
          <w:instrText>HYPERLINK "https://doi.org/10.1006/cogp.1998.0708" \h</w:instrText>
        </w:r>
        <w:r w:rsidRPr="00701575">
          <w:fldChar w:fldCharType="separate"/>
        </w:r>
        <w:r w:rsidRPr="00701575">
          <w:rPr>
            <w:color w:val="1155CC"/>
            <w:u w:val="single"/>
          </w:rPr>
          <w:t>https://doi.org/10.1006/cogp.1998.0708</w:t>
        </w:r>
        <w:r w:rsidRPr="00701575">
          <w:fldChar w:fldCharType="end"/>
        </w:r>
        <w:r w:rsidRPr="00701575">
          <w:t xml:space="preserve"> </w:t>
        </w:r>
      </w:ins>
    </w:p>
    <w:p w14:paraId="0FD015BA" w14:textId="2009BFB7" w:rsidR="003065B5" w:rsidRPr="00EF0429" w:rsidRDefault="00000000" w:rsidP="00A338F4">
      <w:pPr>
        <w:spacing w:after="0" w:line="480" w:lineRule="auto"/>
        <w:ind w:left="720" w:hanging="720"/>
      </w:pPr>
      <w:r w:rsidRPr="00EF0429">
        <w:t xml:space="preserve">Heath, C., &amp; Soll, J. (1996). Mental </w:t>
      </w:r>
      <w:del w:id="8037" w:author="PCIRR S2 RNR" w:date="2025-05-09T18:16:00Z" w16du:dateUtc="2025-05-09T10:16:00Z">
        <w:r>
          <w:rPr>
            <w:color w:val="333333"/>
          </w:rPr>
          <w:delText>Budgeting</w:delText>
        </w:r>
      </w:del>
      <w:ins w:id="8038" w:author="PCIRR S2 RNR" w:date="2025-05-09T18:16:00Z" w16du:dateUtc="2025-05-09T10:16:00Z">
        <w:r w:rsidRPr="00701575">
          <w:t>budgeting</w:t>
        </w:r>
      </w:ins>
      <w:r w:rsidRPr="00EF0429">
        <w:t xml:space="preserve"> and </w:t>
      </w:r>
      <w:del w:id="8039" w:author="PCIRR S2 RNR" w:date="2025-05-09T18:16:00Z" w16du:dateUtc="2025-05-09T10:16:00Z">
        <w:r>
          <w:rPr>
            <w:color w:val="333333"/>
          </w:rPr>
          <w:delText>Consumer Decisions</w:delText>
        </w:r>
      </w:del>
      <w:ins w:id="8040" w:author="PCIRR S2 RNR" w:date="2025-05-09T18:16:00Z" w16du:dateUtc="2025-05-09T10:16:00Z">
        <w:r w:rsidRPr="00701575">
          <w:t>consumer decisions</w:t>
        </w:r>
      </w:ins>
      <w:r w:rsidRPr="00EF0429">
        <w:t xml:space="preserve">. </w:t>
      </w:r>
      <w:r w:rsidRPr="00EF0429">
        <w:rPr>
          <w:i/>
        </w:rPr>
        <w:t>The Journal of Consumer Research, 23</w:t>
      </w:r>
      <w:r w:rsidRPr="00EF0429">
        <w:t xml:space="preserve">(1), 40–52. </w:t>
      </w:r>
      <w:hyperlink r:id="rId21">
        <w:r w:rsidRPr="00EF0429">
          <w:rPr>
            <w:color w:val="1155CC"/>
            <w:u w:val="single"/>
          </w:rPr>
          <w:t>https://doi.org/10.1086/209465</w:t>
        </w:r>
      </w:hyperlink>
      <w:r w:rsidRPr="00EF0429">
        <w:t xml:space="preserve"> </w:t>
      </w:r>
    </w:p>
    <w:p w14:paraId="3CDE4761" w14:textId="310C9EAE" w:rsidR="003065B5" w:rsidRPr="00EF0429" w:rsidRDefault="00000000" w:rsidP="00A338F4">
      <w:pPr>
        <w:spacing w:after="0" w:line="480" w:lineRule="auto"/>
        <w:ind w:left="720" w:hanging="720"/>
      </w:pPr>
      <w:r w:rsidRPr="00EF0429">
        <w:t>Henderson, P. W</w:t>
      </w:r>
      <w:del w:id="8041" w:author="PCIRR S2 RNR" w:date="2025-05-09T18:16:00Z" w16du:dateUtc="2025-05-09T10:16:00Z">
        <w:r>
          <w:rPr>
            <w:color w:val="333333"/>
          </w:rPr>
          <w:delText>.</w:delText>
        </w:r>
      </w:del>
      <w:ins w:id="8042" w:author="PCIRR S2 RNR" w:date="2025-05-09T18:16:00Z" w16du:dateUtc="2025-05-09T10:16:00Z">
        <w:r w:rsidRPr="00701575">
          <w:t>.,</w:t>
        </w:r>
      </w:ins>
      <w:r w:rsidRPr="00EF0429">
        <w:t xml:space="preserve"> &amp; Peterson, R. A. (1992). Mental accounting and categorization. </w:t>
      </w:r>
      <w:r w:rsidRPr="00EF0429">
        <w:rPr>
          <w:i/>
        </w:rPr>
        <w:t>Organizational Behavior and Human Decision Processes</w:t>
      </w:r>
      <w:r w:rsidRPr="00EF0429">
        <w:t xml:space="preserve">, </w:t>
      </w:r>
      <w:r w:rsidRPr="00EF0429">
        <w:rPr>
          <w:i/>
        </w:rPr>
        <w:t>51</w:t>
      </w:r>
      <w:r w:rsidRPr="00EF0429">
        <w:t xml:space="preserve">(1), 92–117. </w:t>
      </w:r>
      <w:hyperlink r:id="rId22">
        <w:r w:rsidRPr="00EF0429">
          <w:rPr>
            <w:color w:val="1155CC"/>
            <w:u w:val="single"/>
          </w:rPr>
          <w:t>https://doi.org/10.1016/0749-5978(92)90006-S</w:t>
        </w:r>
      </w:hyperlink>
      <w:r w:rsidRPr="00EF0429">
        <w:t xml:space="preserve"> </w:t>
      </w:r>
    </w:p>
    <w:p w14:paraId="366520AB" w14:textId="77777777" w:rsidR="003065B5" w:rsidRPr="00701575" w:rsidRDefault="00000000" w:rsidP="00A338F4">
      <w:pPr>
        <w:spacing w:after="0" w:line="480" w:lineRule="auto"/>
        <w:ind w:left="720" w:hanging="720"/>
        <w:rPr>
          <w:ins w:id="8043" w:author="PCIRR S2 RNR" w:date="2025-05-09T18:16:00Z" w16du:dateUtc="2025-05-09T10:16:00Z"/>
        </w:rPr>
      </w:pPr>
      <w:ins w:id="8044" w:author="PCIRR S2 RNR" w:date="2025-05-09T18:16:00Z" w16du:dateUtc="2025-05-09T10:16:00Z">
        <w:r w:rsidRPr="00701575">
          <w:rPr>
            <w:color w:val="222222"/>
          </w:rPr>
          <w:t xml:space="preserve">Hong, C., &amp; Feldman, G. (2025). Revisiting the “Belief in the law of small numbers”: Conceptual replication and extensions Registered Report of problems reviewed in Tversky and Kahneman (1971). Stage 1 In-principle acceptance from Peer Community in Registered Report. </w:t>
        </w:r>
        <w:r w:rsidRPr="00701575">
          <w:fldChar w:fldCharType="begin"/>
        </w:r>
        <w:r w:rsidRPr="00701575">
          <w:instrText>HYPERLINK "https://doi.org/10.17605/OSF.IO/MNS7J" \h</w:instrText>
        </w:r>
        <w:r w:rsidRPr="00701575">
          <w:fldChar w:fldCharType="separate"/>
        </w:r>
        <w:r w:rsidRPr="00701575">
          <w:rPr>
            <w:color w:val="1155CC"/>
            <w:u w:val="single"/>
          </w:rPr>
          <w:t>https://doi.org/10.17605/OSF.IO/MNS7J</w:t>
        </w:r>
        <w:r w:rsidRPr="00701575">
          <w:fldChar w:fldCharType="end"/>
        </w:r>
        <w:r w:rsidRPr="00701575">
          <w:rPr>
            <w:color w:val="222222"/>
          </w:rPr>
          <w:t xml:space="preserve"> </w:t>
        </w:r>
      </w:ins>
    </w:p>
    <w:p w14:paraId="60A2FE16" w14:textId="4C3052D3" w:rsidR="003065B5" w:rsidRPr="00EF0429" w:rsidRDefault="00000000" w:rsidP="00A338F4">
      <w:pPr>
        <w:spacing w:after="0" w:line="480" w:lineRule="auto"/>
        <w:ind w:left="720" w:hanging="720"/>
      </w:pPr>
      <w:r w:rsidRPr="00EF0429">
        <w:rPr>
          <w:highlight w:val="white"/>
        </w:rPr>
        <w:t xml:space="preserve">Imas, A. (2016). The realization effect: Risk-taking after realized versus paper losses. </w:t>
      </w:r>
      <w:r w:rsidRPr="00EF0429">
        <w:rPr>
          <w:i/>
          <w:highlight w:val="white"/>
        </w:rPr>
        <w:t>American Economic Review</w:t>
      </w:r>
      <w:r w:rsidRPr="00EF0429">
        <w:rPr>
          <w:highlight w:val="white"/>
        </w:rPr>
        <w:t xml:space="preserve">, </w:t>
      </w:r>
      <w:r w:rsidRPr="00EF0429">
        <w:rPr>
          <w:i/>
          <w:highlight w:val="white"/>
        </w:rPr>
        <w:t>106</w:t>
      </w:r>
      <w:r w:rsidRPr="00EF0429">
        <w:rPr>
          <w:highlight w:val="white"/>
        </w:rPr>
        <w:t xml:space="preserve">(8), 2086-2109. </w:t>
      </w:r>
      <w:del w:id="8045" w:author="PCIRR S2 RNR" w:date="2025-05-09T18:16:00Z" w16du:dateUtc="2025-05-09T10:16:00Z">
        <w:r>
          <w:rPr>
            <w:color w:val="222222"/>
            <w:highlight w:val="white"/>
          </w:rPr>
          <w:delText>http://dx.doi.org/10.1257/aer.20140386</w:delText>
        </w:r>
      </w:del>
      <w:ins w:id="8046" w:author="PCIRR S2 RNR" w:date="2025-05-09T18:16:00Z" w16du:dateUtc="2025-05-09T10:16:00Z">
        <w:r w:rsidRPr="00701575">
          <w:fldChar w:fldCharType="begin"/>
        </w:r>
        <w:r w:rsidRPr="00701575">
          <w:instrText>HYPERLINK "http://dx.doi.org/10.1257/aer.20140386" \h</w:instrText>
        </w:r>
        <w:r w:rsidRPr="00701575">
          <w:fldChar w:fldCharType="separate"/>
        </w:r>
        <w:r w:rsidRPr="00701575">
          <w:rPr>
            <w:color w:val="1155CC"/>
            <w:highlight w:val="white"/>
            <w:u w:val="single"/>
          </w:rPr>
          <w:t>http://dx.doi.org/10.1257/aer.20140386</w:t>
        </w:r>
        <w:r w:rsidRPr="00701575">
          <w:fldChar w:fldCharType="end"/>
        </w:r>
        <w:r w:rsidRPr="00701575">
          <w:rPr>
            <w:highlight w:val="white"/>
          </w:rPr>
          <w:t xml:space="preserve"> </w:t>
        </w:r>
      </w:ins>
    </w:p>
    <w:p w14:paraId="67FA7425" w14:textId="77777777" w:rsidR="003065B5" w:rsidRPr="00701575" w:rsidRDefault="00000000" w:rsidP="00A338F4">
      <w:pPr>
        <w:spacing w:after="0" w:line="480" w:lineRule="auto"/>
        <w:ind w:left="720" w:hanging="720"/>
        <w:jc w:val="both"/>
        <w:rPr>
          <w:ins w:id="8047" w:author="PCIRR S2 RNR" w:date="2025-05-09T18:16:00Z" w16du:dateUtc="2025-05-09T10:16:00Z"/>
          <w:color w:val="1155CC"/>
          <w:u w:val="single"/>
        </w:rPr>
      </w:pPr>
      <w:ins w:id="8048" w:author="PCIRR S2 RNR" w:date="2025-05-09T18:16:00Z" w16du:dateUtc="2025-05-09T10:16:00Z">
        <w:r w:rsidRPr="00701575">
          <w:rPr>
            <w:color w:val="262626"/>
          </w:rPr>
          <w:t xml:space="preserve">Jané, M., Xiao, Q., Yeung, S., Ben-Shachar, M. S., Caldwell, A., Cousineau, D., Dunleavy, D. J., Elsherif, M., Johnson, B., Moreau, D., Riesthuis, P., Röseler, L., Steele, J., Vieira, F., Zloteanu, M., &amp; Feldman, G. (2024). Guide to effect sizes and confidence intervals. </w:t>
        </w:r>
        <w:r w:rsidRPr="00701575">
          <w:fldChar w:fldCharType="begin"/>
        </w:r>
        <w:r w:rsidRPr="00701575">
          <w:instrText>HYPERLINK "http://dx.doi.org/10.17605/OSF.IO/D8C4G" \h</w:instrText>
        </w:r>
        <w:r w:rsidRPr="00701575">
          <w:fldChar w:fldCharType="separate"/>
        </w:r>
        <w:r w:rsidRPr="00701575">
          <w:rPr>
            <w:color w:val="1155CC"/>
            <w:u w:val="single"/>
          </w:rPr>
          <w:t>http://dx.doi.org/10.17605/OSF.IO/D8C4G</w:t>
        </w:r>
        <w:r w:rsidRPr="00701575">
          <w:fldChar w:fldCharType="end"/>
        </w:r>
        <w:r w:rsidRPr="00701575">
          <w:rPr>
            <w:color w:val="262626"/>
          </w:rPr>
          <w:t xml:space="preserve"> </w:t>
        </w:r>
      </w:ins>
    </w:p>
    <w:p w14:paraId="0E46ADB3" w14:textId="26466F1B" w:rsidR="003065B5" w:rsidRPr="00EF0429" w:rsidRDefault="00000000" w:rsidP="00A338F4">
      <w:pPr>
        <w:spacing w:after="0" w:line="480" w:lineRule="auto"/>
        <w:ind w:left="720" w:hanging="720"/>
      </w:pPr>
      <w:r w:rsidRPr="00EF0429">
        <w:t xml:space="preserve">Jha-Dang, P. (2006). A </w:t>
      </w:r>
      <w:del w:id="8049" w:author="PCIRR S2 RNR" w:date="2025-05-09T18:16:00Z" w16du:dateUtc="2025-05-09T10:16:00Z">
        <w:r>
          <w:rPr>
            <w:color w:val="333333"/>
          </w:rPr>
          <w:delText>Review</w:delText>
        </w:r>
      </w:del>
      <w:ins w:id="8050" w:author="PCIRR S2 RNR" w:date="2025-05-09T18:16:00Z" w16du:dateUtc="2025-05-09T10:16:00Z">
        <w:r w:rsidRPr="00701575">
          <w:t>review</w:t>
        </w:r>
      </w:ins>
      <w:r w:rsidRPr="00EF0429">
        <w:t xml:space="preserve"> of </w:t>
      </w:r>
      <w:del w:id="8051" w:author="PCIRR S2 RNR" w:date="2025-05-09T18:16:00Z" w16du:dateUtc="2025-05-09T10:16:00Z">
        <w:r>
          <w:rPr>
            <w:color w:val="333333"/>
          </w:rPr>
          <w:delText>Psychological Research</w:delText>
        </w:r>
      </w:del>
      <w:ins w:id="8052" w:author="PCIRR S2 RNR" w:date="2025-05-09T18:16:00Z" w16du:dateUtc="2025-05-09T10:16:00Z">
        <w:r w:rsidRPr="00701575">
          <w:t>psychological research</w:t>
        </w:r>
      </w:ins>
      <w:r w:rsidRPr="00EF0429">
        <w:t xml:space="preserve"> on </w:t>
      </w:r>
      <w:del w:id="8053" w:author="PCIRR S2 RNR" w:date="2025-05-09T18:16:00Z" w16du:dateUtc="2025-05-09T10:16:00Z">
        <w:r>
          <w:rPr>
            <w:color w:val="333333"/>
          </w:rPr>
          <w:delText>Consumer Promotions</w:delText>
        </w:r>
      </w:del>
      <w:ins w:id="8054" w:author="PCIRR S2 RNR" w:date="2025-05-09T18:16:00Z" w16du:dateUtc="2025-05-09T10:16:00Z">
        <w:r w:rsidRPr="00701575">
          <w:t>consumer promotions</w:t>
        </w:r>
      </w:ins>
      <w:r w:rsidRPr="00EF0429">
        <w:t xml:space="preserve"> and a </w:t>
      </w:r>
      <w:del w:id="8055" w:author="PCIRR S2 RNR" w:date="2025-05-09T18:16:00Z" w16du:dateUtc="2025-05-09T10:16:00Z">
        <w:r>
          <w:rPr>
            <w:color w:val="333333"/>
          </w:rPr>
          <w:delText>New Perspective Based</w:delText>
        </w:r>
      </w:del>
      <w:ins w:id="8056" w:author="PCIRR S2 RNR" w:date="2025-05-09T18:16:00Z" w16du:dateUtc="2025-05-09T10:16:00Z">
        <w:r w:rsidRPr="00701575">
          <w:t>new perspective based</w:t>
        </w:r>
      </w:ins>
      <w:r w:rsidRPr="00EF0429">
        <w:t xml:space="preserve"> on </w:t>
      </w:r>
      <w:del w:id="8057" w:author="PCIRR S2 RNR" w:date="2025-05-09T18:16:00Z" w16du:dateUtc="2025-05-09T10:16:00Z">
        <w:r>
          <w:rPr>
            <w:color w:val="333333"/>
          </w:rPr>
          <w:delText>Mental Accounting</w:delText>
        </w:r>
      </w:del>
      <w:ins w:id="8058" w:author="PCIRR S2 RNR" w:date="2025-05-09T18:16:00Z" w16du:dateUtc="2025-05-09T10:16:00Z">
        <w:r w:rsidRPr="00701575">
          <w:t>mental accounting</w:t>
        </w:r>
      </w:ins>
      <w:r w:rsidRPr="00EF0429">
        <w:t xml:space="preserve">. </w:t>
      </w:r>
      <w:r w:rsidRPr="00EF0429">
        <w:rPr>
          <w:i/>
        </w:rPr>
        <w:t>Vision (New Delhi, India)</w:t>
      </w:r>
      <w:r w:rsidRPr="00EF0429">
        <w:t xml:space="preserve">, </w:t>
      </w:r>
      <w:r w:rsidRPr="00EF0429">
        <w:rPr>
          <w:i/>
        </w:rPr>
        <w:t>10</w:t>
      </w:r>
      <w:r w:rsidRPr="00EF0429">
        <w:t xml:space="preserve">(3), 35–43. </w:t>
      </w:r>
      <w:hyperlink r:id="rId23">
        <w:r w:rsidRPr="00EF0429">
          <w:rPr>
            <w:color w:val="1155CC"/>
            <w:u w:val="single"/>
          </w:rPr>
          <w:t>https://doi.org/10.1177/097226290601000304</w:t>
        </w:r>
      </w:hyperlink>
      <w:ins w:id="8059" w:author="PCIRR S2 RNR" w:date="2025-05-09T18:16:00Z" w16du:dateUtc="2025-05-09T10:16:00Z">
        <w:r w:rsidRPr="00701575">
          <w:t xml:space="preserve"> </w:t>
        </w:r>
      </w:ins>
    </w:p>
    <w:p w14:paraId="77211474" w14:textId="77777777" w:rsidR="00DE5F1B" w:rsidRDefault="00000000" w:rsidP="00D07872">
      <w:pPr>
        <w:spacing w:after="0" w:line="480" w:lineRule="auto"/>
        <w:ind w:left="720" w:hanging="720"/>
        <w:rPr>
          <w:del w:id="8060" w:author="PCIRR S2 RNR" w:date="2025-05-09T18:16:00Z" w16du:dateUtc="2025-05-09T10:16:00Z"/>
          <w:color w:val="333333"/>
        </w:rPr>
      </w:pPr>
      <w:del w:id="8061" w:author="PCIRR S2 RNR" w:date="2025-05-09T18:16:00Z" w16du:dateUtc="2025-05-09T10:16:00Z">
        <w:r>
          <w:rPr>
            <w:color w:val="333333"/>
          </w:rPr>
          <w:delText>KNAW (2018).</w:delText>
        </w:r>
        <w:r>
          <w:rPr>
            <w:i/>
            <w:color w:val="333333"/>
          </w:rPr>
          <w:delText xml:space="preserve"> Replication studies – Improving reproducibility in the empirical sciences</w:delText>
        </w:r>
        <w:r>
          <w:rPr>
            <w:color w:val="333333"/>
          </w:rPr>
          <w:delText>, Amsterdam, KNAW</w:delText>
        </w:r>
      </w:del>
    </w:p>
    <w:p w14:paraId="488261FA" w14:textId="77777777" w:rsidR="003065B5" w:rsidRPr="00701575" w:rsidRDefault="00000000" w:rsidP="00A338F4">
      <w:pPr>
        <w:spacing w:after="0" w:line="480" w:lineRule="auto"/>
        <w:ind w:left="720" w:hanging="720"/>
        <w:rPr>
          <w:ins w:id="8062" w:author="PCIRR S2 RNR" w:date="2025-05-09T18:16:00Z" w16du:dateUtc="2025-05-09T10:16:00Z"/>
        </w:rPr>
      </w:pPr>
      <w:ins w:id="8063" w:author="PCIRR S2 RNR" w:date="2025-05-09T18:16:00Z" w16du:dateUtc="2025-05-09T10:16:00Z">
        <w:r w:rsidRPr="00701575">
          <w:t xml:space="preserve">Kahneman, D., &amp; Tversky, A. (1972). Subjective probability: A judgment of representativeness. </w:t>
        </w:r>
        <w:r w:rsidRPr="00701575">
          <w:rPr>
            <w:i/>
          </w:rPr>
          <w:t>Cognitive Psychology</w:t>
        </w:r>
        <w:r w:rsidRPr="00701575">
          <w:t xml:space="preserve">, </w:t>
        </w:r>
        <w:r w:rsidRPr="00701575">
          <w:rPr>
            <w:i/>
          </w:rPr>
          <w:t>3</w:t>
        </w:r>
        <w:r w:rsidRPr="00701575">
          <w:t xml:space="preserve">(3), 430-454. </w:t>
        </w:r>
        <w:r w:rsidRPr="00701575">
          <w:fldChar w:fldCharType="begin"/>
        </w:r>
        <w:r w:rsidRPr="00701575">
          <w:instrText>HYPERLINK "https://doi.org/10.1016/0010-0285(72)90016-3" \h</w:instrText>
        </w:r>
        <w:r w:rsidRPr="00701575">
          <w:fldChar w:fldCharType="separate"/>
        </w:r>
        <w:r w:rsidRPr="00701575">
          <w:rPr>
            <w:color w:val="1155CC"/>
            <w:u w:val="single"/>
          </w:rPr>
          <w:t>https://doi.org/10.1016/0010-0285(72)90016-3</w:t>
        </w:r>
        <w:r w:rsidRPr="00701575">
          <w:fldChar w:fldCharType="end"/>
        </w:r>
        <w:r w:rsidRPr="00701575">
          <w:t xml:space="preserve"> </w:t>
        </w:r>
      </w:ins>
    </w:p>
    <w:p w14:paraId="4CF58544" w14:textId="77777777" w:rsidR="003065B5" w:rsidRPr="00701575" w:rsidRDefault="00000000" w:rsidP="00A338F4">
      <w:pPr>
        <w:spacing w:after="0" w:line="480" w:lineRule="auto"/>
        <w:ind w:left="720" w:hanging="720"/>
        <w:rPr>
          <w:ins w:id="8064" w:author="PCIRR S2 RNR" w:date="2025-05-09T18:16:00Z" w16du:dateUtc="2025-05-09T10:16:00Z"/>
        </w:rPr>
      </w:pPr>
      <w:ins w:id="8065" w:author="PCIRR S2 RNR" w:date="2025-05-09T18:16:00Z" w16du:dateUtc="2025-05-09T10:16:00Z">
        <w:r w:rsidRPr="00701575">
          <w:t xml:space="preserve">Kelley, K. (2023). MBESS: The MBESS R Package. R package version 4.9.3, </w:t>
        </w:r>
        <w:r w:rsidRPr="00701575">
          <w:fldChar w:fldCharType="begin"/>
        </w:r>
        <w:r w:rsidRPr="00701575">
          <w:instrText>HYPERLINK "https://cran.r-project.org/package=MBESS" \h</w:instrText>
        </w:r>
        <w:r w:rsidRPr="00701575">
          <w:fldChar w:fldCharType="separate"/>
        </w:r>
        <w:r w:rsidRPr="00701575">
          <w:rPr>
            <w:color w:val="1155CC"/>
            <w:u w:val="single"/>
          </w:rPr>
          <w:t>https://CRAN.R-project.org/package=MBESS</w:t>
        </w:r>
        <w:r w:rsidRPr="00701575">
          <w:fldChar w:fldCharType="end"/>
        </w:r>
        <w:r w:rsidRPr="00701575">
          <w:t xml:space="preserve"> .</w:t>
        </w:r>
      </w:ins>
    </w:p>
    <w:p w14:paraId="02066C8E" w14:textId="4B1AA871" w:rsidR="003065B5" w:rsidRPr="00EF0429" w:rsidRDefault="00000000" w:rsidP="00A338F4">
      <w:pPr>
        <w:spacing w:after="0" w:line="480" w:lineRule="auto"/>
        <w:ind w:left="720" w:hanging="720"/>
      </w:pPr>
      <w:r w:rsidRPr="00EF0429">
        <w:t>LeBel, E. P., McCarthy, R. J., Earp, B. D., Elson, M., &amp; Vanpaemel, W. (2018). A unified framework to quantify the credibility of scientific findings. </w:t>
      </w:r>
      <w:r w:rsidRPr="00EF0429">
        <w:rPr>
          <w:i/>
        </w:rPr>
        <w:t>Advances in Methods and Practices in Psychological Science</w:t>
      </w:r>
      <w:r w:rsidRPr="00EF0429">
        <w:t>, </w:t>
      </w:r>
      <w:r w:rsidRPr="00EF0429">
        <w:rPr>
          <w:i/>
        </w:rPr>
        <w:t>1</w:t>
      </w:r>
      <w:r w:rsidRPr="00EF0429">
        <w:t xml:space="preserve">, 389-402. </w:t>
      </w:r>
      <w:del w:id="8066" w:author="PCIRR S2 RNR" w:date="2025-05-09T18:16:00Z" w16du:dateUtc="2025-05-09T10:16:00Z">
        <w:r>
          <w:rPr>
            <w:color w:val="333333"/>
            <w:u w:val="single"/>
          </w:rPr>
          <w:delText>https://doi.org/10.1177/2515245918787489</w:delText>
        </w:r>
      </w:del>
      <w:ins w:id="8067" w:author="PCIRR S2 RNR" w:date="2025-05-09T18:16:00Z" w16du:dateUtc="2025-05-09T10:16:00Z">
        <w:r w:rsidRPr="00701575">
          <w:fldChar w:fldCharType="begin"/>
        </w:r>
        <w:r w:rsidRPr="00701575">
          <w:instrText>HYPERLINK "https://doi.org/10.1177/2515245918787489" \h</w:instrText>
        </w:r>
        <w:r w:rsidRPr="00701575">
          <w:fldChar w:fldCharType="separate"/>
        </w:r>
        <w:r w:rsidRPr="00701575">
          <w:rPr>
            <w:color w:val="1155CC"/>
            <w:u w:val="single"/>
          </w:rPr>
          <w:t>https://doi.org/10.1177/2515245918787489</w:t>
        </w:r>
        <w:r w:rsidRPr="00701575">
          <w:fldChar w:fldCharType="end"/>
        </w:r>
        <w:r w:rsidRPr="00701575">
          <w:t xml:space="preserve"> </w:t>
        </w:r>
      </w:ins>
    </w:p>
    <w:p w14:paraId="4B7F37D0" w14:textId="58BCCC18" w:rsidR="003065B5" w:rsidRPr="00EF0429" w:rsidRDefault="00000000" w:rsidP="00A338F4">
      <w:pPr>
        <w:pBdr>
          <w:top w:val="nil"/>
          <w:left w:val="nil"/>
          <w:bottom w:val="nil"/>
          <w:right w:val="nil"/>
          <w:between w:val="nil"/>
        </w:pBdr>
        <w:spacing w:after="0" w:line="480" w:lineRule="auto"/>
        <w:ind w:left="720" w:hanging="720"/>
      </w:pPr>
      <w:r w:rsidRPr="00EF0429">
        <w:t xml:space="preserve">LeBel, E. P., Vanpaemel, W., Cheung, I., &amp; Campbell, L. (2019). A brief guide to evaluate replications. </w:t>
      </w:r>
      <w:r w:rsidRPr="00EF0429">
        <w:rPr>
          <w:i/>
        </w:rPr>
        <w:t>Meta-Psychology</w:t>
      </w:r>
      <w:r w:rsidRPr="00EF0429">
        <w:t xml:space="preserve">, 3, 1-9. </w:t>
      </w:r>
      <w:del w:id="8068" w:author="PCIRR S2 RNR" w:date="2025-05-09T18:16:00Z" w16du:dateUtc="2025-05-09T10:16:00Z">
        <w:r>
          <w:rPr>
            <w:color w:val="333333"/>
            <w:u w:val="single"/>
          </w:rPr>
          <w:delText>https://doi.org/10.15626/MP.2018.843</w:delText>
        </w:r>
      </w:del>
      <w:ins w:id="8069" w:author="PCIRR S2 RNR" w:date="2025-05-09T18:16:00Z" w16du:dateUtc="2025-05-09T10:16:00Z">
        <w:r w:rsidRPr="00701575">
          <w:fldChar w:fldCharType="begin"/>
        </w:r>
        <w:r w:rsidRPr="00701575">
          <w:instrText>HYPERLINK "https://doi.org/10.15626/MP.2018.843" \h</w:instrText>
        </w:r>
        <w:r w:rsidRPr="00701575">
          <w:fldChar w:fldCharType="separate"/>
        </w:r>
        <w:r w:rsidRPr="00701575">
          <w:rPr>
            <w:color w:val="1155CC"/>
            <w:u w:val="single"/>
          </w:rPr>
          <w:t>https://doi.org/10.15626/MP.2018.843</w:t>
        </w:r>
        <w:r w:rsidRPr="00701575">
          <w:fldChar w:fldCharType="end"/>
        </w:r>
        <w:r w:rsidRPr="00701575">
          <w:t xml:space="preserve"> </w:t>
        </w:r>
      </w:ins>
    </w:p>
    <w:p w14:paraId="6A8CF131" w14:textId="50D0BD39" w:rsidR="003065B5" w:rsidRPr="00EF0429" w:rsidRDefault="00000000" w:rsidP="00A338F4">
      <w:pPr>
        <w:spacing w:after="0" w:line="480" w:lineRule="auto"/>
        <w:ind w:left="720" w:hanging="720"/>
      </w:pPr>
      <w:r w:rsidRPr="00EF0429">
        <w:t xml:space="preserve">Leclerc, F., Schmitt, B. H., &amp; Dube, L. (1995). Waiting </w:t>
      </w:r>
      <w:del w:id="8070" w:author="PCIRR S2 RNR" w:date="2025-05-09T18:16:00Z" w16du:dateUtc="2025-05-09T10:16:00Z">
        <w:r>
          <w:rPr>
            <w:color w:val="333333"/>
          </w:rPr>
          <w:delText>Time</w:delText>
        </w:r>
      </w:del>
      <w:ins w:id="8071" w:author="PCIRR S2 RNR" w:date="2025-05-09T18:16:00Z" w16du:dateUtc="2025-05-09T10:16:00Z">
        <w:r w:rsidRPr="00701575">
          <w:t>time</w:t>
        </w:r>
      </w:ins>
      <w:r w:rsidRPr="00EF0429">
        <w:t xml:space="preserve"> and </w:t>
      </w:r>
      <w:del w:id="8072" w:author="PCIRR S2 RNR" w:date="2025-05-09T18:16:00Z" w16du:dateUtc="2025-05-09T10:16:00Z">
        <w:r>
          <w:rPr>
            <w:color w:val="333333"/>
          </w:rPr>
          <w:delText>Decision Making</w:delText>
        </w:r>
      </w:del>
      <w:ins w:id="8073" w:author="PCIRR S2 RNR" w:date="2025-05-09T18:16:00Z" w16du:dateUtc="2025-05-09T10:16:00Z">
        <w:r w:rsidRPr="00701575">
          <w:t>decision making</w:t>
        </w:r>
      </w:ins>
      <w:r w:rsidRPr="00EF0429">
        <w:t xml:space="preserve">: Is </w:t>
      </w:r>
      <w:del w:id="8074" w:author="PCIRR S2 RNR" w:date="2025-05-09T18:16:00Z" w16du:dateUtc="2025-05-09T10:16:00Z">
        <w:r>
          <w:rPr>
            <w:color w:val="333333"/>
          </w:rPr>
          <w:delText>Time</w:delText>
        </w:r>
      </w:del>
      <w:ins w:id="8075" w:author="PCIRR S2 RNR" w:date="2025-05-09T18:16:00Z" w16du:dateUtc="2025-05-09T10:16:00Z">
        <w:r w:rsidRPr="00701575">
          <w:t>time</w:t>
        </w:r>
      </w:ins>
      <w:r w:rsidRPr="00EF0429">
        <w:t xml:space="preserve"> like </w:t>
      </w:r>
      <w:del w:id="8076" w:author="PCIRR S2 RNR" w:date="2025-05-09T18:16:00Z" w16du:dateUtc="2025-05-09T10:16:00Z">
        <w:r>
          <w:rPr>
            <w:color w:val="333333"/>
          </w:rPr>
          <w:delText>Money</w:delText>
        </w:r>
      </w:del>
      <w:ins w:id="8077" w:author="PCIRR S2 RNR" w:date="2025-05-09T18:16:00Z" w16du:dateUtc="2025-05-09T10:16:00Z">
        <w:r w:rsidRPr="00701575">
          <w:t>money</w:t>
        </w:r>
      </w:ins>
      <w:r w:rsidRPr="00EF0429">
        <w:t xml:space="preserve">? </w:t>
      </w:r>
      <w:r w:rsidRPr="00EF0429">
        <w:rPr>
          <w:i/>
        </w:rPr>
        <w:t>The Journal of Consumer Research</w:t>
      </w:r>
      <w:r w:rsidRPr="00EF0429">
        <w:t xml:space="preserve">, </w:t>
      </w:r>
      <w:r w:rsidRPr="00EF0429">
        <w:rPr>
          <w:i/>
        </w:rPr>
        <w:t>22</w:t>
      </w:r>
      <w:r w:rsidRPr="00EF0429">
        <w:t xml:space="preserve">(1), 110–119. </w:t>
      </w:r>
      <w:hyperlink r:id="rId24">
        <w:r w:rsidRPr="00EF0429">
          <w:rPr>
            <w:color w:val="1155CC"/>
            <w:u w:val="single"/>
          </w:rPr>
          <w:t>https://doi.org/10.1086/209439</w:t>
        </w:r>
      </w:hyperlink>
      <w:ins w:id="8078" w:author="PCIRR S2 RNR" w:date="2025-05-09T18:16:00Z" w16du:dateUtc="2025-05-09T10:16:00Z">
        <w:r w:rsidRPr="00701575">
          <w:t xml:space="preserve"> </w:t>
        </w:r>
      </w:ins>
    </w:p>
    <w:p w14:paraId="72F80E11" w14:textId="77777777" w:rsidR="00DE5F1B" w:rsidRDefault="00000000" w:rsidP="00D07872">
      <w:pPr>
        <w:spacing w:after="0" w:line="480" w:lineRule="auto"/>
        <w:ind w:left="720" w:hanging="720"/>
        <w:rPr>
          <w:del w:id="8079" w:author="PCIRR S2 RNR" w:date="2025-05-09T18:16:00Z" w16du:dateUtc="2025-05-09T10:16:00Z"/>
          <w:color w:val="333333"/>
        </w:rPr>
      </w:pPr>
      <w:del w:id="8080" w:author="PCIRR S2 RNR" w:date="2025-05-09T18:16:00Z" w16du:dateUtc="2025-05-09T10:16:00Z">
        <w:r>
          <w:rPr>
            <w:color w:val="333333"/>
          </w:rPr>
          <w:delText xml:space="preserve">Leys, C., Delacre, M., Mora, Y. L., Lakens, D., &amp; Ley, C. (2019). How to classify, detect, and manage univariate and multivariate outliers, with emphasis on pre-registration. </w:delText>
        </w:r>
        <w:r>
          <w:rPr>
            <w:i/>
            <w:color w:val="333333"/>
          </w:rPr>
          <w:delText>Revue Internationale de Psychologie Sociale, 32</w:delText>
        </w:r>
        <w:r>
          <w:rPr>
            <w:color w:val="333333"/>
          </w:rPr>
          <w:delText xml:space="preserve">(1). </w:delText>
        </w:r>
        <w:r>
          <w:rPr>
            <w:color w:val="333333"/>
            <w:u w:val="single"/>
          </w:rPr>
          <w:delText>https://doi.org/10.5334/irsp.289</w:delText>
        </w:r>
      </w:del>
    </w:p>
    <w:p w14:paraId="3C0DD259" w14:textId="3140A4A1" w:rsidR="003065B5" w:rsidRPr="00EF0429" w:rsidRDefault="00000000" w:rsidP="00A338F4">
      <w:pPr>
        <w:spacing w:after="0" w:line="480" w:lineRule="auto"/>
        <w:ind w:left="720" w:hanging="720"/>
      </w:pPr>
      <w:r w:rsidRPr="00EF0429">
        <w:t xml:space="preserve">Litman, L., Robinson, J., &amp; Abberbock, T. (2017). TurkPrime. com: A versatile crowdsourcing data acquisition platform for the behavioral sciences. </w:t>
      </w:r>
      <w:r w:rsidRPr="00EF0429">
        <w:rPr>
          <w:i/>
        </w:rPr>
        <w:t>Behavior research methods</w:t>
      </w:r>
      <w:r w:rsidRPr="00EF0429">
        <w:t xml:space="preserve">, 49(2), 433-442. </w:t>
      </w:r>
      <w:del w:id="8081" w:author="PCIRR S2 RNR" w:date="2025-05-09T18:16:00Z" w16du:dateUtc="2025-05-09T10:16:00Z">
        <w:r>
          <w:rPr>
            <w:color w:val="333333"/>
            <w:u w:val="single"/>
          </w:rPr>
          <w:delText>https://doi.org/10.3758/s13428-016-0727-z</w:delText>
        </w:r>
      </w:del>
      <w:ins w:id="8082" w:author="PCIRR S2 RNR" w:date="2025-05-09T18:16:00Z" w16du:dateUtc="2025-05-09T10:16:00Z">
        <w:r w:rsidRPr="00701575">
          <w:fldChar w:fldCharType="begin"/>
        </w:r>
        <w:r w:rsidRPr="00701575">
          <w:instrText>HYPERLINK "https://doi.org/10.3758/s13428-016-0727-z" \h</w:instrText>
        </w:r>
        <w:r w:rsidRPr="00701575">
          <w:fldChar w:fldCharType="separate"/>
        </w:r>
        <w:r w:rsidRPr="00701575">
          <w:rPr>
            <w:color w:val="1155CC"/>
            <w:u w:val="single"/>
          </w:rPr>
          <w:t>https://doi.org/10.3758/s13428-016-0727-z</w:t>
        </w:r>
        <w:r w:rsidRPr="00701575">
          <w:fldChar w:fldCharType="end"/>
        </w:r>
        <w:r w:rsidRPr="00701575">
          <w:t xml:space="preserve"> </w:t>
        </w:r>
      </w:ins>
    </w:p>
    <w:p w14:paraId="794B693C" w14:textId="77777777" w:rsidR="003065B5" w:rsidRPr="00701575" w:rsidRDefault="00000000" w:rsidP="00A338F4">
      <w:pPr>
        <w:spacing w:after="0" w:line="480" w:lineRule="auto"/>
        <w:ind w:left="720" w:hanging="720"/>
        <w:rPr>
          <w:ins w:id="8083" w:author="PCIRR S2 RNR" w:date="2025-05-09T18:16:00Z" w16du:dateUtc="2025-05-09T10:16:00Z"/>
        </w:rPr>
      </w:pPr>
      <w:ins w:id="8084" w:author="PCIRR S2 RNR" w:date="2025-05-09T18:16:00Z" w16du:dateUtc="2025-05-09T10:16:00Z">
        <w:r w:rsidRPr="00701575">
          <w:t xml:space="preserve">Mayiwar, L., Wan, K., Løhre, E., &amp; Feldman, G. (2024). Revisiting representativeness classic paradigms: Replication and extensions of the problems reviewed in Kahneman and Tversky (1972). </w:t>
        </w:r>
        <w:r w:rsidRPr="00701575">
          <w:rPr>
            <w:i/>
          </w:rPr>
          <w:t xml:space="preserve">Quarterly Journal of Experimental Psychology. </w:t>
        </w:r>
        <w:r w:rsidRPr="00701575">
          <w:fldChar w:fldCharType="begin"/>
        </w:r>
        <w:r w:rsidRPr="00701575">
          <w:instrText>HYPERLINK "https://doi.org/10.17605/OSF.IO/NHQC4" \h</w:instrText>
        </w:r>
        <w:r w:rsidRPr="00701575">
          <w:fldChar w:fldCharType="separate"/>
        </w:r>
        <w:r w:rsidRPr="00701575">
          <w:rPr>
            <w:color w:val="1155CC"/>
            <w:u w:val="single"/>
          </w:rPr>
          <w:t>https://doi.org/10.17605/OSF.IO/NHQC4</w:t>
        </w:r>
        <w:r w:rsidRPr="00701575">
          <w:fldChar w:fldCharType="end"/>
        </w:r>
      </w:ins>
    </w:p>
    <w:p w14:paraId="5D1118E2" w14:textId="17F8711C" w:rsidR="003065B5" w:rsidRPr="00701575" w:rsidRDefault="00000000" w:rsidP="00A338F4">
      <w:pPr>
        <w:widowControl w:val="0"/>
        <w:spacing w:after="0" w:line="480" w:lineRule="auto"/>
        <w:ind w:left="720" w:hanging="720"/>
      </w:pPr>
      <w:r w:rsidRPr="00701575">
        <w:rPr>
          <w:highlight w:val="white"/>
        </w:rPr>
        <w:t xml:space="preserve">Merkle, C., Müller-Dethard, J., &amp; Weber, M. (2021). Closing a mental account: The realization effect for gains and losses. </w:t>
      </w:r>
      <w:r w:rsidRPr="00701575">
        <w:rPr>
          <w:i/>
          <w:highlight w:val="white"/>
        </w:rPr>
        <w:t>Experimental Economics</w:t>
      </w:r>
      <w:r w:rsidRPr="00701575">
        <w:rPr>
          <w:highlight w:val="white"/>
        </w:rPr>
        <w:t xml:space="preserve">, </w:t>
      </w:r>
      <w:r w:rsidRPr="00701575">
        <w:rPr>
          <w:i/>
          <w:highlight w:val="white"/>
        </w:rPr>
        <w:t>24</w:t>
      </w:r>
      <w:r w:rsidRPr="00701575">
        <w:rPr>
          <w:highlight w:val="white"/>
        </w:rPr>
        <w:t xml:space="preserve">(1), 303-329. </w:t>
      </w:r>
      <w:del w:id="8085" w:author="PCIRR S2 RNR" w:date="2025-05-09T18:16:00Z" w16du:dateUtc="2025-05-09T10:16:00Z">
        <w:r>
          <w:rPr>
            <w:color w:val="333333"/>
            <w:u w:val="single"/>
          </w:rPr>
          <w:delText>https://doi.org/10.1007/s10683-020-09663-x</w:delText>
        </w:r>
      </w:del>
      <w:ins w:id="8086" w:author="PCIRR S2 RNR" w:date="2025-05-09T18:16:00Z" w16du:dateUtc="2025-05-09T10:16:00Z">
        <w:r w:rsidRPr="00701575">
          <w:fldChar w:fldCharType="begin"/>
        </w:r>
        <w:r w:rsidRPr="00701575">
          <w:instrText>HYPERLINK "https://doi.org/10.1007/s10683-020-09663-x" \h</w:instrText>
        </w:r>
        <w:r w:rsidRPr="00701575">
          <w:fldChar w:fldCharType="separate"/>
        </w:r>
        <w:r w:rsidRPr="00701575">
          <w:rPr>
            <w:color w:val="1155CC"/>
            <w:u w:val="single"/>
          </w:rPr>
          <w:t>https://doi.org/10.1007/s10683-020-09663-x</w:t>
        </w:r>
        <w:r w:rsidRPr="00701575">
          <w:fldChar w:fldCharType="end"/>
        </w:r>
        <w:r w:rsidRPr="00701575">
          <w:t xml:space="preserve"> </w:t>
        </w:r>
      </w:ins>
    </w:p>
    <w:p w14:paraId="3117F0A0" w14:textId="77777777" w:rsidR="00DE5F1B" w:rsidRDefault="00000000" w:rsidP="00D07872">
      <w:pPr>
        <w:widowControl w:val="0"/>
        <w:spacing w:after="0" w:line="480" w:lineRule="auto"/>
        <w:ind w:left="720" w:hanging="720"/>
        <w:rPr>
          <w:del w:id="8087" w:author="PCIRR S2 RNR" w:date="2025-05-09T18:16:00Z" w16du:dateUtc="2025-05-09T10:16:00Z"/>
          <w:color w:val="333333"/>
          <w:u w:val="single"/>
        </w:rPr>
      </w:pPr>
      <w:del w:id="8088" w:author="PCIRR S2 RNR" w:date="2025-05-09T18:16:00Z" w16du:dateUtc="2025-05-09T10:16:00Z">
        <w:r>
          <w:rPr>
            <w:color w:val="333333"/>
          </w:rPr>
          <w:delText xml:space="preserve">Open Science Framework, O., &amp; Lakens, D. (2012). An Open, Large-Scale, Collaborative Effort to Estimate the Reproducibility of Psychological Science. </w:delText>
        </w:r>
        <w:r>
          <w:rPr>
            <w:i/>
            <w:color w:val="333333"/>
          </w:rPr>
          <w:delText>Perspectives on Psychological Science,</w:delText>
        </w:r>
        <w:r>
          <w:rPr>
            <w:color w:val="333333"/>
          </w:rPr>
          <w:delText xml:space="preserve"> </w:delText>
        </w:r>
        <w:r>
          <w:rPr>
            <w:i/>
            <w:color w:val="333333"/>
          </w:rPr>
          <w:delText>7</w:delText>
        </w:r>
        <w:r>
          <w:rPr>
            <w:color w:val="333333"/>
          </w:rPr>
          <w:delText>(6), 657-660.</w:delText>
        </w:r>
        <w:r>
          <w:rPr>
            <w:color w:val="333333"/>
            <w:u w:val="single"/>
          </w:rPr>
          <w:delText xml:space="preserve"> </w:delText>
        </w:r>
        <w:r w:rsidR="00DE5F1B">
          <w:fldChar w:fldCharType="begin"/>
        </w:r>
        <w:r w:rsidR="00DE5F1B">
          <w:delInstrText>HYPERLINK "https://doi.org/10.1177/1745691612462588" \h</w:delInstrText>
        </w:r>
        <w:r w:rsidR="00DE5F1B">
          <w:fldChar w:fldCharType="separate"/>
        </w:r>
        <w:r w:rsidR="00DE5F1B">
          <w:rPr>
            <w:color w:val="333333"/>
            <w:u w:val="single"/>
          </w:rPr>
          <w:delText>https://doi.org/10.1177/1745691612462588</w:delText>
        </w:r>
        <w:r w:rsidR="00DE5F1B">
          <w:fldChar w:fldCharType="end"/>
        </w:r>
      </w:del>
    </w:p>
    <w:p w14:paraId="73F47A21" w14:textId="7E76FF77" w:rsidR="003065B5" w:rsidRPr="00701575" w:rsidRDefault="00000000" w:rsidP="00A338F4">
      <w:pPr>
        <w:widowControl w:val="0"/>
        <w:spacing w:after="0" w:line="480" w:lineRule="auto"/>
        <w:ind w:left="720" w:hanging="720"/>
        <w:rPr>
          <w:ins w:id="8089" w:author="PCIRR S2 RNR" w:date="2025-05-09T18:16:00Z" w16du:dateUtc="2025-05-09T10:16:00Z"/>
        </w:rPr>
      </w:pPr>
      <w:del w:id="8090" w:author="PCIRR S2 RNR" w:date="2025-05-09T18:16:00Z" w16du:dateUtc="2025-05-09T10:16:00Z">
        <w:r>
          <w:rPr>
            <w:color w:val="333333"/>
          </w:rPr>
          <w:delText>Peels, R.</w:delText>
        </w:r>
      </w:del>
      <w:ins w:id="8091" w:author="PCIRR S2 RNR" w:date="2025-05-09T18:16:00Z" w16du:dateUtc="2025-05-09T10:16:00Z">
        <w:r w:rsidRPr="00701575">
          <w:t>Muehlbacher, S., &amp; Kirchler, E.</w:t>
        </w:r>
      </w:ins>
      <w:r w:rsidRPr="00EF0429">
        <w:t xml:space="preserve"> (2019). </w:t>
      </w:r>
      <w:ins w:id="8092" w:author="PCIRR S2 RNR" w:date="2025-05-09T18:16:00Z" w16du:dateUtc="2025-05-09T10:16:00Z">
        <w:r w:rsidRPr="00701575">
          <w:t xml:space="preserve">Individual differences in mental accounting. </w:t>
        </w:r>
        <w:r w:rsidRPr="00701575">
          <w:rPr>
            <w:i/>
          </w:rPr>
          <w:t>Frontiers in psychology</w:t>
        </w:r>
        <w:r w:rsidRPr="00701575">
          <w:t xml:space="preserve">, </w:t>
        </w:r>
        <w:r w:rsidRPr="00701575">
          <w:rPr>
            <w:i/>
          </w:rPr>
          <w:t>10</w:t>
        </w:r>
        <w:r w:rsidRPr="00701575">
          <w:t xml:space="preserve">, 2866. </w:t>
        </w:r>
        <w:r w:rsidRPr="00701575">
          <w:fldChar w:fldCharType="begin"/>
        </w:r>
        <w:r w:rsidRPr="00701575">
          <w:instrText>HYPERLINK "https://doi.org/10.3389/fpsyg.2019.02866" \h</w:instrText>
        </w:r>
        <w:r w:rsidRPr="00701575">
          <w:fldChar w:fldCharType="separate"/>
        </w:r>
        <w:r w:rsidRPr="00701575">
          <w:rPr>
            <w:color w:val="1155CC"/>
            <w:u w:val="single"/>
          </w:rPr>
          <w:t>https://doi.org/10.3389/fpsyg.2019.02866</w:t>
        </w:r>
        <w:r w:rsidRPr="00701575">
          <w:fldChar w:fldCharType="end"/>
        </w:r>
        <w:r w:rsidRPr="00701575">
          <w:t xml:space="preserve"> </w:t>
        </w:r>
      </w:ins>
    </w:p>
    <w:p w14:paraId="04FE30A3" w14:textId="6EFC3384" w:rsidR="003065B5" w:rsidRPr="00701575" w:rsidRDefault="00000000" w:rsidP="00A338F4">
      <w:pPr>
        <w:spacing w:line="480" w:lineRule="auto"/>
        <w:ind w:left="720" w:hanging="720"/>
        <w:rPr>
          <w:ins w:id="8093" w:author="PCIRR S2 RNR" w:date="2025-05-09T18:16:00Z" w16du:dateUtc="2025-05-09T10:16:00Z"/>
        </w:rPr>
      </w:pPr>
      <w:ins w:id="8094" w:author="PCIRR S2 RNR" w:date="2025-05-09T18:16:00Z" w16du:dateUtc="2025-05-09T10:16:00Z">
        <w:r w:rsidRPr="00701575">
          <w:t xml:space="preserve">Nosek, B. A., Hardwicke, T. E., Moshontz, H., Allard, A., Corker, K. S., Dreber, A., ... &amp; Vazire, S. (2022). </w:t>
        </w:r>
      </w:ins>
      <w:r w:rsidRPr="00EF0429">
        <w:t>Replicability</w:t>
      </w:r>
      <w:ins w:id="8095" w:author="PCIRR S2 RNR" w:date="2025-05-09T18:16:00Z" w16du:dateUtc="2025-05-09T10:16:00Z">
        <w:r w:rsidRPr="00701575">
          <w:t>, robustness,</w:t>
        </w:r>
      </w:ins>
      <w:r w:rsidRPr="00EF0429">
        <w:t xml:space="preserve"> and </w:t>
      </w:r>
      <w:del w:id="8096" w:author="PCIRR S2 RNR" w:date="2025-05-09T18:16:00Z" w16du:dateUtc="2025-05-09T10:16:00Z">
        <w:r>
          <w:rPr>
            <w:color w:val="333333"/>
          </w:rPr>
          <w:delText xml:space="preserve">replication in the humanities. </w:delText>
        </w:r>
        <w:r>
          <w:rPr>
            <w:i/>
            <w:color w:val="333333"/>
          </w:rPr>
          <w:delText>Research Integrity and Peer</w:delText>
        </w:r>
      </w:del>
      <w:ins w:id="8097" w:author="PCIRR S2 RNR" w:date="2025-05-09T18:16:00Z" w16du:dateUtc="2025-05-09T10:16:00Z">
        <w:r w:rsidRPr="00701575">
          <w:t xml:space="preserve">reproducibility in psychological science. </w:t>
        </w:r>
        <w:r w:rsidRPr="00701575">
          <w:rPr>
            <w:i/>
          </w:rPr>
          <w:t>Annual</w:t>
        </w:r>
      </w:ins>
      <w:r w:rsidRPr="00EF0429">
        <w:rPr>
          <w:i/>
        </w:rPr>
        <w:t xml:space="preserve"> Review</w:t>
      </w:r>
      <w:del w:id="8098" w:author="PCIRR S2 RNR" w:date="2025-05-09T18:16:00Z" w16du:dateUtc="2025-05-09T10:16:00Z">
        <w:r>
          <w:rPr>
            <w:color w:val="333333"/>
          </w:rPr>
          <w:delText xml:space="preserve">, </w:delText>
        </w:r>
        <w:r>
          <w:rPr>
            <w:i/>
            <w:color w:val="333333"/>
          </w:rPr>
          <w:delText>4</w:delText>
        </w:r>
      </w:del>
      <w:ins w:id="8099" w:author="PCIRR S2 RNR" w:date="2025-05-09T18:16:00Z" w16du:dateUtc="2025-05-09T10:16:00Z">
        <w:r w:rsidRPr="00701575">
          <w:rPr>
            <w:i/>
          </w:rPr>
          <w:t xml:space="preserve"> of Psychology</w:t>
        </w:r>
        <w:r w:rsidRPr="00701575">
          <w:t>, 73</w:t>
        </w:r>
      </w:ins>
      <w:r w:rsidRPr="00EF0429">
        <w:t xml:space="preserve">(1), </w:t>
      </w:r>
      <w:ins w:id="8100" w:author="PCIRR S2 RNR" w:date="2025-05-09T18:16:00Z" w16du:dateUtc="2025-05-09T10:16:00Z">
        <w:r w:rsidRPr="00701575">
          <w:t xml:space="preserve">719-748. </w:t>
        </w:r>
        <w:r w:rsidRPr="00701575">
          <w:fldChar w:fldCharType="begin"/>
        </w:r>
        <w:r w:rsidRPr="00701575">
          <w:instrText>HYPERLINK "https://doi.org/10.1146/annurev-psych-020821-114157" \h</w:instrText>
        </w:r>
        <w:r w:rsidRPr="00701575">
          <w:fldChar w:fldCharType="separate"/>
        </w:r>
        <w:r w:rsidRPr="00701575">
          <w:rPr>
            <w:color w:val="1155CC"/>
            <w:u w:val="single"/>
          </w:rPr>
          <w:t>https://doi.org/10.1146/annurev-psych-020821-114157</w:t>
        </w:r>
        <w:r w:rsidRPr="00701575">
          <w:fldChar w:fldCharType="end"/>
        </w:r>
        <w:r w:rsidRPr="00701575">
          <w:t xml:space="preserve"> </w:t>
        </w:r>
      </w:ins>
    </w:p>
    <w:p w14:paraId="269C9F61" w14:textId="77777777" w:rsidR="003065B5" w:rsidRPr="00701575" w:rsidRDefault="00000000" w:rsidP="00A338F4">
      <w:pPr>
        <w:widowControl w:val="0"/>
        <w:spacing w:after="0" w:line="480" w:lineRule="auto"/>
        <w:ind w:left="720" w:hanging="720"/>
        <w:rPr>
          <w:ins w:id="8101" w:author="PCIRR S2 RNR" w:date="2025-05-09T18:16:00Z" w16du:dateUtc="2025-05-09T10:16:00Z"/>
        </w:rPr>
      </w:pPr>
      <w:ins w:id="8102" w:author="PCIRR S2 RNR" w:date="2025-05-09T18:16:00Z" w16du:dateUtc="2025-05-09T10:16:00Z">
        <w:r w:rsidRPr="00701575">
          <w:t xml:space="preserve">Priolo, G., Stablum, F., Vacondio, M., D'Ambrogio, S., Caserotti, M., Conte, B., … Rubaltelli, E. (2023, July 18). The robustness of mental accounting: A global perspective. </w:t>
        </w:r>
        <w:r w:rsidRPr="00701575">
          <w:fldChar w:fldCharType="begin"/>
        </w:r>
        <w:r w:rsidRPr="00701575">
          <w:instrText>HYPERLINK "https://doi.org/10.31219/osf.io/apc26" \h</w:instrText>
        </w:r>
        <w:r w:rsidRPr="00701575">
          <w:fldChar w:fldCharType="separate"/>
        </w:r>
        <w:r w:rsidRPr="00701575">
          <w:rPr>
            <w:color w:val="1155CC"/>
            <w:u w:val="single"/>
          </w:rPr>
          <w:t>https://doi.org/10.31219/osf.io/apc26</w:t>
        </w:r>
        <w:r w:rsidRPr="00701575">
          <w:fldChar w:fldCharType="end"/>
        </w:r>
        <w:r w:rsidRPr="00701575">
          <w:t xml:space="preserve"> </w:t>
        </w:r>
      </w:ins>
    </w:p>
    <w:p w14:paraId="619B0E9F" w14:textId="77777777" w:rsidR="003065B5" w:rsidRPr="00701575" w:rsidRDefault="00000000" w:rsidP="00A338F4">
      <w:pPr>
        <w:widowControl w:val="0"/>
        <w:spacing w:after="0" w:line="480" w:lineRule="auto"/>
        <w:ind w:left="720" w:hanging="720"/>
        <w:rPr>
          <w:ins w:id="8103" w:author="PCIRR S2 RNR" w:date="2025-05-09T18:16:00Z" w16du:dateUtc="2025-05-09T10:16:00Z"/>
        </w:rPr>
      </w:pPr>
      <w:ins w:id="8104" w:author="PCIRR S2 RNR" w:date="2025-05-09T18:16:00Z" w16du:dateUtc="2025-05-09T10:16:00Z">
        <w:r w:rsidRPr="00701575">
          <w:t xml:space="preserve">R Core Team (2021). R: A language and environment for statistical computing. R Foundation for Statistical Computing, Vienna, Austria. </w:t>
        </w:r>
        <w:r w:rsidRPr="00701575">
          <w:fldChar w:fldCharType="begin"/>
        </w:r>
        <w:r w:rsidRPr="00701575">
          <w:instrText>HYPERLINK "https://www.r-project.org/" \h</w:instrText>
        </w:r>
        <w:r w:rsidRPr="00701575">
          <w:fldChar w:fldCharType="separate"/>
        </w:r>
        <w:r w:rsidRPr="00701575">
          <w:rPr>
            <w:color w:val="1155CC"/>
            <w:u w:val="single"/>
          </w:rPr>
          <w:t>https://www.R-project.org/</w:t>
        </w:r>
        <w:r w:rsidRPr="00701575">
          <w:fldChar w:fldCharType="end"/>
        </w:r>
        <w:r w:rsidRPr="00701575">
          <w:t xml:space="preserve"> </w:t>
        </w:r>
      </w:ins>
    </w:p>
    <w:p w14:paraId="148CE76B" w14:textId="5C513B00" w:rsidR="003065B5" w:rsidRPr="00EF0429" w:rsidRDefault="00000000" w:rsidP="00A338F4">
      <w:pPr>
        <w:widowControl w:val="0"/>
        <w:spacing w:after="0" w:line="480" w:lineRule="auto"/>
        <w:ind w:left="720" w:hanging="720"/>
      </w:pPr>
      <w:ins w:id="8105" w:author="PCIRR S2 RNR" w:date="2025-05-09T18:16:00Z" w16du:dateUtc="2025-05-09T10:16:00Z">
        <w:r w:rsidRPr="00701575">
          <w:t xml:space="preserve">Read, D., Loewenstein, G., &amp; Rabin, M. (1999). Choice Bracketing. </w:t>
        </w:r>
        <w:r w:rsidRPr="00701575">
          <w:rPr>
            <w:i/>
          </w:rPr>
          <w:t>Journal of Risk and Uncertainty</w:t>
        </w:r>
        <w:r w:rsidRPr="00701575">
          <w:t>, 19(</w:t>
        </w:r>
      </w:ins>
      <w:r w:rsidRPr="00EF0429">
        <w:t>1</w:t>
      </w:r>
      <w:del w:id="8106" w:author="PCIRR S2 RNR" w:date="2025-05-09T18:16:00Z" w16du:dateUtc="2025-05-09T10:16:00Z">
        <w:r>
          <w:rPr>
            <w:color w:val="333333"/>
          </w:rPr>
          <w:delText xml:space="preserve">–12. </w:delText>
        </w:r>
        <w:r w:rsidR="00DE5F1B">
          <w:fldChar w:fldCharType="begin"/>
        </w:r>
        <w:r w:rsidR="00DE5F1B">
          <w:delInstrText>HYPERLINK "https://doi.org/10.1186/s41073-018-0060-4" \h</w:delInstrText>
        </w:r>
        <w:r w:rsidR="00DE5F1B">
          <w:fldChar w:fldCharType="separate"/>
        </w:r>
        <w:r w:rsidR="00DE5F1B">
          <w:rPr>
            <w:color w:val="333333"/>
            <w:u w:val="single"/>
          </w:rPr>
          <w:delText>https://doi.org/10.1186/s41073-018-0060-4</w:delText>
        </w:r>
        <w:r w:rsidR="00DE5F1B">
          <w:fldChar w:fldCharType="end"/>
        </w:r>
      </w:del>
      <w:ins w:id="8107" w:author="PCIRR S2 RNR" w:date="2025-05-09T18:16:00Z" w16du:dateUtc="2025-05-09T10:16:00Z">
        <w:r w:rsidRPr="00701575">
          <w:t xml:space="preserve">), 171–197. </w:t>
        </w:r>
        <w:r w:rsidRPr="00701575">
          <w:fldChar w:fldCharType="begin"/>
        </w:r>
        <w:r w:rsidRPr="00701575">
          <w:instrText>HYPERLINK "https://doi.org/10.1023/A:1007879411489" \h</w:instrText>
        </w:r>
        <w:r w:rsidRPr="00701575">
          <w:fldChar w:fldCharType="separate"/>
        </w:r>
        <w:r w:rsidRPr="00701575">
          <w:rPr>
            <w:color w:val="1155CC"/>
            <w:u w:val="single"/>
          </w:rPr>
          <w:t>https://doi.org/10.1023/A:1007879411489</w:t>
        </w:r>
        <w:r w:rsidRPr="00701575">
          <w:fldChar w:fldCharType="end"/>
        </w:r>
      </w:ins>
      <w:r w:rsidRPr="00EF0429">
        <w:t xml:space="preserve"> </w:t>
      </w:r>
    </w:p>
    <w:p w14:paraId="7C96BECC" w14:textId="77777777" w:rsidR="003065B5" w:rsidRPr="00EF0429" w:rsidRDefault="00000000" w:rsidP="00A338F4">
      <w:pPr>
        <w:widowControl w:val="0"/>
        <w:spacing w:after="0" w:line="480" w:lineRule="auto"/>
        <w:ind w:left="720" w:hanging="720"/>
      </w:pPr>
      <w:r w:rsidRPr="00EF0429">
        <w:t xml:space="preserve">Samuelson, P. (1963). Risk and uncertainty: A fallacy of large numbers. </w:t>
      </w:r>
      <w:r w:rsidRPr="00EF0429">
        <w:rPr>
          <w:i/>
        </w:rPr>
        <w:t>Scientia, 57</w:t>
      </w:r>
      <w:r w:rsidRPr="00EF0429">
        <w:t>(98), 49-56.</w:t>
      </w:r>
    </w:p>
    <w:p w14:paraId="33514625" w14:textId="77777777" w:rsidR="00DE5F1B" w:rsidRDefault="00000000" w:rsidP="00D07872">
      <w:pPr>
        <w:spacing w:after="0" w:line="480" w:lineRule="auto"/>
        <w:ind w:left="720" w:hanging="720"/>
        <w:rPr>
          <w:del w:id="8108" w:author="PCIRR S2 RNR" w:date="2025-05-09T18:16:00Z" w16du:dateUtc="2025-05-09T10:16:00Z"/>
        </w:rPr>
      </w:pPr>
      <w:del w:id="8109" w:author="PCIRR S2 RNR" w:date="2025-05-09T18:16:00Z" w16du:dateUtc="2025-05-09T10:16:00Z">
        <w:r>
          <w:rPr>
            <w:highlight w:val="white"/>
          </w:rPr>
          <w:delText xml:space="preserve">Seymour, B., &amp; McClure, S. M. (2008). Anchors, scales and the relative coding of value in the brain. </w:delText>
        </w:r>
        <w:r>
          <w:rPr>
            <w:i/>
            <w:highlight w:val="white"/>
          </w:rPr>
          <w:delText>Current opinion in neurobiology</w:delText>
        </w:r>
        <w:r>
          <w:rPr>
            <w:highlight w:val="white"/>
          </w:rPr>
          <w:delText xml:space="preserve">, </w:delText>
        </w:r>
        <w:r>
          <w:rPr>
            <w:i/>
            <w:highlight w:val="white"/>
          </w:rPr>
          <w:delText>18</w:delText>
        </w:r>
        <w:r>
          <w:rPr>
            <w:highlight w:val="white"/>
          </w:rPr>
          <w:delText xml:space="preserve">(2), 173-178. </w:delText>
        </w:r>
        <w:r w:rsidR="00DE5F1B">
          <w:fldChar w:fldCharType="begin"/>
        </w:r>
        <w:r w:rsidR="00DE5F1B">
          <w:delInstrText>HYPERLINK "https://doi.org/10.1016/j.conb.2008.07.010" \h</w:delInstrText>
        </w:r>
        <w:r w:rsidR="00DE5F1B">
          <w:fldChar w:fldCharType="separate"/>
        </w:r>
        <w:r w:rsidR="00DE5F1B">
          <w:rPr>
            <w:color w:val="333333"/>
            <w:u w:val="single"/>
          </w:rPr>
          <w:delText>https://doi.org/10.1016/j.conb.2008.07.010</w:delText>
        </w:r>
        <w:r w:rsidR="00DE5F1B">
          <w:fldChar w:fldCharType="end"/>
        </w:r>
      </w:del>
    </w:p>
    <w:p w14:paraId="3E228A86" w14:textId="77777777" w:rsidR="003065B5" w:rsidRPr="00701575" w:rsidRDefault="00000000" w:rsidP="00A338F4">
      <w:pPr>
        <w:spacing w:before="240" w:after="240" w:line="480" w:lineRule="auto"/>
        <w:ind w:left="720" w:hanging="720"/>
        <w:rPr>
          <w:ins w:id="8110" w:author="PCIRR S2 RNR" w:date="2025-05-09T18:16:00Z" w16du:dateUtc="2025-05-09T10:16:00Z"/>
          <w:highlight w:val="white"/>
        </w:rPr>
      </w:pPr>
      <w:ins w:id="8111" w:author="PCIRR S2 RNR" w:date="2025-05-09T18:16:00Z" w16du:dateUtc="2025-05-09T10:16:00Z">
        <w:r w:rsidRPr="00701575">
          <w:t xml:space="preserve">Selker, R., Love, J., Dropmann, D., Moreno, V., &amp; Agosti, M. (2022). Package ‘jmv’. Retrieved from CRAN </w:t>
        </w:r>
        <w:r w:rsidRPr="00701575">
          <w:fldChar w:fldCharType="begin"/>
        </w:r>
        <w:r w:rsidRPr="00701575">
          <w:instrText>HYPERLINK "https://cran.r-project.org/web/packages/jmv/jmv.pdf" \h</w:instrText>
        </w:r>
        <w:r w:rsidRPr="00701575">
          <w:fldChar w:fldCharType="separate"/>
        </w:r>
        <w:r w:rsidRPr="00701575">
          <w:rPr>
            <w:color w:val="1155CC"/>
            <w:u w:val="single"/>
          </w:rPr>
          <w:t>https://cran.r-project.org/web/packages/jmv/jmv.pdf</w:t>
        </w:r>
        <w:r w:rsidRPr="00701575">
          <w:fldChar w:fldCharType="end"/>
        </w:r>
        <w:r w:rsidRPr="00701575">
          <w:t xml:space="preserve"> </w:t>
        </w:r>
      </w:ins>
    </w:p>
    <w:p w14:paraId="4E291E9B" w14:textId="77777777" w:rsidR="003065B5" w:rsidRPr="00EF0429" w:rsidRDefault="00000000" w:rsidP="00A338F4">
      <w:pPr>
        <w:spacing w:after="0" w:line="480" w:lineRule="auto"/>
        <w:ind w:left="720" w:hanging="720"/>
      </w:pPr>
      <w:r w:rsidRPr="00EF0429">
        <w:t xml:space="preserve">Shafir, E., &amp; Thaler, R. H. (1998). 'Invest now, drink later, spend never: the mental accounting of advanced purchases'. </w:t>
      </w:r>
      <w:r w:rsidRPr="00EF0429">
        <w:rPr>
          <w:i/>
        </w:rPr>
        <w:t>Unpublished working paper: University of Chicago</w:t>
      </w:r>
      <w:r w:rsidRPr="00EF0429">
        <w:t>.</w:t>
      </w:r>
    </w:p>
    <w:p w14:paraId="1A87F7AD" w14:textId="4FFCB66F" w:rsidR="003065B5" w:rsidRPr="00EF0429" w:rsidRDefault="00000000" w:rsidP="00A338F4">
      <w:pPr>
        <w:spacing w:after="0" w:line="480" w:lineRule="auto"/>
        <w:ind w:left="720" w:hanging="720"/>
      </w:pPr>
      <w:r w:rsidRPr="00EF0429">
        <w:rPr>
          <w:highlight w:val="white"/>
        </w:rPr>
        <w:t xml:space="preserve">Simons, D. J., Shoda, Y., &amp; Lindsay, D. S. (2017). Constraints on generality (COG): A proposed addition to all empirical papers. </w:t>
      </w:r>
      <w:r w:rsidRPr="00EF0429">
        <w:rPr>
          <w:i/>
          <w:highlight w:val="white"/>
        </w:rPr>
        <w:t>Perspectives on Psychological Science</w:t>
      </w:r>
      <w:r w:rsidRPr="00EF0429">
        <w:rPr>
          <w:highlight w:val="white"/>
        </w:rPr>
        <w:t xml:space="preserve">, </w:t>
      </w:r>
      <w:r w:rsidRPr="00EF0429">
        <w:rPr>
          <w:i/>
          <w:highlight w:val="white"/>
        </w:rPr>
        <w:t>12</w:t>
      </w:r>
      <w:r w:rsidRPr="00EF0429">
        <w:rPr>
          <w:highlight w:val="white"/>
        </w:rPr>
        <w:t xml:space="preserve">(6), 1123-1128. </w:t>
      </w:r>
      <w:del w:id="8112" w:author="PCIRR S2 RNR" w:date="2025-05-09T18:16:00Z" w16du:dateUtc="2025-05-09T10:16:00Z">
        <w:r w:rsidR="00DE5F1B">
          <w:fldChar w:fldCharType="begin"/>
        </w:r>
        <w:r w:rsidR="00DE5F1B">
          <w:delInstrText>HYPERLINK "https://doi.org/10.1177%2F1745691617708630" \h</w:delInstrText>
        </w:r>
        <w:r w:rsidR="00DE5F1B">
          <w:fldChar w:fldCharType="separate"/>
        </w:r>
        <w:r w:rsidR="00DE5F1B">
          <w:rPr>
            <w:color w:val="333333"/>
            <w:u w:val="single"/>
          </w:rPr>
          <w:delText>https://doi.org/10.1177/1745691617708630</w:delText>
        </w:r>
        <w:r w:rsidR="00DE5F1B">
          <w:fldChar w:fldCharType="end"/>
        </w:r>
      </w:del>
      <w:ins w:id="8113" w:author="PCIRR S2 RNR" w:date="2025-05-09T18:16:00Z" w16du:dateUtc="2025-05-09T10:16:00Z">
        <w:r w:rsidRPr="00701575">
          <w:fldChar w:fldCharType="begin"/>
        </w:r>
        <w:r w:rsidRPr="00701575">
          <w:instrText>HYPERLINK "https://doi.org/10.1177/1745691617708630" \h</w:instrText>
        </w:r>
        <w:r w:rsidRPr="00701575">
          <w:fldChar w:fldCharType="separate"/>
        </w:r>
        <w:r w:rsidRPr="00701575">
          <w:rPr>
            <w:color w:val="1155CC"/>
            <w:u w:val="single"/>
          </w:rPr>
          <w:t>https://doi.org/10.1177/1745691617708630</w:t>
        </w:r>
        <w:r w:rsidRPr="00701575">
          <w:fldChar w:fldCharType="end"/>
        </w:r>
        <w:r w:rsidRPr="00701575">
          <w:t xml:space="preserve"> </w:t>
        </w:r>
      </w:ins>
    </w:p>
    <w:p w14:paraId="6D3579BE" w14:textId="79C0FDF0" w:rsidR="003065B5" w:rsidRPr="00EF0429" w:rsidRDefault="00000000" w:rsidP="00A338F4">
      <w:pPr>
        <w:spacing w:after="0" w:line="480" w:lineRule="auto"/>
        <w:ind w:left="720" w:hanging="720"/>
        <w:rPr>
          <w:u w:val="single"/>
        </w:rPr>
      </w:pPr>
      <w:r w:rsidRPr="00EF0429">
        <w:t xml:space="preserve">Soman, D., &amp; Ahn, H.-K. (2011). Mental accounting and individual welfare. In G. Keren (Ed.), </w:t>
      </w:r>
      <w:r w:rsidRPr="00EF0429">
        <w:rPr>
          <w:i/>
        </w:rPr>
        <w:t>Perspectives on framing</w:t>
      </w:r>
      <w:r w:rsidRPr="00EF0429">
        <w:t xml:space="preserve"> (pp. 65–92). Psychology Press</w:t>
      </w:r>
      <w:del w:id="8114" w:author="PCIRR S2 RNR" w:date="2025-05-09T18:16:00Z" w16du:dateUtc="2025-05-09T10:16:00Z">
        <w:r>
          <w:rPr>
            <w:color w:val="333333"/>
          </w:rPr>
          <w:delText>.</w:delText>
        </w:r>
      </w:del>
      <w:ins w:id="8115" w:author="PCIRR S2 RNR" w:date="2025-05-09T18:16:00Z" w16du:dateUtc="2025-05-09T10:16:00Z">
        <w:r w:rsidRPr="00701575">
          <w:t xml:space="preserve">. </w:t>
        </w:r>
      </w:ins>
      <w:r w:rsidRPr="00701575">
        <w:fldChar w:fldCharType="begin"/>
      </w:r>
      <w:r w:rsidRPr="00701575">
        <w:instrText>HYPERLINK "https://doi-org.ezproxy.library.sydney.edu.au/10.4324/9780203854167" \h</w:instrText>
      </w:r>
      <w:r w:rsidRPr="00701575">
        <w:fldChar w:fldCharType="separate"/>
      </w:r>
      <w:del w:id="8116" w:author="PCIRR S2 RNR" w:date="2025-05-09T18:16:00Z" w16du:dateUtc="2025-05-09T10:16:00Z">
        <w:r w:rsidR="00DE5F1B">
          <w:rPr>
            <w:color w:val="333333"/>
          </w:rPr>
          <w:delText xml:space="preserve"> </w:delText>
        </w:r>
      </w:del>
      <w:ins w:id="8117" w:author="PCIRR S2 RNR" w:date="2025-05-09T18:16:00Z" w16du:dateUtc="2025-05-09T10:16:00Z">
        <w:r w:rsidRPr="00701575">
          <w:rPr>
            <w:color w:val="1155CC"/>
            <w:u w:val="single"/>
          </w:rPr>
          <w:t>https://doi-org.ezproxy.library.sydney.edu.au/10.4324/9780203854167</w:t>
        </w:r>
      </w:ins>
      <w:r w:rsidRPr="00701575">
        <w:fldChar w:fldCharType="end"/>
      </w:r>
      <w:del w:id="8118" w:author="PCIRR S2 RNR" w:date="2025-05-09T18:16:00Z" w16du:dateUtc="2025-05-09T10:16:00Z">
        <w:r w:rsidR="00DE5F1B">
          <w:fldChar w:fldCharType="begin"/>
        </w:r>
        <w:r w:rsidR="00DE5F1B">
          <w:delInstrText>HYPERLINK "https://doi-org.ezproxy.library.sydney.edu.au/10.4324/9780203854167" \h</w:delInstrText>
        </w:r>
        <w:r w:rsidR="00DE5F1B">
          <w:fldChar w:fldCharType="separate"/>
        </w:r>
        <w:r w:rsidR="00DE5F1B">
          <w:rPr>
            <w:color w:val="333333"/>
            <w:u w:val="single"/>
          </w:rPr>
          <w:delText>https://doi-org.ezproxy.library.sydney.edu.au/10.4324/9780203854167</w:delText>
        </w:r>
        <w:r w:rsidR="00DE5F1B">
          <w:fldChar w:fldCharType="end"/>
        </w:r>
      </w:del>
      <w:ins w:id="8119" w:author="PCIRR S2 RNR" w:date="2025-05-09T18:16:00Z" w16du:dateUtc="2025-05-09T10:16:00Z">
        <w:r w:rsidRPr="00701575">
          <w:t xml:space="preserve"> </w:t>
        </w:r>
      </w:ins>
    </w:p>
    <w:p w14:paraId="378C5C52" w14:textId="16BCAFA1" w:rsidR="003065B5" w:rsidRPr="00EF0429" w:rsidRDefault="00000000" w:rsidP="00A338F4">
      <w:pPr>
        <w:spacing w:after="0" w:line="480" w:lineRule="auto"/>
        <w:ind w:left="720" w:hanging="720"/>
      </w:pPr>
      <w:r w:rsidRPr="00EF0429">
        <w:t>Thaler, R. H</w:t>
      </w:r>
      <w:del w:id="8120" w:author="PCIRR S2 RNR" w:date="2025-05-09T18:16:00Z" w16du:dateUtc="2025-05-09T10:16:00Z">
        <w:r>
          <w:rPr>
            <w:color w:val="333333"/>
          </w:rPr>
          <w:delText>.(</w:delText>
        </w:r>
      </w:del>
      <w:ins w:id="8121" w:author="PCIRR S2 RNR" w:date="2025-05-09T18:16:00Z" w16du:dateUtc="2025-05-09T10:16:00Z">
        <w:r w:rsidRPr="00701575">
          <w:t>. (</w:t>
        </w:r>
      </w:ins>
      <w:r w:rsidRPr="00EF0429">
        <w:t xml:space="preserve">1980). Toward a positive theory of consumer choice. </w:t>
      </w:r>
      <w:r w:rsidRPr="00EF0429">
        <w:rPr>
          <w:i/>
        </w:rPr>
        <w:t>Journal of Economic Behavior &amp; Organization</w:t>
      </w:r>
      <w:r w:rsidRPr="00EF0429">
        <w:t xml:space="preserve">, </w:t>
      </w:r>
      <w:r w:rsidRPr="00EF0429">
        <w:rPr>
          <w:i/>
        </w:rPr>
        <w:t>1</w:t>
      </w:r>
      <w:r w:rsidRPr="00EF0429">
        <w:t xml:space="preserve">(1), 39–60. </w:t>
      </w:r>
      <w:del w:id="8122" w:author="PCIRR S2 RNR" w:date="2025-05-09T18:16:00Z" w16du:dateUtc="2025-05-09T10:16:00Z">
        <w:r>
          <w:rPr>
            <w:color w:val="333333"/>
            <w:u w:val="single"/>
          </w:rPr>
          <w:delText>https://doi.org/10.1016/0167-2681(80)90051-7</w:delText>
        </w:r>
      </w:del>
      <w:ins w:id="8123" w:author="PCIRR S2 RNR" w:date="2025-05-09T18:16:00Z" w16du:dateUtc="2025-05-09T10:16:00Z">
        <w:r w:rsidRPr="00701575">
          <w:fldChar w:fldCharType="begin"/>
        </w:r>
        <w:r w:rsidRPr="00701575">
          <w:instrText>HYPERLINK "https://doi.org/10.1016/0167-2681(80)90051-7" \h</w:instrText>
        </w:r>
        <w:r w:rsidRPr="00701575">
          <w:fldChar w:fldCharType="separate"/>
        </w:r>
        <w:r w:rsidRPr="00701575">
          <w:rPr>
            <w:color w:val="1155CC"/>
            <w:u w:val="single"/>
          </w:rPr>
          <w:t>https://doi.org/10.1016/0167-2681(80)90051-7</w:t>
        </w:r>
        <w:r w:rsidRPr="00701575">
          <w:fldChar w:fldCharType="end"/>
        </w:r>
        <w:r w:rsidRPr="00701575">
          <w:t xml:space="preserve"> </w:t>
        </w:r>
      </w:ins>
    </w:p>
    <w:p w14:paraId="1EBE77A7" w14:textId="77777777" w:rsidR="003065B5" w:rsidRPr="00EF0429" w:rsidRDefault="00000000" w:rsidP="00A338F4">
      <w:pPr>
        <w:spacing w:after="0" w:line="480" w:lineRule="auto"/>
        <w:ind w:left="720" w:hanging="720"/>
      </w:pPr>
      <w:r w:rsidRPr="00EF0429">
        <w:t xml:space="preserve">Thaler, R. H. (1985). Mental accounting and consumer choice. </w:t>
      </w:r>
      <w:r w:rsidRPr="00EF0429">
        <w:rPr>
          <w:i/>
        </w:rPr>
        <w:t>Marketing science</w:t>
      </w:r>
      <w:r w:rsidRPr="00EF0429">
        <w:t xml:space="preserve">, </w:t>
      </w:r>
      <w:r w:rsidRPr="00EF0429">
        <w:rPr>
          <w:i/>
        </w:rPr>
        <w:t>4</w:t>
      </w:r>
      <w:r w:rsidRPr="00EF0429">
        <w:t>(3), 199-214.</w:t>
      </w:r>
    </w:p>
    <w:p w14:paraId="0C010E8C" w14:textId="02E25999" w:rsidR="003065B5" w:rsidRPr="00EF0429" w:rsidRDefault="00000000" w:rsidP="00A338F4">
      <w:pPr>
        <w:spacing w:after="0" w:line="480" w:lineRule="auto"/>
        <w:ind w:left="720" w:hanging="720"/>
      </w:pPr>
      <w:r w:rsidRPr="00EF0429">
        <w:t xml:space="preserve">Thaler, R. H., &amp; Johnson, E. J. (1990). Gambling with the </w:t>
      </w:r>
      <w:del w:id="8124" w:author="PCIRR S2 RNR" w:date="2025-05-09T18:16:00Z" w16du:dateUtc="2025-05-09T10:16:00Z">
        <w:r>
          <w:rPr>
            <w:color w:val="333333"/>
          </w:rPr>
          <w:delText>House Money</w:delText>
        </w:r>
      </w:del>
      <w:ins w:id="8125" w:author="PCIRR S2 RNR" w:date="2025-05-09T18:16:00Z" w16du:dateUtc="2025-05-09T10:16:00Z">
        <w:r w:rsidRPr="00701575">
          <w:t>house money</w:t>
        </w:r>
      </w:ins>
      <w:r w:rsidRPr="00EF0429">
        <w:t xml:space="preserve"> and </w:t>
      </w:r>
      <w:del w:id="8126" w:author="PCIRR S2 RNR" w:date="2025-05-09T18:16:00Z" w16du:dateUtc="2025-05-09T10:16:00Z">
        <w:r>
          <w:rPr>
            <w:color w:val="333333"/>
          </w:rPr>
          <w:delText>Trying</w:delText>
        </w:r>
      </w:del>
      <w:ins w:id="8127" w:author="PCIRR S2 RNR" w:date="2025-05-09T18:16:00Z" w16du:dateUtc="2025-05-09T10:16:00Z">
        <w:r w:rsidRPr="00701575">
          <w:t>trying</w:t>
        </w:r>
      </w:ins>
      <w:r w:rsidRPr="00EF0429">
        <w:t xml:space="preserve"> to </w:t>
      </w:r>
      <w:del w:id="8128" w:author="PCIRR S2 RNR" w:date="2025-05-09T18:16:00Z" w16du:dateUtc="2025-05-09T10:16:00Z">
        <w:r>
          <w:rPr>
            <w:color w:val="333333"/>
          </w:rPr>
          <w:delText>Break Even</w:delText>
        </w:r>
      </w:del>
      <w:ins w:id="8129" w:author="PCIRR S2 RNR" w:date="2025-05-09T18:16:00Z" w16du:dateUtc="2025-05-09T10:16:00Z">
        <w:r w:rsidRPr="00701575">
          <w:t>break even</w:t>
        </w:r>
      </w:ins>
      <w:r w:rsidRPr="00EF0429">
        <w:t xml:space="preserve">: The </w:t>
      </w:r>
      <w:del w:id="8130" w:author="PCIRR S2 RNR" w:date="2025-05-09T18:16:00Z" w16du:dateUtc="2025-05-09T10:16:00Z">
        <w:r>
          <w:rPr>
            <w:color w:val="333333"/>
          </w:rPr>
          <w:delText>Effects</w:delText>
        </w:r>
      </w:del>
      <w:ins w:id="8131" w:author="PCIRR S2 RNR" w:date="2025-05-09T18:16:00Z" w16du:dateUtc="2025-05-09T10:16:00Z">
        <w:r w:rsidRPr="00701575">
          <w:t>effects</w:t>
        </w:r>
      </w:ins>
      <w:r w:rsidRPr="00EF0429">
        <w:t xml:space="preserve"> of </w:t>
      </w:r>
      <w:del w:id="8132" w:author="PCIRR S2 RNR" w:date="2025-05-09T18:16:00Z" w16du:dateUtc="2025-05-09T10:16:00Z">
        <w:r>
          <w:rPr>
            <w:color w:val="333333"/>
          </w:rPr>
          <w:delText>Prior Outcomes</w:delText>
        </w:r>
      </w:del>
      <w:ins w:id="8133" w:author="PCIRR S2 RNR" w:date="2025-05-09T18:16:00Z" w16du:dateUtc="2025-05-09T10:16:00Z">
        <w:r w:rsidRPr="00701575">
          <w:t>prior outcomes</w:t>
        </w:r>
      </w:ins>
      <w:r w:rsidRPr="00EF0429">
        <w:t xml:space="preserve"> on </w:t>
      </w:r>
      <w:del w:id="8134" w:author="PCIRR S2 RNR" w:date="2025-05-09T18:16:00Z" w16du:dateUtc="2025-05-09T10:16:00Z">
        <w:r>
          <w:rPr>
            <w:color w:val="333333"/>
          </w:rPr>
          <w:delText>Risky Choice</w:delText>
        </w:r>
      </w:del>
      <w:ins w:id="8135" w:author="PCIRR S2 RNR" w:date="2025-05-09T18:16:00Z" w16du:dateUtc="2025-05-09T10:16:00Z">
        <w:r w:rsidRPr="00701575">
          <w:t>risky choice</w:t>
        </w:r>
      </w:ins>
      <w:r w:rsidRPr="00EF0429">
        <w:t xml:space="preserve">. </w:t>
      </w:r>
      <w:r w:rsidRPr="00EF0429">
        <w:rPr>
          <w:i/>
        </w:rPr>
        <w:t>Management Science</w:t>
      </w:r>
      <w:r w:rsidRPr="00EF0429">
        <w:t xml:space="preserve">, </w:t>
      </w:r>
      <w:r w:rsidRPr="00EF0429">
        <w:rPr>
          <w:i/>
        </w:rPr>
        <w:t>36</w:t>
      </w:r>
      <w:r w:rsidRPr="00EF0429">
        <w:t xml:space="preserve">(6), 643–660. </w:t>
      </w:r>
      <w:hyperlink r:id="rId25">
        <w:r w:rsidRPr="00EF0429">
          <w:rPr>
            <w:color w:val="1155CC"/>
            <w:u w:val="single"/>
          </w:rPr>
          <w:t>https://doi.org/10.1287/mnsc.36.6.643</w:t>
        </w:r>
      </w:hyperlink>
      <w:ins w:id="8136" w:author="PCIRR S2 RNR" w:date="2025-05-09T18:16:00Z" w16du:dateUtc="2025-05-09T10:16:00Z">
        <w:r w:rsidRPr="00701575">
          <w:t xml:space="preserve"> </w:t>
        </w:r>
      </w:ins>
    </w:p>
    <w:p w14:paraId="1F97D246" w14:textId="77777777" w:rsidR="003065B5" w:rsidRPr="00EF0429" w:rsidRDefault="00000000" w:rsidP="00A338F4">
      <w:pPr>
        <w:spacing w:after="0" w:line="480" w:lineRule="auto"/>
        <w:ind w:left="720" w:hanging="720"/>
        <w:rPr>
          <w:u w:val="single"/>
        </w:rPr>
      </w:pPr>
      <w:r w:rsidRPr="00EF0429">
        <w:t xml:space="preserve">Thaler, R. H. (1999). Mental accounting matters. </w:t>
      </w:r>
      <w:r w:rsidRPr="00EF0429">
        <w:rPr>
          <w:i/>
        </w:rPr>
        <w:t>Journal of Behavioral Decision Making</w:t>
      </w:r>
      <w:r w:rsidRPr="00EF0429">
        <w:t xml:space="preserve">, </w:t>
      </w:r>
      <w:r w:rsidRPr="00EF0429">
        <w:rPr>
          <w:i/>
        </w:rPr>
        <w:t>12</w:t>
      </w:r>
      <w:r w:rsidRPr="00EF0429">
        <w:t xml:space="preserve">(3), 183–206. </w:t>
      </w:r>
      <w:hyperlink r:id="rId26">
        <w:r w:rsidRPr="00EF0429">
          <w:rPr>
            <w:color w:val="1155CC"/>
            <w:u w:val="single"/>
          </w:rPr>
          <w:t>https://doi.org/10.1002/(SICI)1099-0771(199909)12:3</w:t>
        </w:r>
      </w:hyperlink>
      <w:r w:rsidRPr="00EF0429">
        <w:t>&lt;183::AID-BDM318&gt;3.0.CO;2-F</w:t>
      </w:r>
      <w:ins w:id="8137" w:author="PCIRR S2 RNR" w:date="2025-05-09T18:16:00Z" w16du:dateUtc="2025-05-09T10:16:00Z">
        <w:r w:rsidRPr="00701575">
          <w:t xml:space="preserve"> </w:t>
        </w:r>
      </w:ins>
    </w:p>
    <w:p w14:paraId="4093EAD2" w14:textId="77777777" w:rsidR="00DE5F1B" w:rsidRDefault="00000000" w:rsidP="00D07872">
      <w:pPr>
        <w:pBdr>
          <w:top w:val="nil"/>
          <w:left w:val="nil"/>
          <w:bottom w:val="nil"/>
          <w:right w:val="nil"/>
          <w:between w:val="nil"/>
        </w:pBdr>
        <w:spacing w:after="0" w:line="480" w:lineRule="auto"/>
        <w:ind w:left="720" w:hanging="720"/>
        <w:rPr>
          <w:del w:id="8138" w:author="PCIRR S2 RNR" w:date="2025-05-09T18:16:00Z" w16du:dateUtc="2025-05-09T10:16:00Z"/>
          <w:color w:val="333333"/>
          <w:u w:val="single"/>
        </w:rPr>
      </w:pPr>
      <w:del w:id="8139" w:author="PCIRR S2 RNR" w:date="2025-05-09T18:16:00Z" w16du:dateUtc="2025-05-09T10:16:00Z">
        <w:r>
          <w:rPr>
            <w:color w:val="333333"/>
          </w:rPr>
          <w:delText xml:space="preserve">Trepel, C., Fox, C. R., &amp; Poldrack, R. A. (2005). Prospect theory on the brain? Toward a cognitive neuroscience of decision under risk. </w:delText>
        </w:r>
        <w:r>
          <w:rPr>
            <w:i/>
            <w:color w:val="333333"/>
          </w:rPr>
          <w:delText>Brain Research. Cognitive Brain Research</w:delText>
        </w:r>
        <w:r>
          <w:rPr>
            <w:color w:val="333333"/>
          </w:rPr>
          <w:delText xml:space="preserve">, </w:delText>
        </w:r>
        <w:r>
          <w:rPr>
            <w:i/>
            <w:color w:val="333333"/>
          </w:rPr>
          <w:delText>23</w:delText>
        </w:r>
        <w:r>
          <w:rPr>
            <w:color w:val="333333"/>
          </w:rPr>
          <w:delText>(1), 34–50.</w:delText>
        </w:r>
        <w:r>
          <w:rPr>
            <w:color w:val="333333"/>
            <w:u w:val="single"/>
          </w:rPr>
          <w:delText xml:space="preserve"> </w:delText>
        </w:r>
        <w:r w:rsidR="00DE5F1B">
          <w:fldChar w:fldCharType="begin"/>
        </w:r>
        <w:r w:rsidR="00DE5F1B">
          <w:delInstrText>HYPERLINK "https://doi.org/10.1016/j.cogbrainres.2005.01.016" \h</w:delInstrText>
        </w:r>
        <w:r w:rsidR="00DE5F1B">
          <w:fldChar w:fldCharType="separate"/>
        </w:r>
        <w:r w:rsidR="00DE5F1B">
          <w:rPr>
            <w:color w:val="333333"/>
            <w:u w:val="single"/>
          </w:rPr>
          <w:delText>https://doi.org/10.1016/j.cogbrainres.2005.01.016</w:delText>
        </w:r>
        <w:r w:rsidR="00DE5F1B">
          <w:fldChar w:fldCharType="end"/>
        </w:r>
      </w:del>
    </w:p>
    <w:p w14:paraId="1E6A90DD" w14:textId="50B6EEE6" w:rsidR="003065B5" w:rsidRPr="00EF0429" w:rsidRDefault="00000000" w:rsidP="00A338F4">
      <w:pPr>
        <w:spacing w:after="0" w:line="480" w:lineRule="auto"/>
        <w:ind w:left="720" w:hanging="720"/>
      </w:pPr>
      <w:r w:rsidRPr="00EF0429">
        <w:t xml:space="preserve">Tversky, A., &amp; Kahneman, D. (1981). The </w:t>
      </w:r>
      <w:del w:id="8140" w:author="PCIRR S2 RNR" w:date="2025-05-09T18:16:00Z" w16du:dateUtc="2025-05-09T10:16:00Z">
        <w:r>
          <w:rPr>
            <w:color w:val="333333"/>
          </w:rPr>
          <w:delText>Framing</w:delText>
        </w:r>
      </w:del>
      <w:ins w:id="8141" w:author="PCIRR S2 RNR" w:date="2025-05-09T18:16:00Z" w16du:dateUtc="2025-05-09T10:16:00Z">
        <w:r w:rsidRPr="00701575">
          <w:t>framing</w:t>
        </w:r>
      </w:ins>
      <w:r w:rsidRPr="00EF0429">
        <w:t xml:space="preserve"> of </w:t>
      </w:r>
      <w:del w:id="8142" w:author="PCIRR S2 RNR" w:date="2025-05-09T18:16:00Z" w16du:dateUtc="2025-05-09T10:16:00Z">
        <w:r>
          <w:rPr>
            <w:color w:val="333333"/>
          </w:rPr>
          <w:delText>Decisions</w:delText>
        </w:r>
      </w:del>
      <w:ins w:id="8143" w:author="PCIRR S2 RNR" w:date="2025-05-09T18:16:00Z" w16du:dateUtc="2025-05-09T10:16:00Z">
        <w:r w:rsidRPr="00701575">
          <w:t>decisions</w:t>
        </w:r>
      </w:ins>
      <w:r w:rsidRPr="00EF0429">
        <w:t xml:space="preserve"> and the </w:t>
      </w:r>
      <w:del w:id="8144" w:author="PCIRR S2 RNR" w:date="2025-05-09T18:16:00Z" w16du:dateUtc="2025-05-09T10:16:00Z">
        <w:r>
          <w:rPr>
            <w:color w:val="333333"/>
          </w:rPr>
          <w:delText>Psychology</w:delText>
        </w:r>
      </w:del>
      <w:ins w:id="8145" w:author="PCIRR S2 RNR" w:date="2025-05-09T18:16:00Z" w16du:dateUtc="2025-05-09T10:16:00Z">
        <w:r w:rsidRPr="00701575">
          <w:t>psychology</w:t>
        </w:r>
      </w:ins>
      <w:r w:rsidRPr="00EF0429">
        <w:t xml:space="preserve"> of </w:t>
      </w:r>
      <w:del w:id="8146" w:author="PCIRR S2 RNR" w:date="2025-05-09T18:16:00Z" w16du:dateUtc="2025-05-09T10:16:00Z">
        <w:r>
          <w:rPr>
            <w:color w:val="333333"/>
          </w:rPr>
          <w:delText>Choice</w:delText>
        </w:r>
      </w:del>
      <w:ins w:id="8147" w:author="PCIRR S2 RNR" w:date="2025-05-09T18:16:00Z" w16du:dateUtc="2025-05-09T10:16:00Z">
        <w:r w:rsidRPr="00701575">
          <w:t>choice</w:t>
        </w:r>
      </w:ins>
      <w:r w:rsidRPr="00EF0429">
        <w:t xml:space="preserve">. </w:t>
      </w:r>
      <w:r w:rsidRPr="00EF0429">
        <w:rPr>
          <w:i/>
        </w:rPr>
        <w:t>Science (American Association for the Advancement of Science)</w:t>
      </w:r>
      <w:r w:rsidRPr="00EF0429">
        <w:t xml:space="preserve">, </w:t>
      </w:r>
      <w:r w:rsidRPr="00EF0429">
        <w:rPr>
          <w:i/>
        </w:rPr>
        <w:t>211</w:t>
      </w:r>
      <w:r w:rsidRPr="00EF0429">
        <w:t xml:space="preserve">(4481), 453–458. </w:t>
      </w:r>
      <w:r w:rsidRPr="00701575">
        <w:fldChar w:fldCharType="begin"/>
      </w:r>
      <w:r w:rsidRPr="00701575">
        <w:instrText>HYPERLINK "https://doi.org/10.1126/science.7455683" \h</w:instrText>
      </w:r>
      <w:r w:rsidRPr="00701575">
        <w:fldChar w:fldCharType="separate"/>
      </w:r>
      <w:r w:rsidRPr="00EF0429">
        <w:rPr>
          <w:color w:val="1155CC"/>
          <w:u w:val="single"/>
        </w:rPr>
        <w:t>https://doi.org/10.1126/science.</w:t>
      </w:r>
      <w:del w:id="8148" w:author="PCIRR S2 RNR" w:date="2025-05-09T18:16:00Z" w16du:dateUtc="2025-05-09T10:16:00Z">
        <w:r w:rsidR="00DE5F1B">
          <w:rPr>
            <w:color w:val="333333"/>
            <w:u w:val="single"/>
          </w:rPr>
          <w:delText>745568</w:delText>
        </w:r>
      </w:del>
      <w:ins w:id="8149" w:author="PCIRR S2 RNR" w:date="2025-05-09T18:16:00Z" w16du:dateUtc="2025-05-09T10:16:00Z">
        <w:r w:rsidRPr="00701575">
          <w:rPr>
            <w:color w:val="1155CC"/>
            <w:u w:val="single"/>
          </w:rPr>
          <w:t>7455683</w:t>
        </w:r>
      </w:ins>
      <w:r w:rsidRPr="00701575">
        <w:fldChar w:fldCharType="end"/>
      </w:r>
      <w:del w:id="8150" w:author="PCIRR S2 RNR" w:date="2025-05-09T18:16:00Z" w16du:dateUtc="2025-05-09T10:16:00Z">
        <w:r w:rsidR="00DE5F1B">
          <w:fldChar w:fldCharType="begin"/>
        </w:r>
        <w:r w:rsidR="00DE5F1B">
          <w:delInstrText>HYPERLINK "https://doi.org/10.1126/science.7455683" \h</w:delInstrText>
        </w:r>
        <w:r w:rsidR="00DE5F1B">
          <w:fldChar w:fldCharType="separate"/>
        </w:r>
        <w:r w:rsidR="00DE5F1B">
          <w:rPr>
            <w:color w:val="333333"/>
            <w:u w:val="single"/>
          </w:rPr>
          <w:delText>3</w:delText>
        </w:r>
        <w:r w:rsidR="00DE5F1B">
          <w:fldChar w:fldCharType="end"/>
        </w:r>
      </w:del>
      <w:ins w:id="8151" w:author="PCIRR S2 RNR" w:date="2025-05-09T18:16:00Z" w16du:dateUtc="2025-05-09T10:16:00Z">
        <w:r w:rsidRPr="00701575">
          <w:t xml:space="preserve"> </w:t>
        </w:r>
      </w:ins>
    </w:p>
    <w:p w14:paraId="7944220F" w14:textId="77777777" w:rsidR="003065B5" w:rsidRPr="00701575" w:rsidRDefault="00000000" w:rsidP="00A338F4">
      <w:pPr>
        <w:spacing w:after="0" w:line="480" w:lineRule="auto"/>
        <w:ind w:left="720" w:hanging="720"/>
        <w:rPr>
          <w:ins w:id="8152" w:author="PCIRR S2 RNR" w:date="2025-05-09T18:16:00Z" w16du:dateUtc="2025-05-09T10:16:00Z"/>
        </w:rPr>
      </w:pPr>
      <w:ins w:id="8153" w:author="PCIRR S2 RNR" w:date="2025-05-09T18:16:00Z" w16du:dateUtc="2025-05-09T10:16:00Z">
        <w:r w:rsidRPr="00701575">
          <w:t xml:space="preserve">Tversky, A., &amp; Kahneman, D. (1971). Belief in the law of small numbers. </w:t>
        </w:r>
        <w:r w:rsidRPr="00701575">
          <w:rPr>
            <w:i/>
          </w:rPr>
          <w:t>Psychological Bulletin</w:t>
        </w:r>
        <w:r w:rsidRPr="00701575">
          <w:t xml:space="preserve">, </w:t>
        </w:r>
        <w:r w:rsidRPr="00701575">
          <w:rPr>
            <w:i/>
          </w:rPr>
          <w:t>76</w:t>
        </w:r>
        <w:r w:rsidRPr="00701575">
          <w:t xml:space="preserve">(2), 105-110. </w:t>
        </w:r>
        <w:r w:rsidRPr="00701575">
          <w:fldChar w:fldCharType="begin"/>
        </w:r>
        <w:r w:rsidRPr="00701575">
          <w:instrText>HYPERLINK "http://dx.doi.org/10.1037/h0031322" \h</w:instrText>
        </w:r>
        <w:r w:rsidRPr="00701575">
          <w:fldChar w:fldCharType="separate"/>
        </w:r>
        <w:r w:rsidRPr="00701575">
          <w:rPr>
            <w:color w:val="1155CC"/>
            <w:u w:val="single"/>
          </w:rPr>
          <w:t>http://dx.doi.org/10.1037/h0031322</w:t>
        </w:r>
        <w:r w:rsidRPr="00701575">
          <w:fldChar w:fldCharType="end"/>
        </w:r>
        <w:r w:rsidRPr="00701575">
          <w:t xml:space="preserve"> </w:t>
        </w:r>
      </w:ins>
    </w:p>
    <w:p w14:paraId="45DB86FF" w14:textId="77777777" w:rsidR="003065B5" w:rsidRPr="00EF0429" w:rsidRDefault="00000000" w:rsidP="00A338F4">
      <w:pPr>
        <w:spacing w:after="0" w:line="480" w:lineRule="auto"/>
        <w:ind w:left="720" w:hanging="720"/>
        <w:rPr>
          <w:u w:val="single"/>
        </w:rPr>
      </w:pPr>
      <w:r w:rsidRPr="00EF0429">
        <w:t>Tversky, A., &amp; Kahneman, D. (1986). Rational choice and the framing of decisions.</w:t>
      </w:r>
      <w:r w:rsidRPr="00EF0429">
        <w:rPr>
          <w:i/>
        </w:rPr>
        <w:t xml:space="preserve"> Journal of business, 59</w:t>
      </w:r>
      <w:r w:rsidRPr="00EF0429">
        <w:t>(4), 251-278.</w:t>
      </w:r>
    </w:p>
    <w:p w14:paraId="09AA424A" w14:textId="77777777" w:rsidR="00DE5F1B" w:rsidRDefault="00000000" w:rsidP="00D07872">
      <w:pPr>
        <w:spacing w:after="0" w:line="480" w:lineRule="auto"/>
        <w:ind w:left="720" w:hanging="720"/>
        <w:rPr>
          <w:del w:id="8154" w:author="PCIRR S2 RNR" w:date="2025-05-09T18:16:00Z" w16du:dateUtc="2025-05-09T10:16:00Z"/>
          <w:color w:val="333333"/>
        </w:rPr>
      </w:pPr>
      <w:del w:id="8155" w:author="PCIRR S2 RNR" w:date="2025-05-09T18:16:00Z" w16du:dateUtc="2025-05-09T10:16:00Z">
        <w:r>
          <w:rPr>
            <w:color w:val="333333"/>
          </w:rPr>
          <w:delText>Wan, K</w:delText>
        </w:r>
      </w:del>
      <w:ins w:id="8156" w:author="PCIRR S2 RNR" w:date="2025-05-09T18:16:00Z" w16du:dateUtc="2025-05-09T10:16:00Z">
        <w:r w:rsidRPr="00701575">
          <w:t>Wong, C</w:t>
        </w:r>
      </w:ins>
      <w:r w:rsidRPr="00EF0429">
        <w:t xml:space="preserve">., &amp; Feldman, G. </w:t>
      </w:r>
      <w:del w:id="8157" w:author="PCIRR S2 RNR" w:date="2025-05-09T18:16:00Z" w16du:dateUtc="2025-05-09T10:16:00Z">
        <w:r>
          <w:rPr>
            <w:color w:val="333333"/>
          </w:rPr>
          <w:delText>(2021). Kahneman &amp; Tversky (1972):</w:delText>
        </w:r>
      </w:del>
      <w:ins w:id="8158" w:author="PCIRR S2 RNR" w:date="2025-05-09T18:16:00Z" w16du:dateUtc="2025-05-09T10:16:00Z">
        <w:r w:rsidRPr="00701575">
          <w:t>(2025). Choice Bracketing revisited:</w:t>
        </w:r>
      </w:ins>
      <w:r w:rsidRPr="00EF0429">
        <w:t xml:space="preserve"> Replication and </w:t>
      </w:r>
      <w:del w:id="8159" w:author="PCIRR S2 RNR" w:date="2025-05-09T18:16:00Z" w16du:dateUtc="2025-05-09T10:16:00Z">
        <w:r>
          <w:rPr>
            <w:color w:val="333333"/>
          </w:rPr>
          <w:delText xml:space="preserve">Extension. Unpublished undergraduate thesis. DOI 10.17605/OSF.IO/QSWE3. Retrieved March 2022 from </w:delText>
        </w:r>
        <w:r w:rsidR="00DE5F1B">
          <w:fldChar w:fldCharType="begin"/>
        </w:r>
        <w:r w:rsidR="00DE5F1B">
          <w:delInstrText>HYPERLINK "https://osf.io/r4h6s/" \h</w:delInstrText>
        </w:r>
        <w:r w:rsidR="00DE5F1B">
          <w:fldChar w:fldCharType="separate"/>
        </w:r>
        <w:r w:rsidR="00DE5F1B">
          <w:rPr>
            <w:color w:val="333333"/>
            <w:u w:val="single"/>
          </w:rPr>
          <w:delText>https://osf.io/r4h6s/</w:delText>
        </w:r>
        <w:r w:rsidR="00DE5F1B">
          <w:fldChar w:fldCharType="end"/>
        </w:r>
        <w:r>
          <w:rPr>
            <w:color w:val="333333"/>
          </w:rPr>
          <w:delText xml:space="preserve"> </w:delText>
        </w:r>
      </w:del>
    </w:p>
    <w:p w14:paraId="11D6ADB2" w14:textId="2226B2B7" w:rsidR="003065B5" w:rsidRPr="00EF0429" w:rsidRDefault="00000000" w:rsidP="00EF0429">
      <w:pPr>
        <w:spacing w:after="0" w:line="480" w:lineRule="auto"/>
        <w:ind w:left="720" w:hanging="720"/>
      </w:pPr>
      <w:del w:id="8160" w:author="PCIRR S2 RNR" w:date="2025-05-09T18:16:00Z" w16du:dateUtc="2025-05-09T10:16:00Z">
        <w:r>
          <w:rPr>
            <w:color w:val="0E101A"/>
          </w:rPr>
          <w:delText>Yeung, S. K., &amp; Feldman, G. (2022). Revisiting the Temporal Pattern</w:delText>
        </w:r>
      </w:del>
      <w:ins w:id="8161" w:author="PCIRR S2 RNR" w:date="2025-05-09T18:16:00Z" w16du:dateUtc="2025-05-09T10:16:00Z">
        <w:r w:rsidRPr="00701575">
          <w:t>extensions Registered Report</w:t>
        </w:r>
      </w:ins>
      <w:r w:rsidRPr="00EF0429">
        <w:t xml:space="preserve"> of </w:t>
      </w:r>
      <w:del w:id="8162" w:author="PCIRR S2 RNR" w:date="2025-05-09T18:16:00Z" w16du:dateUtc="2025-05-09T10:16:00Z">
        <w:r>
          <w:rPr>
            <w:color w:val="0E101A"/>
          </w:rPr>
          <w:delText>Regret</w:delText>
        </w:r>
      </w:del>
      <w:ins w:id="8163" w:author="PCIRR S2 RNR" w:date="2025-05-09T18:16:00Z" w16du:dateUtc="2025-05-09T10:16:00Z">
        <w:r w:rsidRPr="00701575">
          <w:t>seven experiments reviewed</w:t>
        </w:r>
      </w:ins>
      <w:r w:rsidRPr="00EF0429">
        <w:t xml:space="preserve"> in </w:t>
      </w:r>
      <w:del w:id="8164" w:author="PCIRR S2 RNR" w:date="2025-05-09T18:16:00Z" w16du:dateUtc="2025-05-09T10:16:00Z">
        <w:r>
          <w:rPr>
            <w:color w:val="0E101A"/>
          </w:rPr>
          <w:delText xml:space="preserve">Action Versus Inaction: Replication of Gilovich and Medvec (1994) With Extensions Examining Responsibility. </w:delText>
        </w:r>
        <w:r>
          <w:rPr>
            <w:i/>
            <w:color w:val="0E101A"/>
          </w:rPr>
          <w:delText>Collabra: Psychology</w:delText>
        </w:r>
        <w:r>
          <w:rPr>
            <w:color w:val="0E101A"/>
          </w:rPr>
          <w:delText>, 8(1). doi: 10.1525/collabra.37122</w:delText>
        </w:r>
      </w:del>
      <w:ins w:id="8165" w:author="PCIRR S2 RNR" w:date="2025-05-09T18:16:00Z" w16du:dateUtc="2025-05-09T10:16:00Z">
        <w:r w:rsidRPr="00701575">
          <w:t xml:space="preserve">Read et al. (1999). </w:t>
        </w:r>
        <w:r w:rsidRPr="00701575">
          <w:rPr>
            <w:i/>
          </w:rPr>
          <w:t>Royal Society Open Science</w:t>
        </w:r>
        <w:r w:rsidRPr="00701575">
          <w:t xml:space="preserve">. </w:t>
        </w:r>
        <w:r w:rsidRPr="00701575">
          <w:fldChar w:fldCharType="begin"/>
        </w:r>
        <w:r w:rsidRPr="00701575">
          <w:instrText>HYPERLINK "https://doi.org/10.17605/OSF.IO/VDQEK" \h</w:instrText>
        </w:r>
        <w:r w:rsidRPr="00701575">
          <w:fldChar w:fldCharType="separate"/>
        </w:r>
        <w:r w:rsidRPr="00701575">
          <w:rPr>
            <w:color w:val="1155CC"/>
            <w:u w:val="single"/>
          </w:rPr>
          <w:t>https://doi.org/10.17605/OSF.IO/VDQEK</w:t>
        </w:r>
        <w:r w:rsidRPr="00701575">
          <w:fldChar w:fldCharType="end"/>
        </w:r>
      </w:ins>
      <w:r w:rsidRPr="00EF0429">
        <w:t xml:space="preserve"> </w:t>
      </w:r>
    </w:p>
    <w:p w14:paraId="73D23CF5" w14:textId="77777777" w:rsidR="003065B5" w:rsidRPr="00EF0429" w:rsidRDefault="00000000" w:rsidP="00A338F4">
      <w:pPr>
        <w:spacing w:after="0" w:line="480" w:lineRule="auto"/>
        <w:ind w:left="720" w:hanging="720"/>
        <w:rPr>
          <w:highlight w:val="white"/>
        </w:rPr>
      </w:pPr>
      <w:r w:rsidRPr="00EF0429">
        <w:rPr>
          <w:highlight w:val="white"/>
        </w:rPr>
        <w:t xml:space="preserve">Yue, P., Gizem Korkmaz, A., &amp; Zhou, H. (2020). Household financial decision making amidst the COVID-19 pandemic. </w:t>
      </w:r>
      <w:r w:rsidRPr="00EF0429">
        <w:rPr>
          <w:i/>
          <w:highlight w:val="white"/>
        </w:rPr>
        <w:t>Emerging Markets Finance and Trade</w:t>
      </w:r>
      <w:r w:rsidRPr="00EF0429">
        <w:rPr>
          <w:highlight w:val="white"/>
        </w:rPr>
        <w:t xml:space="preserve">, </w:t>
      </w:r>
      <w:r w:rsidRPr="00EF0429">
        <w:rPr>
          <w:i/>
          <w:highlight w:val="white"/>
        </w:rPr>
        <w:t>56</w:t>
      </w:r>
      <w:r w:rsidRPr="00EF0429">
        <w:rPr>
          <w:highlight w:val="white"/>
        </w:rPr>
        <w:t xml:space="preserve">(10), 2363-2377. </w:t>
      </w:r>
      <w:hyperlink r:id="rId27">
        <w:r w:rsidRPr="00EF0429">
          <w:rPr>
            <w:color w:val="1155CC"/>
            <w:u w:val="single"/>
          </w:rPr>
          <w:t>https://doi.org/10.1080/1540496X.2020.1784717</w:t>
        </w:r>
      </w:hyperlink>
      <w:ins w:id="8166" w:author="PCIRR S2 RNR" w:date="2025-05-09T18:16:00Z" w16du:dateUtc="2025-05-09T10:16:00Z">
        <w:r w:rsidRPr="00701575">
          <w:t xml:space="preserve"> </w:t>
        </w:r>
      </w:ins>
    </w:p>
    <w:p w14:paraId="63798527" w14:textId="41A2DF3D" w:rsidR="003065B5" w:rsidRPr="00EF0429" w:rsidRDefault="00000000" w:rsidP="00A338F4">
      <w:pPr>
        <w:spacing w:after="0" w:line="480" w:lineRule="auto"/>
        <w:ind w:left="720" w:hanging="720"/>
      </w:pPr>
      <w:r w:rsidRPr="00EF0429">
        <w:t xml:space="preserve">Zhang, C. Y., &amp; Sussman, A. B. (2018). Perspectives on mental accounting: An exploration of budgeting and investing. </w:t>
      </w:r>
      <w:r w:rsidRPr="00EF0429">
        <w:rPr>
          <w:i/>
        </w:rPr>
        <w:t>Financial Planning Review (Hoboken, N.J.)</w:t>
      </w:r>
      <w:r w:rsidRPr="00EF0429">
        <w:t xml:space="preserve">, </w:t>
      </w:r>
      <w:r w:rsidRPr="00EF0429">
        <w:rPr>
          <w:i/>
        </w:rPr>
        <w:t>1</w:t>
      </w:r>
      <w:r w:rsidRPr="00EF0429">
        <w:t xml:space="preserve">(1-2), e1011–n/a. </w:t>
      </w:r>
      <w:del w:id="8167" w:author="PCIRR S2 RNR" w:date="2025-05-09T18:16:00Z" w16du:dateUtc="2025-05-09T10:16:00Z">
        <w:r>
          <w:rPr>
            <w:color w:val="333333"/>
            <w:u w:val="single"/>
          </w:rPr>
          <w:delText>https://doi.org/10.1002/cfp2.1011</w:delText>
        </w:r>
      </w:del>
      <w:ins w:id="8168" w:author="PCIRR S2 RNR" w:date="2025-05-09T18:16:00Z" w16du:dateUtc="2025-05-09T10:16:00Z">
        <w:r w:rsidRPr="00701575">
          <w:fldChar w:fldCharType="begin"/>
        </w:r>
        <w:r w:rsidRPr="00701575">
          <w:instrText>HYPERLINK "https://doi.org/10.1002/cfp2.1011" \h</w:instrText>
        </w:r>
        <w:r w:rsidRPr="00701575">
          <w:fldChar w:fldCharType="separate"/>
        </w:r>
        <w:r w:rsidRPr="00701575">
          <w:rPr>
            <w:color w:val="1155CC"/>
            <w:u w:val="single"/>
          </w:rPr>
          <w:t>https://doi.org/10.1002/cfp2.1011</w:t>
        </w:r>
        <w:r w:rsidRPr="00701575">
          <w:fldChar w:fldCharType="end"/>
        </w:r>
        <w:r w:rsidRPr="00701575">
          <w:t xml:space="preserve"> </w:t>
        </w:r>
      </w:ins>
    </w:p>
    <w:p w14:paraId="47F616A3" w14:textId="77777777" w:rsidR="003065B5" w:rsidRPr="00701575" w:rsidRDefault="00000000" w:rsidP="00EF0429">
      <w:pPr>
        <w:spacing w:before="240" w:after="240" w:line="480" w:lineRule="auto"/>
        <w:ind w:left="720" w:hanging="720"/>
        <w:rPr>
          <w:rPrChange w:id="8169" w:author="PCIRR S2 RNR" w:date="2025-05-09T18:16:00Z" w16du:dateUtc="2025-05-09T10:16:00Z">
            <w:rPr>
              <w:rFonts w:ascii="Arial" w:hAnsi="Arial"/>
              <w:color w:val="3A3A3A"/>
              <w:sz w:val="23"/>
            </w:rPr>
          </w:rPrChange>
        </w:rPr>
      </w:pPr>
      <w:ins w:id="8170" w:author="PCIRR S2 RNR" w:date="2025-05-09T18:16:00Z" w16du:dateUtc="2025-05-09T10:16:00Z">
        <w:r w:rsidRPr="00701575">
          <w:t xml:space="preserve">Zwaan, R. A., Etz, A., Lucas, R. E., &amp; Donnellan, M. B. (2018). Making replication mainstream. </w:t>
        </w:r>
        <w:r w:rsidRPr="00701575">
          <w:rPr>
            <w:i/>
          </w:rPr>
          <w:t>Behavioral and Brain Sciences</w:t>
        </w:r>
        <w:r w:rsidRPr="00701575">
          <w:t xml:space="preserve">, </w:t>
        </w:r>
        <w:r w:rsidRPr="00701575">
          <w:rPr>
            <w:i/>
          </w:rPr>
          <w:t>41</w:t>
        </w:r>
        <w:r w:rsidRPr="00701575">
          <w:t xml:space="preserve">, e120. </w:t>
        </w:r>
        <w:r w:rsidRPr="00701575">
          <w:fldChar w:fldCharType="begin"/>
        </w:r>
        <w:r w:rsidRPr="00701575">
          <w:instrText>HYPERLINK "https://doi.org/10.1017/S0140525X17001972" \h</w:instrText>
        </w:r>
        <w:r w:rsidRPr="00701575">
          <w:fldChar w:fldCharType="separate"/>
        </w:r>
        <w:r w:rsidRPr="00701575">
          <w:rPr>
            <w:color w:val="1155CC"/>
            <w:u w:val="single"/>
          </w:rPr>
          <w:t>https://doi.org/10.1017/S0140525X17001972</w:t>
        </w:r>
        <w:r w:rsidRPr="00701575">
          <w:fldChar w:fldCharType="end"/>
        </w:r>
        <w:r w:rsidRPr="00701575">
          <w:t xml:space="preserve"> </w:t>
        </w:r>
      </w:ins>
    </w:p>
    <w:sectPr w:rsidR="003065B5" w:rsidRPr="00701575">
      <w:pgSz w:w="12240" w:h="15840"/>
      <w:pgMar w:top="1411" w:right="1411" w:bottom="1411" w:left="141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85332" w14:textId="77777777" w:rsidR="00CA08AD" w:rsidRPr="00701575" w:rsidRDefault="00CA08AD">
      <w:pPr>
        <w:spacing w:after="0"/>
      </w:pPr>
      <w:r w:rsidRPr="00701575">
        <w:separator/>
      </w:r>
    </w:p>
  </w:endnote>
  <w:endnote w:type="continuationSeparator" w:id="0">
    <w:p w14:paraId="11CAF3B9" w14:textId="77777777" w:rsidR="00CA08AD" w:rsidRPr="00701575" w:rsidRDefault="00CA08AD">
      <w:pPr>
        <w:spacing w:after="0"/>
      </w:pPr>
      <w:r w:rsidRPr="0070157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4ECAA" w14:textId="4EA5BB53" w:rsidR="003065B5" w:rsidRPr="00701575" w:rsidRDefault="003065B5">
    <w:pPr>
      <w:spacing w:before="200" w:after="0" w:line="480" w:lineRule="auto"/>
      <w:rPr>
        <w:ins w:id="81" w:author="PCIRR S2 RNR" w:date="2025-05-09T18:16:00Z" w16du:dateUtc="2025-05-09T10:16:00Z"/>
        <w:b/>
        <w:sz w:val="22"/>
        <w:szCs w:val="22"/>
      </w:rPr>
    </w:pPr>
  </w:p>
  <w:p w14:paraId="74E81A75" w14:textId="77777777" w:rsidR="003065B5" w:rsidRPr="00701575" w:rsidRDefault="003065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228E5" w14:textId="77777777" w:rsidR="00CA08AD" w:rsidRPr="00701575" w:rsidRDefault="00CA08AD">
      <w:pPr>
        <w:spacing w:after="0"/>
      </w:pPr>
      <w:r w:rsidRPr="00701575">
        <w:separator/>
      </w:r>
    </w:p>
  </w:footnote>
  <w:footnote w:type="continuationSeparator" w:id="0">
    <w:p w14:paraId="2C2EF7C1" w14:textId="77777777" w:rsidR="00CA08AD" w:rsidRPr="00701575" w:rsidRDefault="00CA08AD">
      <w:pPr>
        <w:spacing w:after="0"/>
      </w:pPr>
      <w:r w:rsidRPr="0070157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94509" w14:textId="205AF756" w:rsidR="003065B5" w:rsidRPr="00701575" w:rsidRDefault="00000000">
    <w:pPr>
      <w:pBdr>
        <w:top w:val="nil"/>
        <w:left w:val="nil"/>
        <w:bottom w:val="nil"/>
        <w:right w:val="nil"/>
        <w:between w:val="nil"/>
      </w:pBdr>
      <w:tabs>
        <w:tab w:val="center" w:pos="4703"/>
        <w:tab w:val="right" w:pos="9406"/>
      </w:tabs>
      <w:spacing w:after="0" w:line="480" w:lineRule="auto"/>
      <w:rPr>
        <w:color w:val="000000"/>
      </w:rPr>
    </w:pPr>
    <w:r w:rsidRPr="00701575">
      <w:t>Thaler 1999</w:t>
    </w:r>
    <w:r w:rsidRPr="00701575">
      <w:rPr>
        <w:color w:val="000000"/>
      </w:rPr>
      <w:t xml:space="preserve">: Replication and extensions </w:t>
    </w:r>
    <w:del w:id="79" w:author="PCIRR S2 RNR" w:date="2025-05-09T18:16:00Z" w16du:dateUtc="2025-05-09T10:16:00Z">
      <w:r>
        <w:rPr>
          <w:color w:val="000000"/>
        </w:rPr>
        <w:delText xml:space="preserve">      </w:delText>
      </w:r>
      <w:r>
        <w:rPr>
          <w:color w:val="000000"/>
        </w:rPr>
        <w:tab/>
        <w:delText xml:space="preserve">     </w:delText>
      </w:r>
      <w:r>
        <w:rPr>
          <w:color w:val="000000"/>
        </w:rPr>
        <w:tab/>
        <w:delText xml:space="preserve">   </w:delText>
      </w:r>
    </w:del>
    <w:ins w:id="80" w:author="PCIRR S2 RNR" w:date="2025-05-09T18:16:00Z" w16du:dateUtc="2025-05-09T10:16:00Z">
      <w:r w:rsidRPr="00701575">
        <w:rPr>
          <w:color w:val="000000"/>
        </w:rPr>
        <w:tab/>
        <w:t xml:space="preserve"> </w:t>
      </w:r>
      <w:r w:rsidRPr="00701575">
        <w:rPr>
          <w:color w:val="000000"/>
        </w:rPr>
        <w:tab/>
      </w:r>
    </w:ins>
    <w:r w:rsidRPr="00701575">
      <w:rPr>
        <w:color w:val="000000"/>
      </w:rPr>
      <w:t xml:space="preserve"> </w:t>
    </w:r>
    <w:r w:rsidRPr="00701575">
      <w:rPr>
        <w:color w:val="000000"/>
      </w:rPr>
      <w:fldChar w:fldCharType="begin"/>
    </w:r>
    <w:r w:rsidRPr="00701575">
      <w:rPr>
        <w:color w:val="000000"/>
      </w:rPr>
      <w:instrText>PAGE</w:instrText>
    </w:r>
    <w:r w:rsidRPr="00701575">
      <w:rPr>
        <w:color w:val="000000"/>
      </w:rPr>
      <w:fldChar w:fldCharType="separate"/>
    </w:r>
    <w:r w:rsidR="00701575" w:rsidRPr="00701575">
      <w:rPr>
        <w:color w:val="000000"/>
      </w:rPr>
      <w:t>2</w:t>
    </w:r>
    <w:r w:rsidRPr="00701575">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5B5"/>
    <w:rsid w:val="001E562E"/>
    <w:rsid w:val="003065B5"/>
    <w:rsid w:val="00466E0E"/>
    <w:rsid w:val="005075E7"/>
    <w:rsid w:val="00701575"/>
    <w:rsid w:val="009A06C7"/>
    <w:rsid w:val="00A338F4"/>
    <w:rsid w:val="00BE3982"/>
    <w:rsid w:val="00C82ABD"/>
    <w:rsid w:val="00CA08AD"/>
    <w:rsid w:val="00D07872"/>
    <w:rsid w:val="00DE5F1B"/>
    <w:rsid w:val="00E0675E"/>
    <w:rsid w:val="00EF0429"/>
    <w:rsid w:val="00F52C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00001"/>
  <w15:docId w15:val="{DFCDAA65-864C-4457-B19B-0E9D52CC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he-I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EF0429"/>
    <w:pPr>
      <w:keepNext/>
      <w:keepLines/>
      <w:spacing w:before="480" w:after="0" w:line="480" w:lineRule="auto"/>
      <w:jc w:val="center"/>
      <w:outlineLvl w:val="0"/>
    </w:pPr>
    <w:rPr>
      <w:b/>
    </w:rPr>
  </w:style>
  <w:style w:type="paragraph" w:styleId="Heading2">
    <w:name w:val="heading 2"/>
    <w:basedOn w:val="Normal"/>
    <w:next w:val="Normal"/>
    <w:uiPriority w:val="9"/>
    <w:unhideWhenUsed/>
    <w:qFormat/>
    <w:rsid w:val="00EF0429"/>
    <w:pPr>
      <w:keepNext/>
      <w:keepLines/>
      <w:spacing w:before="120" w:after="120" w:line="480" w:lineRule="auto"/>
      <w:outlineLvl w:val="1"/>
    </w:pPr>
    <w:rPr>
      <w:b/>
    </w:rPr>
  </w:style>
  <w:style w:type="paragraph" w:styleId="Heading3">
    <w:name w:val="heading 3"/>
    <w:basedOn w:val="Normal"/>
    <w:next w:val="Normal"/>
    <w:uiPriority w:val="9"/>
    <w:unhideWhenUsed/>
    <w:qFormat/>
    <w:rsid w:val="00EF0429"/>
    <w:pPr>
      <w:keepNext/>
      <w:keepLines/>
      <w:spacing w:before="120" w:after="120" w:line="480" w:lineRule="auto"/>
      <w:ind w:left="1350" w:hanging="630"/>
      <w:outlineLvl w:val="2"/>
    </w:pPr>
    <w:rPr>
      <w:b/>
    </w:rPr>
  </w:style>
  <w:style w:type="paragraph" w:styleId="Heading4">
    <w:name w:val="heading 4"/>
    <w:basedOn w:val="Normal"/>
    <w:next w:val="Normal"/>
    <w:uiPriority w:val="9"/>
    <w:unhideWhenUsed/>
    <w:qFormat/>
    <w:rsid w:val="00EF0429"/>
    <w:pPr>
      <w:keepNext/>
      <w:keepLines/>
      <w:spacing w:before="120" w:after="120" w:line="360" w:lineRule="auto"/>
      <w:ind w:left="645"/>
      <w:outlineLvl w:val="3"/>
    </w:pPr>
    <w:rPr>
      <w:b/>
      <w:i/>
    </w:rPr>
  </w:style>
  <w:style w:type="paragraph" w:styleId="Heading5">
    <w:name w:val="heading 5"/>
    <w:basedOn w:val="Normal"/>
    <w:next w:val="Normal"/>
    <w:uiPriority w:val="9"/>
    <w:unhideWhenUsed/>
    <w:qFormat/>
    <w:rsid w:val="00EF0429"/>
    <w:pPr>
      <w:keepNext/>
      <w:keepLines/>
      <w:spacing w:after="0"/>
      <w:ind w:firstLine="680"/>
      <w:outlineLvl w:val="4"/>
    </w:pPr>
    <w:rPr>
      <w:i/>
    </w:rPr>
  </w:style>
  <w:style w:type="paragraph" w:styleId="Heading6">
    <w:name w:val="heading 6"/>
    <w:basedOn w:val="Normal"/>
    <w:next w:val="Normal"/>
    <w:uiPriority w:val="9"/>
    <w:unhideWhenUsed/>
    <w:qFormat/>
    <w:rsid w:val="00EF0429"/>
    <w:pPr>
      <w:keepNext/>
      <w:keepLines/>
      <w:spacing w:before="200" w:after="0" w:line="480" w:lineRule="auto"/>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240" w:line="480" w:lineRule="auto"/>
      <w:jc w:val="center"/>
    </w:pPr>
  </w:style>
  <w:style w:type="paragraph" w:styleId="Subtitle">
    <w:name w:val="Subtitle"/>
    <w:basedOn w:val="Normal"/>
    <w:next w:val="Normal"/>
    <w:uiPriority w:val="11"/>
    <w:qFormat/>
    <w:pPr>
      <w:keepNext/>
      <w:keepLines/>
      <w:spacing w:before="240" w:after="240" w:line="480" w:lineRule="auto"/>
      <w:jc w:val="center"/>
    </w:pPr>
    <w:rPr>
      <w:sz w:val="30"/>
      <w:szCs w:val="30"/>
    </w:rPr>
  </w:style>
  <w:style w:type="table" w:customStyle="1" w:styleId="a">
    <w:basedOn w:val="TableNormal"/>
    <w:pPr>
      <w:spacing w:after="0"/>
    </w:pPr>
    <w:rPr>
      <w:sz w:val="22"/>
      <w:szCs w:val="22"/>
    </w:rPr>
    <w:tblPr>
      <w:tblStyleRowBandSize w:val="1"/>
      <w:tblStyleColBandSize w:val="1"/>
      <w:tblCellMar>
        <w:left w:w="115" w:type="dxa"/>
        <w:right w:w="115" w:type="dxa"/>
      </w:tblCellMar>
    </w:tblPr>
    <w:tcPr>
      <w:vAlign w:val="center"/>
    </w:tcPr>
  </w:style>
  <w:style w:type="table" w:customStyle="1" w:styleId="a0">
    <w:basedOn w:val="TableNormal"/>
    <w:pPr>
      <w:spacing w:after="0"/>
    </w:pPr>
    <w:rPr>
      <w:sz w:val="22"/>
      <w:szCs w:val="22"/>
    </w:rPr>
    <w:tblPr>
      <w:tblStyleRowBandSize w:val="1"/>
      <w:tblStyleColBandSize w:val="1"/>
      <w:tblCellMar>
        <w:left w:w="115" w:type="dxa"/>
        <w:right w:w="115" w:type="dxa"/>
      </w:tblCellMar>
    </w:tblPr>
    <w:tcPr>
      <w:vAlign w:val="center"/>
    </w:tcPr>
  </w:style>
  <w:style w:type="table" w:customStyle="1" w:styleId="a1">
    <w:basedOn w:val="TableNormal"/>
    <w:pPr>
      <w:spacing w:after="0"/>
    </w:pPr>
    <w:rPr>
      <w:sz w:val="22"/>
      <w:szCs w:val="22"/>
    </w:rPr>
    <w:tblPr>
      <w:tblStyleRowBandSize w:val="1"/>
      <w:tblStyleColBandSize w:val="1"/>
      <w:tblCellMar>
        <w:left w:w="115" w:type="dxa"/>
        <w:right w:w="115" w:type="dxa"/>
      </w:tblCellMar>
    </w:tblPr>
    <w:tcPr>
      <w:vAlign w:val="center"/>
    </w:tcPr>
  </w:style>
  <w:style w:type="table" w:customStyle="1" w:styleId="a2">
    <w:basedOn w:val="TableNormal"/>
    <w:pPr>
      <w:spacing w:after="0"/>
    </w:pPr>
    <w:rPr>
      <w:sz w:val="22"/>
      <w:szCs w:val="22"/>
    </w:rPr>
    <w:tblPr>
      <w:tblStyleRowBandSize w:val="1"/>
      <w:tblStyleColBandSize w:val="1"/>
      <w:tblCellMar>
        <w:left w:w="115" w:type="dxa"/>
        <w:right w:w="115" w:type="dxa"/>
      </w:tblCellMar>
    </w:tblPr>
    <w:tcPr>
      <w:vAlign w:val="center"/>
    </w:tcPr>
  </w:style>
  <w:style w:type="table" w:customStyle="1" w:styleId="a3">
    <w:basedOn w:val="TableNormal"/>
    <w:pPr>
      <w:spacing w:after="0"/>
    </w:pPr>
    <w:rPr>
      <w:sz w:val="22"/>
      <w:szCs w:val="22"/>
    </w:rPr>
    <w:tblPr>
      <w:tblStyleRowBandSize w:val="1"/>
      <w:tblStyleColBandSize w:val="1"/>
      <w:tblCellMar>
        <w:left w:w="115" w:type="dxa"/>
        <w:right w:w="115" w:type="dxa"/>
      </w:tblCellMar>
    </w:tblPr>
    <w:tcPr>
      <w:vAlign w:val="center"/>
    </w:tc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pPr>
      <w:spacing w:after="0"/>
    </w:pPr>
    <w:rPr>
      <w:sz w:val="22"/>
      <w:szCs w:val="22"/>
    </w:rPr>
    <w:tblPr>
      <w:tblStyleRowBandSize w:val="1"/>
      <w:tblStyleColBandSize w:val="1"/>
      <w:tblCellMar>
        <w:left w:w="115" w:type="dxa"/>
        <w:right w:w="115" w:type="dxa"/>
      </w:tblCellMar>
    </w:tblPr>
    <w:tcPr>
      <w:vAlign w:val="center"/>
    </w:tcPr>
  </w:style>
  <w:style w:type="table" w:customStyle="1" w:styleId="a6">
    <w:basedOn w:val="TableNormal"/>
    <w:pPr>
      <w:spacing w:after="0"/>
    </w:pPr>
    <w:rPr>
      <w:sz w:val="22"/>
      <w:szCs w:val="22"/>
    </w:rPr>
    <w:tblPr>
      <w:tblStyleRowBandSize w:val="1"/>
      <w:tblStyleColBandSize w:val="1"/>
      <w:tblCellMar>
        <w:left w:w="115" w:type="dxa"/>
        <w:right w:w="115" w:type="dxa"/>
      </w:tblCellMar>
    </w:tblPr>
    <w:tcPr>
      <w:vAlign w:val="center"/>
    </w:tcPr>
  </w:style>
  <w:style w:type="table" w:customStyle="1" w:styleId="a7">
    <w:basedOn w:val="TableNormal"/>
    <w:pPr>
      <w:spacing w:after="0"/>
    </w:pPr>
    <w:rPr>
      <w:sz w:val="22"/>
      <w:szCs w:val="22"/>
    </w:rPr>
    <w:tblPr>
      <w:tblStyleRowBandSize w:val="1"/>
      <w:tblStyleColBandSize w:val="1"/>
      <w:tblCellMar>
        <w:left w:w="115" w:type="dxa"/>
        <w:right w:w="115" w:type="dxa"/>
      </w:tblCellMar>
    </w:tblPr>
    <w:tcPr>
      <w:vAlign w:val="center"/>
    </w:tcPr>
  </w:style>
  <w:style w:type="table" w:customStyle="1" w:styleId="a8">
    <w:basedOn w:val="TableNormal"/>
    <w:pPr>
      <w:spacing w:after="0"/>
    </w:pPr>
    <w:rPr>
      <w:sz w:val="22"/>
      <w:szCs w:val="22"/>
    </w:rPr>
    <w:tblPr>
      <w:tblStyleRowBandSize w:val="1"/>
      <w:tblStyleColBandSize w:val="1"/>
      <w:tblCellMar>
        <w:left w:w="115" w:type="dxa"/>
        <w:right w:w="115" w:type="dxa"/>
      </w:tblCellMar>
    </w:tblPr>
    <w:tcPr>
      <w:vAlign w:val="center"/>
    </w:tc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pPr>
      <w:spacing w:after="0"/>
    </w:pPr>
    <w:rPr>
      <w:sz w:val="22"/>
      <w:szCs w:val="22"/>
    </w:rPr>
    <w:tblPr>
      <w:tblStyleRowBandSize w:val="1"/>
      <w:tblStyleColBandSize w:val="1"/>
      <w:tblCellMar>
        <w:left w:w="115" w:type="dxa"/>
        <w:right w:w="115" w:type="dxa"/>
      </w:tblCellMar>
    </w:tblPr>
    <w:tcPr>
      <w:vAlign w:val="center"/>
    </w:tcPr>
  </w:style>
  <w:style w:type="table" w:customStyle="1" w:styleId="ab">
    <w:basedOn w:val="TableNormal"/>
    <w:pPr>
      <w:spacing w:after="0"/>
    </w:pPr>
    <w:rPr>
      <w:sz w:val="22"/>
      <w:szCs w:val="22"/>
    </w:rPr>
    <w:tblPr>
      <w:tblStyleRowBandSize w:val="1"/>
      <w:tblStyleColBandSize w:val="1"/>
      <w:tblCellMar>
        <w:left w:w="115" w:type="dxa"/>
        <w:right w:w="115" w:type="dxa"/>
      </w:tblCellMar>
    </w:tblPr>
    <w:tcPr>
      <w:vAlign w:val="center"/>
    </w:tcPr>
  </w:style>
  <w:style w:type="table" w:customStyle="1" w:styleId="ac">
    <w:basedOn w:val="TableNormal"/>
    <w:pPr>
      <w:spacing w:after="0"/>
    </w:pPr>
    <w:rPr>
      <w:sz w:val="22"/>
      <w:szCs w:val="22"/>
    </w:rPr>
    <w:tblPr>
      <w:tblStyleRowBandSize w:val="1"/>
      <w:tblStyleColBandSize w:val="1"/>
      <w:tblCellMar>
        <w:left w:w="115" w:type="dxa"/>
        <w:right w:w="115" w:type="dxa"/>
      </w:tblCellMar>
    </w:tblPr>
    <w:tcPr>
      <w:vAlign w:val="center"/>
    </w:tcPr>
  </w:style>
  <w:style w:type="table" w:customStyle="1" w:styleId="ad">
    <w:basedOn w:val="TableNormal"/>
    <w:pPr>
      <w:spacing w:after="0"/>
    </w:pPr>
    <w:rPr>
      <w:sz w:val="22"/>
      <w:szCs w:val="22"/>
    </w:rPr>
    <w:tblPr>
      <w:tblStyleRowBandSize w:val="1"/>
      <w:tblStyleColBandSize w:val="1"/>
      <w:tblCellMar>
        <w:left w:w="115" w:type="dxa"/>
        <w:right w:w="115" w:type="dxa"/>
      </w:tblCellMar>
    </w:tblPr>
    <w:tcPr>
      <w:vAlign w:val="center"/>
    </w:tcPr>
  </w:style>
  <w:style w:type="table" w:customStyle="1" w:styleId="ae">
    <w:basedOn w:val="TableNormal"/>
    <w:pPr>
      <w:spacing w:after="0"/>
    </w:pPr>
    <w:rPr>
      <w:sz w:val="22"/>
      <w:szCs w:val="22"/>
    </w:rPr>
    <w:tblPr>
      <w:tblStyleRowBandSize w:val="1"/>
      <w:tblStyleColBandSize w:val="1"/>
      <w:tblCellMar>
        <w:left w:w="115" w:type="dxa"/>
        <w:right w:w="115" w:type="dxa"/>
      </w:tblCellMar>
    </w:tblPr>
    <w:tcPr>
      <w:vAlign w:val="center"/>
    </w:tc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pPr>
      <w:spacing w:after="0"/>
    </w:pPr>
    <w:rPr>
      <w:sz w:val="22"/>
      <w:szCs w:val="22"/>
    </w:rPr>
    <w:tblPr>
      <w:tblStyleRowBandSize w:val="1"/>
      <w:tblStyleColBandSize w:val="1"/>
      <w:tblCellMar>
        <w:left w:w="115" w:type="dxa"/>
        <w:right w:w="115" w:type="dxa"/>
      </w:tblCellMar>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gfeldman@hku.hk" TargetMode="External"/><Relationship Id="rId13" Type="http://schemas.openxmlformats.org/officeDocument/2006/relationships/hyperlink" Target="https://osf.io/v7fbj/" TargetMode="External"/><Relationship Id="rId18" Type="http://schemas.openxmlformats.org/officeDocument/2006/relationships/image" Target="media/image2.jpg"/><Relationship Id="rId26" Type="http://schemas.openxmlformats.org/officeDocument/2006/relationships/hyperlink" Target="https://doi.org/10.1002/(SICI)1099-0771(199909)12:3" TargetMode="External"/><Relationship Id="rId3" Type="http://schemas.openxmlformats.org/officeDocument/2006/relationships/webSettings" Target="webSettings.xml"/><Relationship Id="rId21" Type="http://schemas.openxmlformats.org/officeDocument/2006/relationships/hyperlink" Target="https://doi.org/10.1086/209465" TargetMode="External"/><Relationship Id="rId7" Type="http://schemas.openxmlformats.org/officeDocument/2006/relationships/hyperlink" Target="mailto:lmf0312@connect.hku.hk" TargetMode="External"/><Relationship Id="rId12" Type="http://schemas.openxmlformats.org/officeDocument/2006/relationships/footer" Target="footer1.xml"/><Relationship Id="rId17" Type="http://schemas.openxmlformats.org/officeDocument/2006/relationships/image" Target="media/image1.jpg"/><Relationship Id="rId25" Type="http://schemas.openxmlformats.org/officeDocument/2006/relationships/hyperlink" Target="https://doi.org/10.1287/mnsc.36.6.643" TargetMode="External"/><Relationship Id="rId2" Type="http://schemas.openxmlformats.org/officeDocument/2006/relationships/settings" Target="settings.xml"/><Relationship Id="rId16" Type="http://schemas.openxmlformats.org/officeDocument/2006/relationships/hyperlink" Target="https://osf.io/xu7jb/" TargetMode="External"/><Relationship Id="rId20" Type="http://schemas.openxmlformats.org/officeDocument/2006/relationships/hyperlink" Target="https://doi.org/10.1086/209517"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lmf0312@connect.hku.hk" TargetMode="External"/><Relationship Id="rId11" Type="http://schemas.openxmlformats.org/officeDocument/2006/relationships/header" Target="header1.xml"/><Relationship Id="rId24" Type="http://schemas.openxmlformats.org/officeDocument/2006/relationships/hyperlink" Target="https://doi.org/10.1086/209439" TargetMode="External"/><Relationship Id="rId5" Type="http://schemas.openxmlformats.org/officeDocument/2006/relationships/endnotes" Target="endnotes.xml"/><Relationship Id="rId15" Type="http://schemas.openxmlformats.org/officeDocument/2006/relationships/hyperlink" Target="https://rr.peercommunityin.org/articles/rec?id=164" TargetMode="External"/><Relationship Id="rId23" Type="http://schemas.openxmlformats.org/officeDocument/2006/relationships/hyperlink" Target="https://doi.org/10.1177/097226290601000304" TargetMode="External"/><Relationship Id="rId28" Type="http://schemas.openxmlformats.org/officeDocument/2006/relationships/fontTable" Target="fontTable.xml"/><Relationship Id="rId10" Type="http://schemas.openxmlformats.org/officeDocument/2006/relationships/hyperlink" Target="https://osf.io/v7fbj/" TargetMode="External"/><Relationship Id="rId19" Type="http://schemas.openxmlformats.org/officeDocument/2006/relationships/hyperlink" Target="https://doi.org/10.1287/mnsc.2013.1716" TargetMode="External"/><Relationship Id="rId4" Type="http://schemas.openxmlformats.org/officeDocument/2006/relationships/footnotes" Target="footnotes.xml"/><Relationship Id="rId9" Type="http://schemas.openxmlformats.org/officeDocument/2006/relationships/hyperlink" Target="https://bit.ly/rrs-primer" TargetMode="External"/><Relationship Id="rId14" Type="http://schemas.openxmlformats.org/officeDocument/2006/relationships/hyperlink" Target="https://osf.io/d6cjk/" TargetMode="External"/><Relationship Id="rId22" Type="http://schemas.openxmlformats.org/officeDocument/2006/relationships/hyperlink" Target="https://doi.org/10.1016/0749-5978(92)90006-S" TargetMode="External"/><Relationship Id="rId27" Type="http://schemas.openxmlformats.org/officeDocument/2006/relationships/hyperlink" Target="https://doi.org/10.1080/1540496X.2020.17847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23218</Words>
  <Characters>132344</Characters>
  <Application>Microsoft Office Word</Application>
  <DocSecurity>0</DocSecurity>
  <Lines>1102</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Gilad Feldman</dc:creator>
  <cp:lastModifiedBy>Gilad Feldman</cp:lastModifiedBy>
  <cp:revision>1</cp:revision>
  <dcterms:created xsi:type="dcterms:W3CDTF">2025-05-09T10:09:00Z</dcterms:created>
  <dcterms:modified xsi:type="dcterms:W3CDTF">2025-05-09T10:17:00Z</dcterms:modified>
</cp:coreProperties>
</file>