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328" w14:textId="77777777" w:rsidR="00102F1C" w:rsidRDefault="00102F1C" w:rsidP="00102F1C">
      <w:pPr>
        <w:spacing w:after="0" w:line="480" w:lineRule="auto"/>
        <w:jc w:val="center"/>
        <w:rPr>
          <w:rFonts w:ascii="Times New Roman" w:hAnsi="Times New Roman" w:cs="Times New Roman"/>
          <w:b/>
          <w:bCs/>
          <w:sz w:val="24"/>
          <w:szCs w:val="24"/>
        </w:rPr>
      </w:pPr>
    </w:p>
    <w:p w14:paraId="33351BAD" w14:textId="77777777" w:rsidR="00102F1C" w:rsidRDefault="00102F1C" w:rsidP="00102F1C">
      <w:pPr>
        <w:spacing w:after="0" w:line="480" w:lineRule="auto"/>
        <w:jc w:val="center"/>
        <w:rPr>
          <w:rFonts w:ascii="Times New Roman" w:hAnsi="Times New Roman" w:cs="Times New Roman"/>
          <w:b/>
          <w:bCs/>
          <w:sz w:val="24"/>
          <w:szCs w:val="24"/>
        </w:rPr>
      </w:pPr>
    </w:p>
    <w:p w14:paraId="7C886FD6" w14:textId="77777777" w:rsidR="00102F1C" w:rsidRDefault="00102F1C" w:rsidP="00102F1C">
      <w:pPr>
        <w:spacing w:after="0" w:line="480" w:lineRule="auto"/>
        <w:jc w:val="center"/>
        <w:rPr>
          <w:rFonts w:ascii="Times New Roman" w:hAnsi="Times New Roman" w:cs="Times New Roman"/>
          <w:b/>
          <w:bCs/>
          <w:sz w:val="24"/>
          <w:szCs w:val="24"/>
        </w:rPr>
      </w:pPr>
    </w:p>
    <w:p w14:paraId="798233C3" w14:textId="77777777" w:rsidR="00102F1C" w:rsidRDefault="00102F1C" w:rsidP="00102F1C">
      <w:pPr>
        <w:spacing w:after="0" w:line="480" w:lineRule="auto"/>
        <w:jc w:val="center"/>
        <w:rPr>
          <w:rFonts w:ascii="Times New Roman" w:hAnsi="Times New Roman" w:cs="Times New Roman"/>
          <w:b/>
          <w:bCs/>
          <w:sz w:val="24"/>
          <w:szCs w:val="24"/>
        </w:rPr>
      </w:pPr>
    </w:p>
    <w:p w14:paraId="582B5A40" w14:textId="77777777" w:rsidR="00102F1C" w:rsidRDefault="00102F1C" w:rsidP="00102F1C">
      <w:pPr>
        <w:spacing w:after="0" w:line="480" w:lineRule="auto"/>
        <w:jc w:val="center"/>
        <w:rPr>
          <w:rFonts w:ascii="Times New Roman" w:hAnsi="Times New Roman" w:cs="Times New Roman"/>
          <w:b/>
          <w:bCs/>
          <w:sz w:val="24"/>
          <w:szCs w:val="24"/>
        </w:rPr>
      </w:pPr>
    </w:p>
    <w:p w14:paraId="27C1034E" w14:textId="77777777" w:rsidR="00102F1C" w:rsidRDefault="00102F1C" w:rsidP="00102F1C">
      <w:pPr>
        <w:spacing w:after="0" w:line="480" w:lineRule="auto"/>
        <w:jc w:val="center"/>
        <w:rPr>
          <w:rFonts w:ascii="Times New Roman" w:hAnsi="Times New Roman" w:cs="Times New Roman"/>
          <w:b/>
          <w:bCs/>
          <w:sz w:val="24"/>
          <w:szCs w:val="24"/>
        </w:rPr>
      </w:pPr>
    </w:p>
    <w:p w14:paraId="29F895EA" w14:textId="00066EF5" w:rsidR="00102F1C" w:rsidRDefault="00102F1C" w:rsidP="00102F1C">
      <w:pPr>
        <w:spacing w:after="0" w:line="480" w:lineRule="auto"/>
        <w:jc w:val="center"/>
        <w:rPr>
          <w:rFonts w:ascii="Times New Roman" w:hAnsi="Times New Roman" w:cs="Times New Roman"/>
          <w:b/>
          <w:bCs/>
          <w:sz w:val="24"/>
          <w:szCs w:val="24"/>
        </w:rPr>
      </w:pPr>
      <w:r w:rsidRPr="12404386">
        <w:rPr>
          <w:rFonts w:ascii="Times New Roman" w:hAnsi="Times New Roman" w:cs="Times New Roman"/>
          <w:b/>
          <w:bCs/>
          <w:sz w:val="24"/>
          <w:szCs w:val="24"/>
        </w:rPr>
        <w:t>From Thought to Senses: Assessing the Relationship Between the Generation Effect and Multisensory Facilitation</w:t>
      </w:r>
    </w:p>
    <w:p w14:paraId="0972D613" w14:textId="77777777" w:rsidR="00102F1C" w:rsidRDefault="00102F1C" w:rsidP="00102F1C">
      <w:pPr>
        <w:spacing w:after="0" w:line="480" w:lineRule="auto"/>
        <w:jc w:val="center"/>
        <w:rPr>
          <w:rFonts w:ascii="Times New Roman" w:hAnsi="Times New Roman" w:cs="Times New Roman"/>
          <w:b/>
          <w:bCs/>
          <w:sz w:val="24"/>
          <w:szCs w:val="24"/>
        </w:rPr>
      </w:pPr>
    </w:p>
    <w:p w14:paraId="7726CA4B" w14:textId="77777777" w:rsidR="00102F1C" w:rsidRDefault="00102F1C" w:rsidP="00102F1C">
      <w:pPr>
        <w:spacing w:after="0" w:line="480" w:lineRule="auto"/>
        <w:jc w:val="center"/>
        <w:rPr>
          <w:rFonts w:ascii="Times New Roman" w:hAnsi="Times New Roman" w:cs="Times New Roman"/>
          <w:b/>
          <w:bCs/>
          <w:sz w:val="24"/>
          <w:szCs w:val="24"/>
        </w:rPr>
      </w:pPr>
    </w:p>
    <w:p w14:paraId="4775EC37" w14:textId="3D2E5477" w:rsidR="00102F1C" w:rsidRDefault="00102F1C" w:rsidP="00102F1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Michaela Ritchie and Jonathan Wilbiks </w:t>
      </w:r>
    </w:p>
    <w:p w14:paraId="6A14E7EB" w14:textId="220A14A5" w:rsidR="00102F1C" w:rsidRDefault="00102F1C" w:rsidP="00102F1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Psychology, University of New Brunswick Saint John </w:t>
      </w:r>
    </w:p>
    <w:p w14:paraId="1E689256" w14:textId="77777777" w:rsidR="00102F1C" w:rsidRDefault="00102F1C" w:rsidP="00102F1C">
      <w:pPr>
        <w:spacing w:after="0" w:line="480" w:lineRule="auto"/>
        <w:jc w:val="center"/>
        <w:rPr>
          <w:rFonts w:ascii="Times New Roman" w:hAnsi="Times New Roman" w:cs="Times New Roman"/>
          <w:sz w:val="24"/>
          <w:szCs w:val="24"/>
        </w:rPr>
      </w:pPr>
    </w:p>
    <w:p w14:paraId="43C46BAF" w14:textId="77777777" w:rsidR="00102F1C" w:rsidRDefault="00102F1C" w:rsidP="00102F1C">
      <w:pPr>
        <w:spacing w:after="0" w:line="480" w:lineRule="auto"/>
        <w:jc w:val="center"/>
        <w:rPr>
          <w:rFonts w:ascii="Times New Roman" w:hAnsi="Times New Roman" w:cs="Times New Roman"/>
          <w:sz w:val="24"/>
          <w:szCs w:val="24"/>
        </w:rPr>
      </w:pPr>
    </w:p>
    <w:p w14:paraId="546E4620" w14:textId="77777777" w:rsidR="00102F1C" w:rsidRDefault="00102F1C" w:rsidP="00102F1C">
      <w:pPr>
        <w:spacing w:after="0" w:line="480" w:lineRule="auto"/>
        <w:jc w:val="center"/>
        <w:rPr>
          <w:rFonts w:ascii="Times New Roman" w:hAnsi="Times New Roman" w:cs="Times New Roman"/>
          <w:sz w:val="24"/>
          <w:szCs w:val="24"/>
        </w:rPr>
      </w:pPr>
    </w:p>
    <w:p w14:paraId="7C3C0A3A" w14:textId="77777777" w:rsidR="00102F1C" w:rsidRPr="00102F1C" w:rsidRDefault="00102F1C" w:rsidP="00102F1C">
      <w:pPr>
        <w:spacing w:after="0" w:line="480" w:lineRule="auto"/>
        <w:jc w:val="center"/>
        <w:rPr>
          <w:rFonts w:ascii="Times New Roman" w:hAnsi="Times New Roman" w:cs="Times New Roman"/>
          <w:sz w:val="24"/>
          <w:szCs w:val="24"/>
        </w:rPr>
      </w:pPr>
    </w:p>
    <w:p w14:paraId="1778D75F" w14:textId="6A937480" w:rsidR="00622DC9" w:rsidRPr="00102F1C" w:rsidRDefault="00622DC9" w:rsidP="00356C62">
      <w:pPr>
        <w:jc w:val="center"/>
        <w:rPr>
          <w:rFonts w:ascii="Times New Roman" w:hAnsi="Times New Roman" w:cs="Times New Roman"/>
          <w:b/>
          <w:bCs/>
          <w:sz w:val="24"/>
          <w:szCs w:val="24"/>
        </w:rPr>
      </w:pPr>
      <w:r w:rsidRPr="00102F1C">
        <w:rPr>
          <w:rFonts w:ascii="Times New Roman" w:hAnsi="Times New Roman" w:cs="Times New Roman"/>
          <w:b/>
          <w:bCs/>
          <w:sz w:val="24"/>
          <w:szCs w:val="24"/>
        </w:rPr>
        <w:t>Author Note</w:t>
      </w:r>
    </w:p>
    <w:p w14:paraId="11EB1122" w14:textId="77777777" w:rsidR="00622DC9" w:rsidRPr="00622DC9" w:rsidRDefault="00622DC9" w:rsidP="00622DC9">
      <w:pPr>
        <w:rPr>
          <w:rFonts w:ascii="Times New Roman" w:hAnsi="Times New Roman" w:cs="Times New Roman"/>
          <w:sz w:val="24"/>
          <w:szCs w:val="24"/>
        </w:rPr>
      </w:pPr>
      <w:r w:rsidRPr="00622DC9">
        <w:rPr>
          <w:rFonts w:ascii="Times New Roman" w:hAnsi="Times New Roman" w:cs="Times New Roman"/>
          <w:sz w:val="24"/>
          <w:szCs w:val="24"/>
        </w:rPr>
        <w:t>Department of Psychology, University of New Brunswick Saint John</w:t>
      </w:r>
    </w:p>
    <w:p w14:paraId="08492583" w14:textId="02636BA6" w:rsidR="00622DC9" w:rsidRPr="00622DC9" w:rsidRDefault="00622DC9" w:rsidP="00102F1C">
      <w:pPr>
        <w:ind w:firstLine="720"/>
        <w:rPr>
          <w:rFonts w:ascii="Times New Roman" w:hAnsi="Times New Roman" w:cs="Times New Roman"/>
          <w:sz w:val="24"/>
          <w:szCs w:val="24"/>
        </w:rPr>
      </w:pPr>
      <w:r w:rsidRPr="00622DC9">
        <w:rPr>
          <w:rFonts w:ascii="Times New Roman" w:hAnsi="Times New Roman" w:cs="Times New Roman"/>
          <w:sz w:val="24"/>
          <w:szCs w:val="24"/>
        </w:rPr>
        <w:t>The present study was reviewed by the Research Ethics Board (REB File #</w:t>
      </w:r>
      <w:r w:rsidR="00356C62">
        <w:rPr>
          <w:rFonts w:ascii="Times New Roman" w:hAnsi="Times New Roman" w:cs="Times New Roman"/>
          <w:sz w:val="24"/>
          <w:szCs w:val="24"/>
        </w:rPr>
        <w:t>012-2024</w:t>
      </w:r>
      <w:r w:rsidRPr="00622DC9">
        <w:rPr>
          <w:rFonts w:ascii="Times New Roman" w:hAnsi="Times New Roman" w:cs="Times New Roman"/>
          <w:sz w:val="24"/>
          <w:szCs w:val="24"/>
        </w:rPr>
        <w:t>) at</w:t>
      </w:r>
    </w:p>
    <w:p w14:paraId="7930D3D9" w14:textId="77777777" w:rsidR="00622DC9" w:rsidRPr="00622DC9" w:rsidRDefault="00622DC9" w:rsidP="00622DC9">
      <w:pPr>
        <w:rPr>
          <w:rFonts w:ascii="Times New Roman" w:hAnsi="Times New Roman" w:cs="Times New Roman"/>
          <w:sz w:val="24"/>
          <w:szCs w:val="24"/>
        </w:rPr>
      </w:pPr>
      <w:r w:rsidRPr="00622DC9">
        <w:rPr>
          <w:rFonts w:ascii="Times New Roman" w:hAnsi="Times New Roman" w:cs="Times New Roman"/>
          <w:sz w:val="24"/>
          <w:szCs w:val="24"/>
        </w:rPr>
        <w:t>the University of New Brunswick.</w:t>
      </w:r>
    </w:p>
    <w:p w14:paraId="613C340D" w14:textId="77777777" w:rsidR="00622DC9" w:rsidRPr="00622DC9" w:rsidRDefault="00622DC9" w:rsidP="00102F1C">
      <w:pPr>
        <w:ind w:firstLine="720"/>
        <w:rPr>
          <w:rFonts w:ascii="Times New Roman" w:hAnsi="Times New Roman" w:cs="Times New Roman"/>
          <w:sz w:val="24"/>
          <w:szCs w:val="24"/>
        </w:rPr>
      </w:pPr>
      <w:r w:rsidRPr="00622DC9">
        <w:rPr>
          <w:rFonts w:ascii="Times New Roman" w:hAnsi="Times New Roman" w:cs="Times New Roman"/>
          <w:sz w:val="24"/>
          <w:szCs w:val="24"/>
        </w:rPr>
        <w:t>Correspondence concerning this article should be addressed to Michaela Ritchie,</w:t>
      </w:r>
    </w:p>
    <w:p w14:paraId="5DA5B940" w14:textId="77777777" w:rsidR="00622DC9" w:rsidRPr="00622DC9" w:rsidRDefault="00622DC9" w:rsidP="00622DC9">
      <w:pPr>
        <w:rPr>
          <w:rFonts w:ascii="Times New Roman" w:hAnsi="Times New Roman" w:cs="Times New Roman"/>
          <w:sz w:val="24"/>
          <w:szCs w:val="24"/>
        </w:rPr>
      </w:pPr>
      <w:r w:rsidRPr="00622DC9">
        <w:rPr>
          <w:rFonts w:ascii="Times New Roman" w:hAnsi="Times New Roman" w:cs="Times New Roman"/>
          <w:sz w:val="24"/>
          <w:szCs w:val="24"/>
        </w:rPr>
        <w:t>University of New Brunswick Saint John, 100 Tucker Park Rd, Saint John, NB E2K 5E2,</w:t>
      </w:r>
    </w:p>
    <w:p w14:paraId="39C0C6FC" w14:textId="77777777" w:rsidR="00622DC9" w:rsidRPr="00875F0E" w:rsidRDefault="00622DC9" w:rsidP="00622DC9">
      <w:pPr>
        <w:rPr>
          <w:rFonts w:ascii="Times New Roman" w:hAnsi="Times New Roman" w:cs="Times New Roman"/>
          <w:sz w:val="24"/>
          <w:szCs w:val="24"/>
          <w:lang w:val="pt-PT"/>
        </w:rPr>
      </w:pPr>
      <w:r w:rsidRPr="00875F0E">
        <w:rPr>
          <w:rFonts w:ascii="Times New Roman" w:hAnsi="Times New Roman" w:cs="Times New Roman"/>
          <w:sz w:val="24"/>
          <w:szCs w:val="24"/>
          <w:lang w:val="pt-PT"/>
        </w:rPr>
        <w:t>Canada.</w:t>
      </w:r>
    </w:p>
    <w:p w14:paraId="649EFB2B" w14:textId="78C8124A" w:rsidR="00622DC9" w:rsidRPr="00875F0E" w:rsidRDefault="00622DC9" w:rsidP="00622DC9">
      <w:pPr>
        <w:rPr>
          <w:rFonts w:ascii="Times New Roman" w:hAnsi="Times New Roman" w:cs="Times New Roman"/>
          <w:sz w:val="24"/>
          <w:szCs w:val="24"/>
          <w:lang w:val="pt-PT"/>
        </w:rPr>
      </w:pPr>
      <w:r w:rsidRPr="00875F0E">
        <w:rPr>
          <w:rFonts w:ascii="Times New Roman" w:hAnsi="Times New Roman" w:cs="Times New Roman"/>
          <w:sz w:val="24"/>
          <w:szCs w:val="24"/>
          <w:lang w:val="pt-PT"/>
        </w:rPr>
        <w:t xml:space="preserve">Email: </w:t>
      </w:r>
      <w:hyperlink r:id="rId11" w:history="1">
        <w:r w:rsidR="00102F1C" w:rsidRPr="00875F0E">
          <w:rPr>
            <w:rStyle w:val="Hyperlink"/>
            <w:rFonts w:ascii="Times New Roman" w:hAnsi="Times New Roman" w:cs="Times New Roman"/>
            <w:sz w:val="24"/>
            <w:szCs w:val="24"/>
            <w:lang w:val="pt-PT"/>
          </w:rPr>
          <w:t>michaela.ritchie@unb.ca</w:t>
        </w:r>
      </w:hyperlink>
    </w:p>
    <w:p w14:paraId="74B18C4D" w14:textId="77777777" w:rsidR="00102F1C" w:rsidRPr="00875F0E" w:rsidRDefault="00102F1C" w:rsidP="00622DC9">
      <w:pPr>
        <w:rPr>
          <w:rFonts w:ascii="Times New Roman" w:hAnsi="Times New Roman" w:cs="Times New Roman"/>
          <w:sz w:val="24"/>
          <w:szCs w:val="24"/>
          <w:lang w:val="pt-PT"/>
        </w:rPr>
      </w:pPr>
    </w:p>
    <w:p w14:paraId="788C372D" w14:textId="7B30A165" w:rsidR="00622DC9" w:rsidRDefault="00622DC9" w:rsidP="00622DC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6178FAC3" w14:textId="19ECB88E" w:rsidR="00622DC9" w:rsidRDefault="00792699" w:rsidP="00323127">
      <w:pPr>
        <w:spacing w:after="0" w:line="480" w:lineRule="auto"/>
        <w:rPr>
          <w:rFonts w:ascii="Times New Roman" w:hAnsi="Times New Roman" w:cs="Times New Roman"/>
          <w:sz w:val="24"/>
          <w:szCs w:val="24"/>
        </w:rPr>
      </w:pPr>
      <w:r>
        <w:rPr>
          <w:rFonts w:ascii="Times New Roman" w:hAnsi="Times New Roman" w:cs="Times New Roman"/>
          <w:sz w:val="24"/>
          <w:szCs w:val="24"/>
        </w:rPr>
        <w:t>The proposed study will investigate</w:t>
      </w:r>
      <w:r w:rsidR="00D86845" w:rsidRPr="00D86845">
        <w:rPr>
          <w:rFonts w:ascii="Times New Roman" w:hAnsi="Times New Roman" w:cs="Times New Roman"/>
          <w:sz w:val="24"/>
          <w:szCs w:val="24"/>
        </w:rPr>
        <w:t xml:space="preserve"> </w:t>
      </w:r>
      <w:r w:rsidR="00306853">
        <w:rPr>
          <w:rFonts w:ascii="Times New Roman" w:hAnsi="Times New Roman" w:cs="Times New Roman"/>
          <w:sz w:val="24"/>
          <w:szCs w:val="24"/>
        </w:rPr>
        <w:t>whether</w:t>
      </w:r>
      <w:r w:rsidR="00D86845" w:rsidRPr="00D86845">
        <w:rPr>
          <w:rFonts w:ascii="Times New Roman" w:hAnsi="Times New Roman" w:cs="Times New Roman"/>
          <w:sz w:val="24"/>
          <w:szCs w:val="24"/>
        </w:rPr>
        <w:t xml:space="preserve"> the generation effect, a memory advantage for self-generated verbal information, </w:t>
      </w:r>
      <w:r w:rsidR="00306853">
        <w:rPr>
          <w:rFonts w:ascii="Times New Roman" w:hAnsi="Times New Roman" w:cs="Times New Roman"/>
          <w:sz w:val="24"/>
          <w:szCs w:val="24"/>
        </w:rPr>
        <w:t xml:space="preserve">is </w:t>
      </w:r>
      <w:r w:rsidR="00273596">
        <w:rPr>
          <w:rFonts w:ascii="Times New Roman" w:hAnsi="Times New Roman" w:cs="Times New Roman"/>
          <w:sz w:val="24"/>
          <w:szCs w:val="24"/>
        </w:rPr>
        <w:t>enhanced in multisensory conditions</w:t>
      </w:r>
      <w:r w:rsidR="00B001F3">
        <w:rPr>
          <w:rFonts w:ascii="Times New Roman" w:hAnsi="Times New Roman" w:cs="Times New Roman"/>
          <w:sz w:val="24"/>
          <w:szCs w:val="24"/>
        </w:rPr>
        <w:t>. Such a finding would be consistent with</w:t>
      </w:r>
      <w:r w:rsidR="00306853">
        <w:rPr>
          <w:rFonts w:ascii="Times New Roman" w:hAnsi="Times New Roman" w:cs="Times New Roman"/>
          <w:sz w:val="24"/>
          <w:szCs w:val="24"/>
        </w:rPr>
        <w:t xml:space="preserve"> the</w:t>
      </w:r>
      <w:r w:rsidR="00D86845" w:rsidRPr="00D86845">
        <w:rPr>
          <w:rFonts w:ascii="Times New Roman" w:hAnsi="Times New Roman" w:cs="Times New Roman"/>
          <w:sz w:val="24"/>
          <w:szCs w:val="24"/>
        </w:rPr>
        <w:t xml:space="preserve"> multisensory facilitation effect, a phenomenon wherein </w:t>
      </w:r>
      <w:r w:rsidR="00DF2A2B">
        <w:rPr>
          <w:rFonts w:ascii="Times New Roman" w:hAnsi="Times New Roman" w:cs="Times New Roman"/>
          <w:sz w:val="24"/>
          <w:szCs w:val="24"/>
        </w:rPr>
        <w:t xml:space="preserve">multiple </w:t>
      </w:r>
      <w:r w:rsidR="00D86845" w:rsidRPr="00D86845">
        <w:rPr>
          <w:rFonts w:ascii="Times New Roman" w:hAnsi="Times New Roman" w:cs="Times New Roman"/>
          <w:sz w:val="24"/>
          <w:szCs w:val="24"/>
        </w:rPr>
        <w:t xml:space="preserve">sensory inputs </w:t>
      </w:r>
      <w:r w:rsidR="00BF3C83">
        <w:rPr>
          <w:rFonts w:ascii="Times New Roman" w:hAnsi="Times New Roman" w:cs="Times New Roman"/>
          <w:sz w:val="24"/>
          <w:szCs w:val="24"/>
        </w:rPr>
        <w:t>may reduce the cognitive load required to process and respond to co-occurring</w:t>
      </w:r>
      <w:r w:rsidR="004449FE">
        <w:rPr>
          <w:rFonts w:ascii="Times New Roman" w:hAnsi="Times New Roman" w:cs="Times New Roman"/>
          <w:sz w:val="24"/>
          <w:szCs w:val="24"/>
        </w:rPr>
        <w:t xml:space="preserve"> </w:t>
      </w:r>
      <w:r w:rsidR="00BF3C83">
        <w:rPr>
          <w:rFonts w:ascii="Times New Roman" w:hAnsi="Times New Roman" w:cs="Times New Roman"/>
          <w:sz w:val="24"/>
          <w:szCs w:val="24"/>
        </w:rPr>
        <w:t>stimuli from multiple senses</w:t>
      </w:r>
      <w:r w:rsidR="00D86845" w:rsidRPr="00D86845">
        <w:rPr>
          <w:rFonts w:ascii="Times New Roman" w:hAnsi="Times New Roman" w:cs="Times New Roman"/>
          <w:sz w:val="24"/>
          <w:szCs w:val="24"/>
        </w:rPr>
        <w:t xml:space="preserve">. </w:t>
      </w:r>
      <w:r>
        <w:rPr>
          <w:rFonts w:ascii="Times New Roman" w:hAnsi="Times New Roman" w:cs="Times New Roman"/>
          <w:sz w:val="24"/>
          <w:szCs w:val="24"/>
        </w:rPr>
        <w:t>Although</w:t>
      </w:r>
      <w:r w:rsidR="00D86845" w:rsidRPr="00D86845">
        <w:rPr>
          <w:rFonts w:ascii="Times New Roman" w:hAnsi="Times New Roman" w:cs="Times New Roman"/>
          <w:sz w:val="24"/>
          <w:szCs w:val="24"/>
        </w:rPr>
        <w:t xml:space="preserve"> extensive research has explored the generation effect, the multisensory aspect of this task has been overlooked. The</w:t>
      </w:r>
      <w:r w:rsidR="008A7A22">
        <w:rPr>
          <w:rFonts w:ascii="Times New Roman" w:hAnsi="Times New Roman" w:cs="Times New Roman"/>
          <w:sz w:val="24"/>
          <w:szCs w:val="24"/>
        </w:rPr>
        <w:t xml:space="preserve"> proposed</w:t>
      </w:r>
      <w:r w:rsidR="00D86845" w:rsidRPr="00D86845">
        <w:rPr>
          <w:rFonts w:ascii="Times New Roman" w:hAnsi="Times New Roman" w:cs="Times New Roman"/>
          <w:sz w:val="24"/>
          <w:szCs w:val="24"/>
        </w:rPr>
        <w:t xml:space="preserve"> study aims to determine if the generation effect is </w:t>
      </w:r>
      <w:r w:rsidR="00B001F3">
        <w:rPr>
          <w:rFonts w:ascii="Times New Roman" w:hAnsi="Times New Roman" w:cs="Times New Roman"/>
          <w:sz w:val="24"/>
          <w:szCs w:val="24"/>
        </w:rPr>
        <w:t>modulated</w:t>
      </w:r>
      <w:r w:rsidR="00D86845" w:rsidRPr="00D86845">
        <w:rPr>
          <w:rFonts w:ascii="Times New Roman" w:hAnsi="Times New Roman" w:cs="Times New Roman"/>
          <w:sz w:val="24"/>
          <w:szCs w:val="24"/>
        </w:rPr>
        <w:t xml:space="preserve"> by the multisensory facilitation effect. Multisensory facilitation involves the brain</w:t>
      </w:r>
      <w:r w:rsidR="00DA3F3D">
        <w:rPr>
          <w:rFonts w:ascii="Times New Roman" w:hAnsi="Times New Roman" w:cs="Times New Roman"/>
          <w:sz w:val="24"/>
          <w:szCs w:val="24"/>
        </w:rPr>
        <w:t>’</w:t>
      </w:r>
      <w:r w:rsidR="00D86845" w:rsidRPr="00D86845">
        <w:rPr>
          <w:rFonts w:ascii="Times New Roman" w:hAnsi="Times New Roman" w:cs="Times New Roman"/>
          <w:sz w:val="24"/>
          <w:szCs w:val="24"/>
        </w:rPr>
        <w:t xml:space="preserve">s ability to efficiently process information from diverse sensory sources simultaneously, enhancing cognitive performance. The proposed study </w:t>
      </w:r>
      <w:r w:rsidR="008A7A22">
        <w:rPr>
          <w:rFonts w:ascii="Times New Roman" w:hAnsi="Times New Roman" w:cs="Times New Roman"/>
          <w:sz w:val="24"/>
          <w:szCs w:val="24"/>
        </w:rPr>
        <w:t>will employ</w:t>
      </w:r>
      <w:r w:rsidR="00D86845" w:rsidRPr="00D86845">
        <w:rPr>
          <w:rFonts w:ascii="Times New Roman" w:hAnsi="Times New Roman" w:cs="Times New Roman"/>
          <w:sz w:val="24"/>
          <w:szCs w:val="24"/>
        </w:rPr>
        <w:t xml:space="preserve"> a 2 (Task Type: generate, read) X 3 (Sensory Modality: auditory, visual, </w:t>
      </w:r>
      <w:r w:rsidR="00952AD3">
        <w:rPr>
          <w:rFonts w:ascii="Times New Roman" w:hAnsi="Times New Roman" w:cs="Times New Roman"/>
          <w:sz w:val="24"/>
          <w:szCs w:val="24"/>
        </w:rPr>
        <w:t>multisensory</w:t>
      </w:r>
      <w:r w:rsidR="00D86845" w:rsidRPr="00D86845">
        <w:rPr>
          <w:rFonts w:ascii="Times New Roman" w:hAnsi="Times New Roman" w:cs="Times New Roman"/>
          <w:sz w:val="24"/>
          <w:szCs w:val="24"/>
        </w:rPr>
        <w:t xml:space="preserve">) factorial design, utilizing word pair lists and </w:t>
      </w:r>
      <w:r w:rsidR="00973E6A">
        <w:rPr>
          <w:rFonts w:ascii="Times New Roman" w:hAnsi="Times New Roman" w:cs="Times New Roman"/>
          <w:sz w:val="24"/>
          <w:szCs w:val="24"/>
        </w:rPr>
        <w:t>a cued recall test</w:t>
      </w:r>
      <w:r w:rsidR="00D86845" w:rsidRPr="00D86845">
        <w:rPr>
          <w:rFonts w:ascii="Times New Roman" w:hAnsi="Times New Roman" w:cs="Times New Roman"/>
          <w:sz w:val="24"/>
          <w:szCs w:val="24"/>
        </w:rPr>
        <w:t xml:space="preserve">. </w:t>
      </w:r>
      <w:r w:rsidR="00B001F3">
        <w:rPr>
          <w:rFonts w:ascii="Times New Roman" w:hAnsi="Times New Roman" w:cs="Times New Roman"/>
          <w:sz w:val="24"/>
          <w:szCs w:val="24"/>
        </w:rPr>
        <w:t>It is hypothesized that a generation effect will emerge in both unisensory conditions</w:t>
      </w:r>
      <w:r w:rsidR="00D122E0">
        <w:rPr>
          <w:rFonts w:ascii="Times New Roman" w:hAnsi="Times New Roman" w:cs="Times New Roman"/>
          <w:sz w:val="24"/>
          <w:szCs w:val="24"/>
        </w:rPr>
        <w:t xml:space="preserve"> (auditory, visual)</w:t>
      </w:r>
      <w:r w:rsidR="00B001F3">
        <w:rPr>
          <w:rFonts w:ascii="Times New Roman" w:hAnsi="Times New Roman" w:cs="Times New Roman"/>
          <w:sz w:val="24"/>
          <w:szCs w:val="24"/>
        </w:rPr>
        <w:t xml:space="preserve"> and a multisensory condition of encoding, but that the magnitude of the generation effect will be greater for the multisensory encoding condition</w:t>
      </w:r>
      <w:r w:rsidR="00D86845" w:rsidRPr="00D86845">
        <w:rPr>
          <w:rFonts w:ascii="Times New Roman" w:hAnsi="Times New Roman" w:cs="Times New Roman"/>
          <w:sz w:val="24"/>
          <w:szCs w:val="24"/>
        </w:rPr>
        <w:t xml:space="preserve">. This research </w:t>
      </w:r>
      <w:r w:rsidR="006F04D4">
        <w:rPr>
          <w:rFonts w:ascii="Times New Roman" w:hAnsi="Times New Roman" w:cs="Times New Roman"/>
          <w:sz w:val="24"/>
          <w:szCs w:val="24"/>
        </w:rPr>
        <w:t>will contribute</w:t>
      </w:r>
      <w:r w:rsidR="00D86845" w:rsidRPr="00D86845">
        <w:rPr>
          <w:rFonts w:ascii="Times New Roman" w:hAnsi="Times New Roman" w:cs="Times New Roman"/>
          <w:sz w:val="24"/>
          <w:szCs w:val="24"/>
        </w:rPr>
        <w:t xml:space="preserve"> to understanding the interplay between self-generation, multisensory processing, and memory, providing </w:t>
      </w:r>
      <w:r w:rsidR="00783845">
        <w:rPr>
          <w:rFonts w:ascii="Times New Roman" w:hAnsi="Times New Roman" w:cs="Times New Roman"/>
          <w:sz w:val="24"/>
          <w:szCs w:val="24"/>
        </w:rPr>
        <w:t>insights</w:t>
      </w:r>
      <w:r w:rsidR="00482682">
        <w:rPr>
          <w:rFonts w:ascii="Times New Roman" w:hAnsi="Times New Roman" w:cs="Times New Roman"/>
          <w:sz w:val="24"/>
          <w:szCs w:val="24"/>
        </w:rPr>
        <w:t xml:space="preserve"> </w:t>
      </w:r>
      <w:r w:rsidR="00783845">
        <w:rPr>
          <w:rFonts w:ascii="Times New Roman" w:hAnsi="Times New Roman" w:cs="Times New Roman"/>
          <w:sz w:val="24"/>
          <w:szCs w:val="24"/>
        </w:rPr>
        <w:t xml:space="preserve">for </w:t>
      </w:r>
      <w:r w:rsidR="00D86845" w:rsidRPr="00D86845">
        <w:rPr>
          <w:rFonts w:ascii="Times New Roman" w:hAnsi="Times New Roman" w:cs="Times New Roman"/>
          <w:sz w:val="24"/>
          <w:szCs w:val="24"/>
        </w:rPr>
        <w:t xml:space="preserve">educational </w:t>
      </w:r>
      <w:r w:rsidR="00783845">
        <w:rPr>
          <w:rFonts w:ascii="Times New Roman" w:hAnsi="Times New Roman" w:cs="Times New Roman"/>
          <w:sz w:val="24"/>
          <w:szCs w:val="24"/>
        </w:rPr>
        <w:t>settings</w:t>
      </w:r>
      <w:r w:rsidR="00D86845" w:rsidRPr="00D86845">
        <w:rPr>
          <w:rFonts w:ascii="Times New Roman" w:hAnsi="Times New Roman" w:cs="Times New Roman"/>
          <w:sz w:val="24"/>
          <w:szCs w:val="24"/>
        </w:rPr>
        <w:t xml:space="preserve">. The </w:t>
      </w:r>
      <w:r w:rsidR="00783845">
        <w:rPr>
          <w:rFonts w:ascii="Times New Roman" w:hAnsi="Times New Roman" w:cs="Times New Roman"/>
          <w:sz w:val="24"/>
          <w:szCs w:val="24"/>
        </w:rPr>
        <w:t xml:space="preserve">proposed </w:t>
      </w:r>
      <w:r w:rsidR="00D86845" w:rsidRPr="00D86845">
        <w:rPr>
          <w:rFonts w:ascii="Times New Roman" w:hAnsi="Times New Roman" w:cs="Times New Roman"/>
          <w:sz w:val="24"/>
          <w:szCs w:val="24"/>
        </w:rPr>
        <w:t xml:space="preserve">study </w:t>
      </w:r>
      <w:r w:rsidR="00783845">
        <w:rPr>
          <w:rFonts w:ascii="Times New Roman" w:hAnsi="Times New Roman" w:cs="Times New Roman"/>
          <w:sz w:val="24"/>
          <w:szCs w:val="24"/>
        </w:rPr>
        <w:t>will address</w:t>
      </w:r>
      <w:r w:rsidR="00D86845" w:rsidRPr="00D86845">
        <w:rPr>
          <w:rFonts w:ascii="Times New Roman" w:hAnsi="Times New Roman" w:cs="Times New Roman"/>
          <w:sz w:val="24"/>
          <w:szCs w:val="24"/>
        </w:rPr>
        <w:t xml:space="preserve"> a gap in existing literature by examining the multisensory component of generation tasks and </w:t>
      </w:r>
      <w:r w:rsidR="00293E16">
        <w:rPr>
          <w:rFonts w:ascii="Times New Roman" w:hAnsi="Times New Roman" w:cs="Times New Roman"/>
          <w:sz w:val="24"/>
          <w:szCs w:val="24"/>
        </w:rPr>
        <w:t>will extend</w:t>
      </w:r>
      <w:r w:rsidR="00D86845" w:rsidRPr="00D86845">
        <w:rPr>
          <w:rFonts w:ascii="Times New Roman" w:hAnsi="Times New Roman" w:cs="Times New Roman"/>
          <w:sz w:val="24"/>
          <w:szCs w:val="24"/>
        </w:rPr>
        <w:t xml:space="preserve"> the current understanding of multisensory learning by incorporating verbal stimuli as the visual component.</w:t>
      </w:r>
    </w:p>
    <w:p w14:paraId="31A117D2" w14:textId="4201EACB" w:rsidR="00887074" w:rsidRPr="00887074" w:rsidRDefault="00887074" w:rsidP="00323127">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Keywords: </w:t>
      </w:r>
      <w:r>
        <w:rPr>
          <w:rFonts w:ascii="Times New Roman" w:hAnsi="Times New Roman" w:cs="Times New Roman"/>
          <w:sz w:val="24"/>
          <w:szCs w:val="24"/>
        </w:rPr>
        <w:t xml:space="preserve">generation effect, multisensory facilitation effect, </w:t>
      </w:r>
      <w:r w:rsidR="00952AD3">
        <w:rPr>
          <w:rFonts w:ascii="Times New Roman" w:hAnsi="Times New Roman" w:cs="Times New Roman"/>
          <w:sz w:val="24"/>
          <w:szCs w:val="24"/>
        </w:rPr>
        <w:t>multisensory</w:t>
      </w:r>
      <w:r>
        <w:rPr>
          <w:rFonts w:ascii="Times New Roman" w:hAnsi="Times New Roman" w:cs="Times New Roman"/>
          <w:sz w:val="24"/>
          <w:szCs w:val="24"/>
        </w:rPr>
        <w:t xml:space="preserve"> learning, verbal memory, </w:t>
      </w:r>
      <w:r w:rsidR="00293E16">
        <w:rPr>
          <w:rFonts w:ascii="Times New Roman" w:hAnsi="Times New Roman" w:cs="Times New Roman"/>
          <w:sz w:val="24"/>
          <w:szCs w:val="24"/>
        </w:rPr>
        <w:t>cued recall</w:t>
      </w:r>
      <w:r>
        <w:rPr>
          <w:rFonts w:ascii="Times New Roman" w:hAnsi="Times New Roman" w:cs="Times New Roman"/>
          <w:sz w:val="24"/>
          <w:szCs w:val="24"/>
        </w:rPr>
        <w:t xml:space="preserve"> </w:t>
      </w:r>
    </w:p>
    <w:p w14:paraId="6FB49297" w14:textId="77777777" w:rsidR="00D86845" w:rsidRDefault="00D86845">
      <w:pPr>
        <w:rPr>
          <w:rFonts w:ascii="Times New Roman" w:hAnsi="Times New Roman" w:cs="Times New Roman"/>
          <w:b/>
          <w:bCs/>
          <w:sz w:val="24"/>
          <w:szCs w:val="24"/>
        </w:rPr>
      </w:pPr>
      <w:r>
        <w:rPr>
          <w:rFonts w:ascii="Times New Roman" w:hAnsi="Times New Roman" w:cs="Times New Roman"/>
          <w:b/>
          <w:bCs/>
          <w:sz w:val="24"/>
          <w:szCs w:val="24"/>
        </w:rPr>
        <w:br w:type="page"/>
      </w:r>
    </w:p>
    <w:p w14:paraId="7A85D613" w14:textId="79C38569" w:rsidR="002541FC" w:rsidRPr="00484555" w:rsidRDefault="5A0DE6DD" w:rsidP="00B957DB">
      <w:pPr>
        <w:spacing w:after="0" w:line="480" w:lineRule="auto"/>
        <w:jc w:val="center"/>
        <w:rPr>
          <w:rFonts w:ascii="Times New Roman" w:hAnsi="Times New Roman" w:cs="Times New Roman"/>
          <w:b/>
          <w:bCs/>
          <w:sz w:val="24"/>
          <w:szCs w:val="24"/>
        </w:rPr>
      </w:pPr>
      <w:r w:rsidRPr="12404386">
        <w:rPr>
          <w:rFonts w:ascii="Times New Roman" w:hAnsi="Times New Roman" w:cs="Times New Roman"/>
          <w:b/>
          <w:bCs/>
          <w:sz w:val="24"/>
          <w:szCs w:val="24"/>
        </w:rPr>
        <w:lastRenderedPageBreak/>
        <w:t xml:space="preserve">From Thought to Senses: Assessing </w:t>
      </w:r>
      <w:r w:rsidR="008654AC">
        <w:rPr>
          <w:rFonts w:ascii="Times New Roman" w:hAnsi="Times New Roman" w:cs="Times New Roman"/>
          <w:b/>
          <w:bCs/>
          <w:sz w:val="24"/>
          <w:szCs w:val="24"/>
        </w:rPr>
        <w:t>the</w:t>
      </w:r>
      <w:r w:rsidRPr="12404386">
        <w:rPr>
          <w:rFonts w:ascii="Times New Roman" w:hAnsi="Times New Roman" w:cs="Times New Roman"/>
          <w:b/>
          <w:bCs/>
          <w:sz w:val="24"/>
          <w:szCs w:val="24"/>
        </w:rPr>
        <w:t xml:space="preserve"> Relationship Between the Generation Effect and Multisensory Facilitation</w:t>
      </w:r>
    </w:p>
    <w:p w14:paraId="7B72A0D8" w14:textId="3EF9F076" w:rsidR="002541FC" w:rsidRDefault="002541FC" w:rsidP="00B957DB">
      <w:pPr>
        <w:spacing w:after="0" w:line="480" w:lineRule="auto"/>
        <w:ind w:firstLine="720"/>
        <w:rPr>
          <w:rFonts w:ascii="Times New Roman" w:hAnsi="Times New Roman" w:cs="Times New Roman"/>
          <w:sz w:val="24"/>
          <w:szCs w:val="24"/>
        </w:rPr>
      </w:pPr>
      <w:r w:rsidRPr="000D0AC7">
        <w:rPr>
          <w:rFonts w:ascii="Times New Roman" w:hAnsi="Times New Roman" w:cs="Times New Roman"/>
          <w:sz w:val="24"/>
          <w:szCs w:val="24"/>
        </w:rPr>
        <w:t>The generation effect refers to the advantage in memory performance for verbal information when it is generated by one</w:t>
      </w:r>
      <w:r w:rsidR="00DA3F3D">
        <w:rPr>
          <w:rFonts w:ascii="Times New Roman" w:hAnsi="Times New Roman" w:cs="Times New Roman"/>
          <w:sz w:val="24"/>
          <w:szCs w:val="24"/>
        </w:rPr>
        <w:t>’</w:t>
      </w:r>
      <w:r w:rsidRPr="000D0AC7">
        <w:rPr>
          <w:rFonts w:ascii="Times New Roman" w:hAnsi="Times New Roman" w:cs="Times New Roman"/>
          <w:sz w:val="24"/>
          <w:szCs w:val="24"/>
        </w:rPr>
        <w:t xml:space="preserve">s own mind, rather than passively read (Slamecka &amp; Graf, 1978). In previous studies, an experimenter would cue participants by presenting them with a rule and asking them to generate a target word. The ability to recall a greater number of generated target words than words that are read, constitutes the generation effect (Slamecka &amp; Graf, 1978). </w:t>
      </w:r>
      <w:commentRangeStart w:id="0"/>
      <w:del w:id="1" w:author="Vanessa Loaiza-Kois" w:date="2024-06-07T16:19:00Z">
        <w:r w:rsidRPr="000D0AC7" w:rsidDel="00436ABA">
          <w:rPr>
            <w:rFonts w:ascii="Times New Roman" w:hAnsi="Times New Roman" w:cs="Times New Roman"/>
            <w:sz w:val="24"/>
            <w:szCs w:val="24"/>
          </w:rPr>
          <w:delText xml:space="preserve">The magnitude of the effect is calculated by subtracting the number of correctly remembered read words from the number of correctly remembered generated words. </w:delText>
        </w:r>
      </w:del>
      <w:commentRangeEnd w:id="0"/>
      <w:r w:rsidR="00436ABA">
        <w:rPr>
          <w:rStyle w:val="CommentReference"/>
        </w:rPr>
        <w:commentReference w:id="0"/>
      </w:r>
      <w:r w:rsidRPr="000D0AC7">
        <w:rPr>
          <w:rFonts w:ascii="Times New Roman" w:hAnsi="Times New Roman" w:cs="Times New Roman"/>
          <w:sz w:val="24"/>
          <w:szCs w:val="24"/>
        </w:rPr>
        <w:t xml:space="preserve">The phenomenon is a robust effect, improving both item memory (word-specific) and context memory (information surrounding the word), compared to reading (McCurdy et al., 2020). </w:t>
      </w:r>
      <w:r w:rsidRPr="00E72D27">
        <w:rPr>
          <w:rFonts w:ascii="Times New Roman" w:hAnsi="Times New Roman" w:cs="Times New Roman"/>
          <w:sz w:val="24"/>
          <w:szCs w:val="24"/>
        </w:rPr>
        <w:t xml:space="preserve">Although the generation task </w:t>
      </w:r>
      <w:r w:rsidR="009772D4">
        <w:rPr>
          <w:rFonts w:ascii="Times New Roman" w:hAnsi="Times New Roman" w:cs="Times New Roman"/>
          <w:sz w:val="24"/>
          <w:szCs w:val="24"/>
        </w:rPr>
        <w:t xml:space="preserve">often </w:t>
      </w:r>
      <w:r w:rsidRPr="00E72D27">
        <w:rPr>
          <w:rFonts w:ascii="Times New Roman" w:hAnsi="Times New Roman" w:cs="Times New Roman"/>
          <w:sz w:val="24"/>
          <w:szCs w:val="24"/>
        </w:rPr>
        <w:t xml:space="preserve">inherently involves a multisensory process of </w:t>
      </w:r>
      <w:r w:rsidR="005D1E75">
        <w:rPr>
          <w:rFonts w:ascii="Times New Roman" w:hAnsi="Times New Roman" w:cs="Times New Roman"/>
          <w:sz w:val="24"/>
          <w:szCs w:val="24"/>
        </w:rPr>
        <w:t>interpreting</w:t>
      </w:r>
      <w:r w:rsidRPr="00E72D27">
        <w:rPr>
          <w:rFonts w:ascii="Times New Roman" w:hAnsi="Times New Roman" w:cs="Times New Roman"/>
          <w:sz w:val="24"/>
          <w:szCs w:val="24"/>
        </w:rPr>
        <w:t xml:space="preserve"> visual stimul</w:t>
      </w:r>
      <w:r>
        <w:rPr>
          <w:rFonts w:ascii="Times New Roman" w:hAnsi="Times New Roman" w:cs="Times New Roman"/>
          <w:sz w:val="24"/>
          <w:szCs w:val="24"/>
        </w:rPr>
        <w:t xml:space="preserve">i, </w:t>
      </w:r>
      <w:r w:rsidRPr="00E72D27">
        <w:rPr>
          <w:rFonts w:ascii="Times New Roman" w:hAnsi="Times New Roman" w:cs="Times New Roman"/>
          <w:sz w:val="24"/>
          <w:szCs w:val="24"/>
        </w:rPr>
        <w:t>and vocalizing the text</w:t>
      </w:r>
      <w:r>
        <w:rPr>
          <w:rFonts w:ascii="Times New Roman" w:hAnsi="Times New Roman" w:cs="Times New Roman"/>
          <w:sz w:val="24"/>
          <w:szCs w:val="24"/>
        </w:rPr>
        <w:t xml:space="preserve"> to produce its auditory representation</w:t>
      </w:r>
      <w:r w:rsidRPr="00E72D27">
        <w:rPr>
          <w:rFonts w:ascii="Times New Roman" w:hAnsi="Times New Roman" w:cs="Times New Roman"/>
          <w:sz w:val="24"/>
          <w:szCs w:val="24"/>
        </w:rPr>
        <w:t>, this particular aspect of the task has not been explicitly investigated in research.</w:t>
      </w:r>
      <w:r>
        <w:rPr>
          <w:rFonts w:ascii="Times New Roman" w:hAnsi="Times New Roman" w:cs="Times New Roman"/>
          <w:sz w:val="24"/>
          <w:szCs w:val="24"/>
        </w:rPr>
        <w:t xml:space="preserve"> One specific aim of the proposed study is to examine whether the generation effect is </w:t>
      </w:r>
      <w:r w:rsidR="00901FD5">
        <w:rPr>
          <w:rFonts w:ascii="Times New Roman" w:hAnsi="Times New Roman" w:cs="Times New Roman"/>
          <w:sz w:val="24"/>
          <w:szCs w:val="24"/>
        </w:rPr>
        <w:t>moderated</w:t>
      </w:r>
      <w:r>
        <w:rPr>
          <w:rFonts w:ascii="Times New Roman" w:hAnsi="Times New Roman" w:cs="Times New Roman"/>
          <w:sz w:val="24"/>
          <w:szCs w:val="24"/>
        </w:rPr>
        <w:t xml:space="preserve"> by multisensory </w:t>
      </w:r>
      <w:r w:rsidR="006C1346">
        <w:rPr>
          <w:rFonts w:ascii="Times New Roman" w:hAnsi="Times New Roman" w:cs="Times New Roman"/>
          <w:sz w:val="24"/>
          <w:szCs w:val="24"/>
        </w:rPr>
        <w:t>processing.</w:t>
      </w:r>
    </w:p>
    <w:p w14:paraId="4F820734" w14:textId="6F2E5AEF" w:rsidR="00494B27" w:rsidRDefault="002541FC" w:rsidP="00B957DB">
      <w:pPr>
        <w:spacing w:after="0" w:line="480" w:lineRule="auto"/>
        <w:rPr>
          <w:rFonts w:ascii="Times New Roman" w:hAnsi="Times New Roman" w:cs="Times New Roman"/>
          <w:b/>
          <w:bCs/>
          <w:sz w:val="24"/>
          <w:szCs w:val="24"/>
        </w:rPr>
      </w:pPr>
      <w:r w:rsidRPr="009A155C">
        <w:rPr>
          <w:rFonts w:ascii="Times New Roman" w:hAnsi="Times New Roman" w:cs="Times New Roman"/>
          <w:b/>
          <w:bCs/>
          <w:sz w:val="24"/>
          <w:szCs w:val="24"/>
        </w:rPr>
        <w:t>Multisensory Facilitation Effec</w:t>
      </w:r>
      <w:r w:rsidR="00494B27">
        <w:rPr>
          <w:rFonts w:ascii="Times New Roman" w:hAnsi="Times New Roman" w:cs="Times New Roman"/>
          <w:b/>
          <w:bCs/>
          <w:sz w:val="24"/>
          <w:szCs w:val="24"/>
        </w:rPr>
        <w:t xml:space="preserve">t </w:t>
      </w:r>
    </w:p>
    <w:p w14:paraId="2FC24B53" w14:textId="37C8B78C" w:rsidR="002541FC" w:rsidRPr="00A6087A" w:rsidRDefault="002541FC" w:rsidP="00290CEC">
      <w:pPr>
        <w:spacing w:after="0" w:line="480" w:lineRule="auto"/>
        <w:ind w:firstLine="720"/>
        <w:rPr>
          <w:rFonts w:ascii="Times New Roman" w:hAnsi="Times New Roman" w:cs="Times New Roman"/>
          <w:sz w:val="24"/>
          <w:szCs w:val="24"/>
        </w:rPr>
      </w:pPr>
      <w:r w:rsidRPr="00484555">
        <w:rPr>
          <w:rFonts w:ascii="Times New Roman" w:hAnsi="Times New Roman" w:cs="Times New Roman"/>
          <w:sz w:val="24"/>
          <w:szCs w:val="24"/>
        </w:rPr>
        <w:t xml:space="preserve">Contemporary research in cognitive psychology, educational psychology, and neuroscience, has shed light on the adaptability of the human brain </w:t>
      </w:r>
      <w:r w:rsidRPr="000445C0">
        <w:rPr>
          <w:rFonts w:ascii="Times New Roman" w:hAnsi="Times New Roman" w:cs="Times New Roman"/>
          <w:sz w:val="24"/>
          <w:szCs w:val="24"/>
        </w:rPr>
        <w:t>to</w:t>
      </w:r>
      <w:r w:rsidRPr="00484555">
        <w:rPr>
          <w:rFonts w:ascii="Times New Roman" w:hAnsi="Times New Roman" w:cs="Times New Roman"/>
          <w:sz w:val="24"/>
          <w:szCs w:val="24"/>
        </w:rPr>
        <w:t xml:space="preserve"> efficiently process multisensory information, a capacity finely tuned to accommodate humans</w:t>
      </w:r>
      <w:r w:rsidR="00DA3F3D">
        <w:rPr>
          <w:rFonts w:ascii="Times New Roman" w:hAnsi="Times New Roman" w:cs="Times New Roman"/>
          <w:sz w:val="24"/>
          <w:szCs w:val="24"/>
        </w:rPr>
        <w:t>’</w:t>
      </w:r>
      <w:r w:rsidRPr="00484555">
        <w:rPr>
          <w:rFonts w:ascii="Times New Roman" w:hAnsi="Times New Roman" w:cs="Times New Roman"/>
          <w:sz w:val="24"/>
          <w:szCs w:val="24"/>
        </w:rPr>
        <w:t xml:space="preserve"> multisensory way of living</w:t>
      </w:r>
      <w:r>
        <w:rPr>
          <w:rFonts w:ascii="Times New Roman" w:hAnsi="Times New Roman" w:cs="Times New Roman"/>
          <w:sz w:val="24"/>
          <w:szCs w:val="24"/>
        </w:rPr>
        <w:t xml:space="preserve"> (</w:t>
      </w:r>
      <w:r w:rsidRPr="00484555">
        <w:rPr>
          <w:rFonts w:ascii="Times New Roman" w:hAnsi="Times New Roman" w:cs="Times New Roman"/>
          <w:sz w:val="24"/>
          <w:szCs w:val="24"/>
        </w:rPr>
        <w:t xml:space="preserve">Shams </w:t>
      </w:r>
      <w:r>
        <w:rPr>
          <w:rFonts w:ascii="Times New Roman" w:hAnsi="Times New Roman" w:cs="Times New Roman"/>
          <w:sz w:val="24"/>
          <w:szCs w:val="24"/>
        </w:rPr>
        <w:t>&amp; Seitz, 2008</w:t>
      </w:r>
      <w:r w:rsidRPr="00484555">
        <w:rPr>
          <w:rFonts w:ascii="Times New Roman" w:hAnsi="Times New Roman" w:cs="Times New Roman"/>
          <w:sz w:val="24"/>
          <w:szCs w:val="24"/>
        </w:rPr>
        <w:t>). Although the processing of information from the senses was initially thought as a unisensory process (</w:t>
      </w:r>
      <w:r>
        <w:rPr>
          <w:rFonts w:ascii="Times New Roman" w:hAnsi="Times New Roman" w:cs="Times New Roman"/>
          <w:sz w:val="24"/>
          <w:szCs w:val="24"/>
        </w:rPr>
        <w:t xml:space="preserve">e.g., </w:t>
      </w:r>
      <w:r w:rsidRPr="00462072">
        <w:rPr>
          <w:rFonts w:ascii="Times New Roman" w:hAnsi="Times New Roman" w:cs="Times New Roman"/>
          <w:sz w:val="24"/>
          <w:szCs w:val="24"/>
        </w:rPr>
        <w:t xml:space="preserve">Penfield </w:t>
      </w:r>
      <w:r>
        <w:rPr>
          <w:rFonts w:ascii="Times New Roman" w:hAnsi="Times New Roman" w:cs="Times New Roman"/>
          <w:sz w:val="24"/>
          <w:szCs w:val="24"/>
        </w:rPr>
        <w:t>&amp;</w:t>
      </w:r>
      <w:r w:rsidRPr="00462072">
        <w:rPr>
          <w:rFonts w:ascii="Times New Roman" w:hAnsi="Times New Roman" w:cs="Times New Roman"/>
          <w:sz w:val="24"/>
          <w:szCs w:val="24"/>
        </w:rPr>
        <w:t xml:space="preserve"> Rasmussen, 1950; Treisman </w:t>
      </w:r>
      <w:r>
        <w:rPr>
          <w:rFonts w:ascii="Times New Roman" w:hAnsi="Times New Roman" w:cs="Times New Roman"/>
          <w:sz w:val="24"/>
          <w:szCs w:val="24"/>
        </w:rPr>
        <w:t>&amp;</w:t>
      </w:r>
      <w:r w:rsidRPr="00462072">
        <w:rPr>
          <w:rFonts w:ascii="Times New Roman" w:hAnsi="Times New Roman" w:cs="Times New Roman"/>
          <w:sz w:val="24"/>
          <w:szCs w:val="24"/>
        </w:rPr>
        <w:t xml:space="preserve"> Gelade, 1980</w:t>
      </w:r>
      <w:r w:rsidRPr="00484555">
        <w:rPr>
          <w:rFonts w:ascii="Times New Roman" w:hAnsi="Times New Roman" w:cs="Times New Roman"/>
          <w:sz w:val="24"/>
          <w:szCs w:val="24"/>
        </w:rPr>
        <w:t xml:space="preserve">), the presence of multisensory activations and </w:t>
      </w:r>
      <w:r w:rsidR="00EE0A42">
        <w:rPr>
          <w:rFonts w:ascii="Times New Roman" w:hAnsi="Times New Roman" w:cs="Times New Roman"/>
          <w:sz w:val="24"/>
          <w:szCs w:val="24"/>
        </w:rPr>
        <w:t xml:space="preserve">complex neural </w:t>
      </w:r>
      <w:r w:rsidRPr="00484555">
        <w:rPr>
          <w:rFonts w:ascii="Times New Roman" w:hAnsi="Times New Roman" w:cs="Times New Roman"/>
          <w:sz w:val="24"/>
          <w:szCs w:val="24"/>
        </w:rPr>
        <w:t>networks throughout the brain have since been discovered (</w:t>
      </w:r>
      <w:r w:rsidRPr="00326945">
        <w:rPr>
          <w:rFonts w:ascii="Times New Roman" w:hAnsi="Times New Roman" w:cs="Times New Roman"/>
          <w:sz w:val="24"/>
          <w:szCs w:val="24"/>
        </w:rPr>
        <w:t xml:space="preserve">Burton et al., 2002; </w:t>
      </w:r>
      <w:r w:rsidRPr="00981D49">
        <w:rPr>
          <w:rFonts w:ascii="Times New Roman" w:hAnsi="Times New Roman" w:cs="Times New Roman"/>
          <w:sz w:val="24"/>
          <w:szCs w:val="24"/>
        </w:rPr>
        <w:t>Falchier et al., 2002;</w:t>
      </w:r>
      <w:r>
        <w:rPr>
          <w:rFonts w:ascii="Times New Roman" w:hAnsi="Times New Roman" w:cs="Times New Roman"/>
          <w:sz w:val="24"/>
          <w:szCs w:val="24"/>
        </w:rPr>
        <w:t xml:space="preserve"> </w:t>
      </w:r>
      <w:r w:rsidRPr="00484555">
        <w:rPr>
          <w:rFonts w:ascii="Times New Roman" w:hAnsi="Times New Roman" w:cs="Times New Roman"/>
          <w:sz w:val="24"/>
          <w:szCs w:val="24"/>
        </w:rPr>
        <w:t xml:space="preserve">Ghazanfar &amp; </w:t>
      </w:r>
      <w:r w:rsidRPr="00484555">
        <w:rPr>
          <w:rFonts w:ascii="Times New Roman" w:hAnsi="Times New Roman" w:cs="Times New Roman"/>
          <w:sz w:val="24"/>
          <w:szCs w:val="24"/>
        </w:rPr>
        <w:lastRenderedPageBreak/>
        <w:t>Schroeder, 2006</w:t>
      </w:r>
      <w:r>
        <w:rPr>
          <w:rFonts w:ascii="Times New Roman" w:hAnsi="Times New Roman" w:cs="Times New Roman"/>
          <w:sz w:val="24"/>
          <w:szCs w:val="24"/>
        </w:rPr>
        <w:t>;</w:t>
      </w:r>
      <w:r w:rsidRPr="00981D49">
        <w:rPr>
          <w:rFonts w:ascii="Times New Roman" w:hAnsi="Times New Roman" w:cs="Times New Roman"/>
          <w:sz w:val="24"/>
          <w:szCs w:val="24"/>
        </w:rPr>
        <w:t xml:space="preserve"> Rockland </w:t>
      </w:r>
      <w:r>
        <w:rPr>
          <w:rFonts w:ascii="Times New Roman" w:hAnsi="Times New Roman" w:cs="Times New Roman"/>
          <w:sz w:val="24"/>
          <w:szCs w:val="24"/>
        </w:rPr>
        <w:t xml:space="preserve">&amp; </w:t>
      </w:r>
      <w:r w:rsidRPr="00981D49">
        <w:rPr>
          <w:rFonts w:ascii="Times New Roman" w:hAnsi="Times New Roman" w:cs="Times New Roman"/>
          <w:sz w:val="24"/>
          <w:szCs w:val="24"/>
        </w:rPr>
        <w:t>Ojima, 2003</w:t>
      </w:r>
      <w:r>
        <w:rPr>
          <w:rFonts w:ascii="Times New Roman" w:hAnsi="Times New Roman" w:cs="Times New Roman"/>
          <w:sz w:val="24"/>
          <w:szCs w:val="24"/>
        </w:rPr>
        <w:t xml:space="preserve">; </w:t>
      </w:r>
      <w:r w:rsidR="004E717F" w:rsidRPr="005C6D6E">
        <w:rPr>
          <w:rFonts w:ascii="Times New Roman" w:hAnsi="Times New Roman" w:cs="Times New Roman"/>
          <w:sz w:val="24"/>
          <w:szCs w:val="24"/>
        </w:rPr>
        <w:t>Röder</w:t>
      </w:r>
      <w:r w:rsidR="004E717F" w:rsidRPr="00326945">
        <w:rPr>
          <w:rFonts w:ascii="Times New Roman" w:hAnsi="Times New Roman" w:cs="Times New Roman"/>
          <w:sz w:val="24"/>
          <w:szCs w:val="24"/>
        </w:rPr>
        <w:t xml:space="preserve"> </w:t>
      </w:r>
      <w:r w:rsidRPr="00326945">
        <w:rPr>
          <w:rFonts w:ascii="Times New Roman" w:hAnsi="Times New Roman" w:cs="Times New Roman"/>
          <w:sz w:val="24"/>
          <w:szCs w:val="24"/>
        </w:rPr>
        <w:t>et al., 2002</w:t>
      </w:r>
      <w:r w:rsidRPr="00484555">
        <w:rPr>
          <w:rFonts w:ascii="Times New Roman" w:hAnsi="Times New Roman" w:cs="Times New Roman"/>
          <w:sz w:val="24"/>
          <w:szCs w:val="24"/>
        </w:rPr>
        <w:t xml:space="preserve">). This intricate connectivity </w:t>
      </w:r>
      <w:r>
        <w:rPr>
          <w:rFonts w:ascii="Times New Roman" w:hAnsi="Times New Roman" w:cs="Times New Roman"/>
          <w:sz w:val="24"/>
          <w:szCs w:val="24"/>
        </w:rPr>
        <w:t>underlines</w:t>
      </w:r>
      <w:r w:rsidRPr="00484555">
        <w:rPr>
          <w:rFonts w:ascii="Times New Roman" w:hAnsi="Times New Roman" w:cs="Times New Roman"/>
          <w:sz w:val="24"/>
          <w:szCs w:val="24"/>
        </w:rPr>
        <w:t xml:space="preserve"> the efficiency with which the brain integrates and processes information from diverse sensory sources simultaneously, </w:t>
      </w:r>
      <w:r w:rsidR="00243893">
        <w:rPr>
          <w:rFonts w:ascii="Times New Roman" w:hAnsi="Times New Roman" w:cs="Times New Roman"/>
          <w:sz w:val="24"/>
          <w:szCs w:val="24"/>
        </w:rPr>
        <w:t>which</w:t>
      </w:r>
      <w:r w:rsidRPr="00484555">
        <w:rPr>
          <w:rFonts w:ascii="Times New Roman" w:hAnsi="Times New Roman" w:cs="Times New Roman"/>
          <w:sz w:val="24"/>
          <w:szCs w:val="24"/>
        </w:rPr>
        <w:t xml:space="preserve"> allows humans to respond and adapt to the multiple sources of inform</w:t>
      </w:r>
      <w:r w:rsidRPr="00471CC2">
        <w:rPr>
          <w:rFonts w:ascii="Times New Roman" w:hAnsi="Times New Roman" w:cs="Times New Roman"/>
          <w:sz w:val="24"/>
          <w:szCs w:val="24"/>
        </w:rPr>
        <w:t>ation in the environment and reduce cognitive load by pairing congruent stimuli together and</w:t>
      </w:r>
      <w:r>
        <w:rPr>
          <w:rFonts w:ascii="Times New Roman" w:hAnsi="Times New Roman" w:cs="Times New Roman"/>
          <w:sz w:val="24"/>
          <w:szCs w:val="24"/>
        </w:rPr>
        <w:t xml:space="preserve"> processing them using overall fewer cognitive resources</w:t>
      </w:r>
      <w:r w:rsidR="00EE0A42">
        <w:rPr>
          <w:rFonts w:ascii="Times New Roman" w:hAnsi="Times New Roman" w:cs="Times New Roman"/>
          <w:sz w:val="24"/>
          <w:szCs w:val="24"/>
        </w:rPr>
        <w:t xml:space="preserve"> than when processing incongruent stimuli</w:t>
      </w:r>
      <w:r>
        <w:rPr>
          <w:rFonts w:ascii="Times New Roman" w:hAnsi="Times New Roman" w:cs="Times New Roman"/>
          <w:sz w:val="24"/>
          <w:szCs w:val="24"/>
        </w:rPr>
        <w:t xml:space="preserve"> </w:t>
      </w:r>
      <w:r w:rsidRPr="00484555">
        <w:rPr>
          <w:rFonts w:ascii="Times New Roman" w:hAnsi="Times New Roman" w:cs="Times New Roman"/>
          <w:sz w:val="24"/>
          <w:szCs w:val="24"/>
        </w:rPr>
        <w:t>(</w:t>
      </w:r>
      <w:r>
        <w:rPr>
          <w:rFonts w:ascii="Times New Roman" w:hAnsi="Times New Roman" w:cs="Times New Roman"/>
          <w:sz w:val="24"/>
          <w:szCs w:val="24"/>
        </w:rPr>
        <w:t xml:space="preserve">Fahey et al., 2018; </w:t>
      </w:r>
      <w:r w:rsidRPr="00484555">
        <w:rPr>
          <w:rFonts w:ascii="Times New Roman" w:hAnsi="Times New Roman" w:cs="Times New Roman"/>
          <w:sz w:val="24"/>
          <w:szCs w:val="24"/>
        </w:rPr>
        <w:t xml:space="preserve">Shams &amp; Seitz, </w:t>
      </w:r>
      <w:r>
        <w:rPr>
          <w:rFonts w:ascii="Times New Roman" w:hAnsi="Times New Roman" w:cs="Times New Roman"/>
          <w:sz w:val="24"/>
          <w:szCs w:val="24"/>
        </w:rPr>
        <w:t>2008</w:t>
      </w:r>
      <w:r w:rsidRPr="00484555">
        <w:rPr>
          <w:rFonts w:ascii="Times New Roman" w:hAnsi="Times New Roman" w:cs="Times New Roman"/>
          <w:sz w:val="24"/>
          <w:szCs w:val="24"/>
        </w:rPr>
        <w:t xml:space="preserve">). </w:t>
      </w:r>
      <w:r w:rsidRPr="00484555">
        <w:rPr>
          <w:rFonts w:ascii="Times New Roman" w:hAnsi="Times New Roman" w:cs="Times New Roman"/>
          <w:sz w:val="24"/>
          <w:szCs w:val="24"/>
          <w:lang w:val="en-CA"/>
        </w:rPr>
        <w:t>Shams and Seitz (</w:t>
      </w:r>
      <w:r>
        <w:rPr>
          <w:rFonts w:ascii="Times New Roman" w:hAnsi="Times New Roman" w:cs="Times New Roman"/>
          <w:sz w:val="24"/>
          <w:szCs w:val="24"/>
          <w:lang w:val="en-CA"/>
        </w:rPr>
        <w:t>2008</w:t>
      </w:r>
      <w:r w:rsidRPr="00484555">
        <w:rPr>
          <w:rFonts w:ascii="Times New Roman" w:hAnsi="Times New Roman" w:cs="Times New Roman"/>
          <w:sz w:val="24"/>
          <w:szCs w:val="24"/>
          <w:lang w:val="en-CA"/>
        </w:rPr>
        <w:t xml:space="preserve">) define </w:t>
      </w:r>
      <w:r w:rsidRPr="005D07A4">
        <w:rPr>
          <w:rFonts w:ascii="Times New Roman" w:hAnsi="Times New Roman" w:cs="Times New Roman"/>
          <w:i/>
          <w:iCs/>
          <w:sz w:val="24"/>
          <w:szCs w:val="24"/>
          <w:lang w:val="en-CA"/>
        </w:rPr>
        <w:t>congruent stimuli</w:t>
      </w:r>
      <w:r w:rsidRPr="00484555">
        <w:rPr>
          <w:rFonts w:ascii="Times New Roman" w:hAnsi="Times New Roman" w:cs="Times New Roman"/>
          <w:sz w:val="24"/>
          <w:szCs w:val="24"/>
          <w:lang w:val="en-CA"/>
        </w:rPr>
        <w:t xml:space="preserve"> as “[…] the relationship between stimuli that are consistent with the prior experience of the individual or relationships between the senses found in nature” (p.2). By this definition, arbitrary associations between auditory and visual stimuli will not bring about </w:t>
      </w:r>
      <w:r w:rsidR="00730C26">
        <w:rPr>
          <w:rFonts w:ascii="Times New Roman" w:hAnsi="Times New Roman" w:cs="Times New Roman"/>
          <w:sz w:val="24"/>
          <w:szCs w:val="24"/>
          <w:lang w:val="en-CA"/>
        </w:rPr>
        <w:t>a</w:t>
      </w:r>
      <w:r w:rsidRPr="00484555">
        <w:rPr>
          <w:rFonts w:ascii="Times New Roman" w:hAnsi="Times New Roman" w:cs="Times New Roman"/>
          <w:sz w:val="24"/>
          <w:szCs w:val="24"/>
          <w:lang w:val="en-CA"/>
        </w:rPr>
        <w:t xml:space="preserve"> multisensory facilitation effect. Moran et al. (2013) elaborated on this proposal: if two stimuli are paired for the purpose of a specific task that are not semantically </w:t>
      </w:r>
      <w:r w:rsidR="0026767C">
        <w:rPr>
          <w:rFonts w:ascii="Times New Roman" w:hAnsi="Times New Roman" w:cs="Times New Roman"/>
          <w:sz w:val="24"/>
          <w:szCs w:val="24"/>
          <w:lang w:val="en-CA"/>
        </w:rPr>
        <w:t>co-occurring</w:t>
      </w:r>
      <w:r w:rsidRPr="00484555">
        <w:rPr>
          <w:rFonts w:ascii="Times New Roman" w:hAnsi="Times New Roman" w:cs="Times New Roman"/>
          <w:sz w:val="24"/>
          <w:szCs w:val="24"/>
          <w:lang w:val="en-CA"/>
        </w:rPr>
        <w:t xml:space="preserve"> in nature (e.g., an auditory input of a dog barking paired with an image of a lion), it will still be possible to integrate these two stimuli during encoding, but will likely result in only partial or occasional integration at the subconscious level later on, leading to deleterious effects of multisensory input of stimuli in such a scenario (Moran </w:t>
      </w:r>
      <w:r w:rsidR="00EC7278">
        <w:rPr>
          <w:rFonts w:ascii="Times New Roman" w:hAnsi="Times New Roman" w:cs="Times New Roman"/>
          <w:sz w:val="24"/>
          <w:szCs w:val="24"/>
          <w:lang w:val="en-CA"/>
        </w:rPr>
        <w:t>e</w:t>
      </w:r>
      <w:r w:rsidRPr="00484555">
        <w:rPr>
          <w:rFonts w:ascii="Times New Roman" w:hAnsi="Times New Roman" w:cs="Times New Roman"/>
          <w:sz w:val="24"/>
          <w:szCs w:val="24"/>
          <w:lang w:val="en-CA"/>
        </w:rPr>
        <w:t>t al., 2013; Shams et al., 2011). Congruent pairings of stimuli are developed within an individual</w:t>
      </w:r>
      <w:r w:rsidR="00DA3F3D">
        <w:rPr>
          <w:rFonts w:ascii="Times New Roman" w:hAnsi="Times New Roman" w:cs="Times New Roman"/>
          <w:sz w:val="24"/>
          <w:szCs w:val="24"/>
          <w:lang w:val="en-CA"/>
        </w:rPr>
        <w:t>’</w:t>
      </w:r>
      <w:r w:rsidRPr="00484555">
        <w:rPr>
          <w:rFonts w:ascii="Times New Roman" w:hAnsi="Times New Roman" w:cs="Times New Roman"/>
          <w:sz w:val="24"/>
          <w:szCs w:val="24"/>
          <w:lang w:val="en-CA"/>
        </w:rPr>
        <w:t>s semantic network through repeated exposure or experience to the pairings in nature. When such ecologically associated visual and auditory stimuli are presented together, processing of either stimulus will be facilitated as a result of an enhanced, and more elaborate representation of the information across the semantic network and multiple cortical regions in the brain (</w:t>
      </w:r>
      <w:r w:rsidR="004E1239">
        <w:rPr>
          <w:rFonts w:ascii="Times New Roman" w:hAnsi="Times New Roman" w:cs="Times New Roman"/>
          <w:sz w:val="24"/>
          <w:szCs w:val="24"/>
          <w:lang w:val="en-CA"/>
        </w:rPr>
        <w:t xml:space="preserve">Moran et al., 2013; </w:t>
      </w:r>
      <w:r w:rsidRPr="00484555">
        <w:rPr>
          <w:rFonts w:ascii="Times New Roman" w:hAnsi="Times New Roman" w:cs="Times New Roman"/>
          <w:sz w:val="24"/>
          <w:szCs w:val="24"/>
          <w:lang w:val="en-CA"/>
        </w:rPr>
        <w:t xml:space="preserve">Shams et al., 2011). </w:t>
      </w:r>
      <w:r w:rsidR="00A6087A">
        <w:rPr>
          <w:rFonts w:ascii="Times New Roman" w:hAnsi="Times New Roman" w:cs="Times New Roman"/>
          <w:sz w:val="24"/>
          <w:szCs w:val="24"/>
        </w:rPr>
        <w:t xml:space="preserve">The integrated perception of percepts from multiple senses (i.e., multisensory processing of a single experience) is contingent on </w:t>
      </w:r>
      <w:r w:rsidR="00A6087A" w:rsidRPr="00AD104E">
        <w:rPr>
          <w:rFonts w:ascii="Times New Roman" w:hAnsi="Times New Roman" w:cs="Times New Roman"/>
          <w:i/>
          <w:iCs/>
          <w:sz w:val="24"/>
          <w:szCs w:val="24"/>
        </w:rPr>
        <w:t>temporal binding</w:t>
      </w:r>
      <w:r w:rsidR="00A6087A">
        <w:rPr>
          <w:rFonts w:ascii="Times New Roman" w:hAnsi="Times New Roman" w:cs="Times New Roman"/>
          <w:sz w:val="24"/>
          <w:szCs w:val="24"/>
        </w:rPr>
        <w:t>, where</w:t>
      </w:r>
      <w:r w:rsidR="00AF23B6">
        <w:rPr>
          <w:rFonts w:ascii="Times New Roman" w:hAnsi="Times New Roman" w:cs="Times New Roman"/>
          <w:sz w:val="24"/>
          <w:szCs w:val="24"/>
        </w:rPr>
        <w:t>by</w:t>
      </w:r>
      <w:r w:rsidR="00A6087A">
        <w:rPr>
          <w:rFonts w:ascii="Times New Roman" w:hAnsi="Times New Roman" w:cs="Times New Roman"/>
          <w:sz w:val="24"/>
          <w:szCs w:val="24"/>
        </w:rPr>
        <w:t xml:space="preserve"> information acquired from each sense be provided within a certain window</w:t>
      </w:r>
      <w:r w:rsidR="00CC19DD">
        <w:rPr>
          <w:rFonts w:ascii="Times New Roman" w:hAnsi="Times New Roman" w:cs="Times New Roman"/>
          <w:sz w:val="24"/>
          <w:szCs w:val="24"/>
        </w:rPr>
        <w:t xml:space="preserve"> of time</w:t>
      </w:r>
      <w:r w:rsidR="00A6087A">
        <w:rPr>
          <w:rFonts w:ascii="Times New Roman" w:hAnsi="Times New Roman" w:cs="Times New Roman"/>
          <w:sz w:val="24"/>
          <w:szCs w:val="24"/>
        </w:rPr>
        <w:t xml:space="preserve"> so that the percepts may be unified as a coherent perception of </w:t>
      </w:r>
      <w:r w:rsidR="00A6087A">
        <w:rPr>
          <w:rFonts w:ascii="Times New Roman" w:hAnsi="Times New Roman" w:cs="Times New Roman"/>
          <w:sz w:val="24"/>
          <w:szCs w:val="24"/>
        </w:rPr>
        <w:lastRenderedPageBreak/>
        <w:t xml:space="preserve">the stimuli (Meredith et al., 1992; Wallace et al., 1996; Wallace &amp; Stevenson, 2014). </w:t>
      </w:r>
      <w:r w:rsidR="00A6087A" w:rsidRPr="00876BCE">
        <w:rPr>
          <w:rFonts w:ascii="Times New Roman" w:hAnsi="Times New Roman" w:cs="Times New Roman"/>
          <w:sz w:val="24"/>
          <w:szCs w:val="24"/>
        </w:rPr>
        <w:t xml:space="preserve">Failure to adhere to the temporal binding window could result </w:t>
      </w:r>
      <w:r w:rsidR="00A6087A">
        <w:rPr>
          <w:rFonts w:ascii="Times New Roman" w:hAnsi="Times New Roman" w:cs="Times New Roman"/>
          <w:sz w:val="24"/>
          <w:szCs w:val="24"/>
        </w:rPr>
        <w:t xml:space="preserve">in the perception of two unintegrated unisensory experiences in lieu of one multisensory percept (Wallace et al., 2004; Stevenson et al., 2012). </w:t>
      </w:r>
      <w:r w:rsidR="00C57A31">
        <w:rPr>
          <w:rFonts w:ascii="Times New Roman" w:hAnsi="Times New Roman" w:cs="Times New Roman"/>
          <w:sz w:val="24"/>
          <w:szCs w:val="24"/>
        </w:rPr>
        <w:t>W</w:t>
      </w:r>
      <w:r w:rsidR="00A6087A" w:rsidRPr="0032796F">
        <w:rPr>
          <w:rFonts w:ascii="Times New Roman" w:hAnsi="Times New Roman" w:cs="Times New Roman"/>
          <w:sz w:val="24"/>
          <w:szCs w:val="24"/>
        </w:rPr>
        <w:t>hen auditory and visual cues coincide within a specific temporal window</w:t>
      </w:r>
      <w:r w:rsidR="00C57A31">
        <w:rPr>
          <w:rFonts w:ascii="Times New Roman" w:hAnsi="Times New Roman" w:cs="Times New Roman"/>
          <w:sz w:val="24"/>
          <w:szCs w:val="24"/>
        </w:rPr>
        <w:t>, the result is</w:t>
      </w:r>
      <w:r w:rsidR="00A6087A" w:rsidRPr="0032796F">
        <w:rPr>
          <w:rFonts w:ascii="Times New Roman" w:hAnsi="Times New Roman" w:cs="Times New Roman"/>
          <w:sz w:val="24"/>
          <w:szCs w:val="24"/>
        </w:rPr>
        <w:t xml:space="preserve"> the perception of a unified and cohesive experience</w:t>
      </w:r>
      <w:r w:rsidR="00A6087A">
        <w:rPr>
          <w:rFonts w:ascii="Times New Roman" w:hAnsi="Times New Roman" w:cs="Times New Roman"/>
          <w:sz w:val="24"/>
          <w:szCs w:val="24"/>
        </w:rPr>
        <w:t xml:space="preserve"> (Wallace et al., 2004)</w:t>
      </w:r>
      <w:r w:rsidR="00A6087A" w:rsidRPr="0032796F">
        <w:rPr>
          <w:rFonts w:ascii="Times New Roman" w:hAnsi="Times New Roman" w:cs="Times New Roman"/>
          <w:sz w:val="24"/>
          <w:szCs w:val="24"/>
        </w:rPr>
        <w:t>.</w:t>
      </w:r>
      <w:r w:rsidR="00A6087A">
        <w:rPr>
          <w:rFonts w:ascii="Times New Roman" w:hAnsi="Times New Roman" w:cs="Times New Roman"/>
          <w:sz w:val="24"/>
          <w:szCs w:val="24"/>
        </w:rPr>
        <w:t xml:space="preserve"> </w:t>
      </w:r>
      <w:r w:rsidR="00A6087A" w:rsidRPr="00192086">
        <w:rPr>
          <w:rFonts w:ascii="Times New Roman" w:hAnsi="Times New Roman" w:cs="Times New Roman"/>
          <w:sz w:val="24"/>
          <w:szCs w:val="24"/>
        </w:rPr>
        <w:t xml:space="preserve">The </w:t>
      </w:r>
      <w:r w:rsidR="00A6087A">
        <w:rPr>
          <w:rFonts w:ascii="Times New Roman" w:hAnsi="Times New Roman" w:cs="Times New Roman"/>
          <w:sz w:val="24"/>
          <w:szCs w:val="24"/>
        </w:rPr>
        <w:t xml:space="preserve">precise </w:t>
      </w:r>
      <w:r w:rsidR="00A6087A" w:rsidRPr="00192086">
        <w:rPr>
          <w:rFonts w:ascii="Times New Roman" w:hAnsi="Times New Roman" w:cs="Times New Roman"/>
          <w:sz w:val="24"/>
          <w:szCs w:val="24"/>
        </w:rPr>
        <w:t>time period during which stimuli from various modalities are prone to perceptual binding</w:t>
      </w:r>
      <w:r w:rsidR="00A6087A">
        <w:rPr>
          <w:rFonts w:ascii="Times New Roman" w:hAnsi="Times New Roman" w:cs="Times New Roman"/>
          <w:sz w:val="24"/>
          <w:szCs w:val="24"/>
        </w:rPr>
        <w:t xml:space="preserve"> is debated as being as little as 5</w:t>
      </w:r>
      <w:r w:rsidR="00A6087A" w:rsidRPr="00671D8A">
        <w:rPr>
          <w:rFonts w:ascii="Times New Roman" w:hAnsi="Times New Roman" w:cs="Times New Roman"/>
          <w:sz w:val="24"/>
          <w:szCs w:val="24"/>
        </w:rPr>
        <w:t>0</w:t>
      </w:r>
      <w:r w:rsidR="00A6087A" w:rsidRPr="00671D8A">
        <w:rPr>
          <w:rFonts w:ascii="Times New Roman" w:hAnsi="Times New Roman" w:cs="Times New Roman"/>
          <w:color w:val="202124"/>
          <w:sz w:val="21"/>
          <w:szCs w:val="21"/>
          <w:shd w:val="clear" w:color="auto" w:fill="FFFFFF"/>
        </w:rPr>
        <w:t>–</w:t>
      </w:r>
      <w:r w:rsidR="00A6087A">
        <w:rPr>
          <w:rFonts w:ascii="Times New Roman" w:hAnsi="Times New Roman" w:cs="Times New Roman"/>
          <w:sz w:val="24"/>
          <w:szCs w:val="24"/>
        </w:rPr>
        <w:t>100 ms (</w:t>
      </w:r>
      <w:r w:rsidR="00A6087A" w:rsidRPr="007D0B07">
        <w:rPr>
          <w:rFonts w:ascii="Times New Roman" w:hAnsi="Times New Roman" w:cs="Times New Roman"/>
          <w:sz w:val="24"/>
          <w:szCs w:val="24"/>
        </w:rPr>
        <w:t>Slutsky &amp; Recanzone, 200</w:t>
      </w:r>
      <w:r w:rsidR="00CA6C67">
        <w:rPr>
          <w:rFonts w:ascii="Times New Roman" w:hAnsi="Times New Roman" w:cs="Times New Roman"/>
          <w:sz w:val="24"/>
          <w:szCs w:val="24"/>
        </w:rPr>
        <w:t>1</w:t>
      </w:r>
      <w:r w:rsidR="00A6087A" w:rsidRPr="007D0B07">
        <w:rPr>
          <w:rFonts w:ascii="Times New Roman" w:hAnsi="Times New Roman" w:cs="Times New Roman"/>
          <w:sz w:val="24"/>
          <w:szCs w:val="24"/>
        </w:rPr>
        <w:t>)</w:t>
      </w:r>
      <w:r w:rsidR="00A6087A">
        <w:rPr>
          <w:rFonts w:ascii="Times New Roman" w:hAnsi="Times New Roman" w:cs="Times New Roman"/>
          <w:sz w:val="24"/>
          <w:szCs w:val="24"/>
        </w:rPr>
        <w:t>, 200 ms (Lewald et al., 2001) to as great as 800 ms (Wallace et al., 2004). Ultimately, the simultaneous presentation of multiple stimuli ensures that auditory and visual stimuli are perceived concordantly</w:t>
      </w:r>
      <w:r w:rsidR="00FB30C7">
        <w:rPr>
          <w:rFonts w:ascii="Times New Roman" w:hAnsi="Times New Roman" w:cs="Times New Roman"/>
          <w:sz w:val="24"/>
          <w:szCs w:val="24"/>
        </w:rPr>
        <w:t>, as the temporal window between stimuli provide statistical cues to their relationship (</w:t>
      </w:r>
      <w:r w:rsidR="0082138A">
        <w:rPr>
          <w:rFonts w:ascii="Times New Roman" w:hAnsi="Times New Roman" w:cs="Times New Roman"/>
          <w:sz w:val="24"/>
          <w:szCs w:val="24"/>
        </w:rPr>
        <w:t>Wallace &amp; Stevenson, 2014)</w:t>
      </w:r>
      <w:r w:rsidR="00A6087A">
        <w:rPr>
          <w:rFonts w:ascii="Times New Roman" w:hAnsi="Times New Roman" w:cs="Times New Roman"/>
          <w:sz w:val="24"/>
          <w:szCs w:val="24"/>
        </w:rPr>
        <w:t xml:space="preserve">. </w:t>
      </w:r>
    </w:p>
    <w:p w14:paraId="18E5384E" w14:textId="00E901A5" w:rsidR="002541FC" w:rsidRDefault="002541FC" w:rsidP="005A449C">
      <w:pPr>
        <w:spacing w:after="0" w:line="480" w:lineRule="auto"/>
        <w:ind w:firstLine="720"/>
        <w:rPr>
          <w:rFonts w:ascii="Times New Roman" w:hAnsi="Times New Roman" w:cs="Times New Roman"/>
          <w:sz w:val="24"/>
          <w:szCs w:val="24"/>
        </w:rPr>
      </w:pPr>
      <w:r w:rsidRPr="00484555">
        <w:rPr>
          <w:rFonts w:ascii="Times New Roman" w:hAnsi="Times New Roman" w:cs="Times New Roman"/>
          <w:sz w:val="24"/>
          <w:szCs w:val="24"/>
        </w:rPr>
        <w:t xml:space="preserve">A pivotal aspect of multisensory processing is </w:t>
      </w:r>
      <w:r w:rsidR="006477A6">
        <w:rPr>
          <w:rFonts w:ascii="Times New Roman" w:hAnsi="Times New Roman" w:cs="Times New Roman"/>
          <w:sz w:val="24"/>
          <w:szCs w:val="24"/>
        </w:rPr>
        <w:t>its apparent</w:t>
      </w:r>
      <w:r w:rsidRPr="00484555">
        <w:rPr>
          <w:rFonts w:ascii="Times New Roman" w:hAnsi="Times New Roman" w:cs="Times New Roman"/>
          <w:sz w:val="24"/>
          <w:szCs w:val="24"/>
        </w:rPr>
        <w:t xml:space="preserve"> facilitation effect, wherein unisensory items exhibit enhanced recognition when paired with congruent sensory inputs. Seitz et al. (2006) demonstrated that participants who learned to recognize visual stimuli with congruent auditory stimuli required approximately 60% fewer training sessions than those who studied visual stimuli in isolation. </w:t>
      </w:r>
      <w:r w:rsidR="000B0F51">
        <w:rPr>
          <w:rFonts w:ascii="Times New Roman" w:hAnsi="Times New Roman" w:cs="Times New Roman"/>
          <w:sz w:val="24"/>
          <w:szCs w:val="24"/>
        </w:rPr>
        <w:t>C</w:t>
      </w:r>
      <w:r w:rsidRPr="00484555">
        <w:rPr>
          <w:rFonts w:ascii="Times New Roman" w:hAnsi="Times New Roman" w:cs="Times New Roman"/>
          <w:sz w:val="24"/>
          <w:szCs w:val="24"/>
        </w:rPr>
        <w:t>onnections are established through the multisensory learning conditions (Seitz et al., 2006) and any aspect of the multisensory representation can be elicited by merely activating a unisensory component (Friston, 2005</w:t>
      </w:r>
      <w:r w:rsidR="005523A3">
        <w:rPr>
          <w:rFonts w:ascii="Times New Roman" w:hAnsi="Times New Roman" w:cs="Times New Roman"/>
          <w:sz w:val="24"/>
          <w:szCs w:val="24"/>
        </w:rPr>
        <w:t xml:space="preserve">; </w:t>
      </w:r>
      <w:r w:rsidR="005523A3" w:rsidRPr="00484555">
        <w:rPr>
          <w:rFonts w:ascii="Times New Roman" w:hAnsi="Times New Roman" w:cs="Times New Roman"/>
          <w:sz w:val="24"/>
          <w:szCs w:val="24"/>
        </w:rPr>
        <w:t>Rao &amp; B</w:t>
      </w:r>
      <w:r w:rsidR="003811E0">
        <w:rPr>
          <w:rFonts w:ascii="Times New Roman" w:hAnsi="Times New Roman" w:cs="Times New Roman"/>
          <w:sz w:val="24"/>
          <w:szCs w:val="24"/>
        </w:rPr>
        <w:t>a</w:t>
      </w:r>
      <w:r w:rsidR="005523A3" w:rsidRPr="00484555">
        <w:rPr>
          <w:rFonts w:ascii="Times New Roman" w:hAnsi="Times New Roman" w:cs="Times New Roman"/>
          <w:sz w:val="24"/>
          <w:szCs w:val="24"/>
        </w:rPr>
        <w:t>llard, 1999</w:t>
      </w:r>
      <w:r w:rsidRPr="00484555">
        <w:rPr>
          <w:rFonts w:ascii="Times New Roman" w:hAnsi="Times New Roman" w:cs="Times New Roman"/>
          <w:sz w:val="24"/>
          <w:szCs w:val="24"/>
        </w:rPr>
        <w:t>). Thus, the representation of unisensory components is also improved as a result of an enhancement in its representation, which is distributed across a multisensory network (Shams &amp; Seitz, 2008).</w:t>
      </w:r>
      <w:r w:rsidR="000E4F28">
        <w:rPr>
          <w:rFonts w:ascii="Times New Roman" w:hAnsi="Times New Roman" w:cs="Times New Roman"/>
          <w:sz w:val="24"/>
          <w:szCs w:val="24"/>
        </w:rPr>
        <w:t xml:space="preserve"> This is empirically supported by </w:t>
      </w:r>
      <w:r w:rsidRPr="00484555">
        <w:rPr>
          <w:rFonts w:ascii="Times New Roman" w:hAnsi="Times New Roman" w:cs="Times New Roman"/>
          <w:sz w:val="24"/>
          <w:szCs w:val="24"/>
        </w:rPr>
        <w:t xml:space="preserve">studies </w:t>
      </w:r>
      <w:r w:rsidR="000E4F28">
        <w:rPr>
          <w:rFonts w:ascii="Times New Roman" w:hAnsi="Times New Roman" w:cs="Times New Roman"/>
          <w:sz w:val="24"/>
          <w:szCs w:val="24"/>
        </w:rPr>
        <w:t xml:space="preserve">that </w:t>
      </w:r>
      <w:r w:rsidRPr="00484555">
        <w:rPr>
          <w:rFonts w:ascii="Times New Roman" w:hAnsi="Times New Roman" w:cs="Times New Roman"/>
          <w:sz w:val="24"/>
          <w:szCs w:val="24"/>
        </w:rPr>
        <w:t xml:space="preserve">have demonstrated </w:t>
      </w:r>
      <w:r w:rsidR="009169F3">
        <w:rPr>
          <w:rFonts w:ascii="Times New Roman" w:hAnsi="Times New Roman" w:cs="Times New Roman"/>
          <w:sz w:val="24"/>
          <w:szCs w:val="24"/>
        </w:rPr>
        <w:t xml:space="preserve">a positive relationship between </w:t>
      </w:r>
      <w:r w:rsidRPr="00484555">
        <w:rPr>
          <w:rFonts w:ascii="Times New Roman" w:hAnsi="Times New Roman" w:cs="Times New Roman"/>
          <w:sz w:val="24"/>
          <w:szCs w:val="24"/>
        </w:rPr>
        <w:t xml:space="preserve">multisensory processing </w:t>
      </w:r>
      <w:r w:rsidR="009169F3">
        <w:rPr>
          <w:rFonts w:ascii="Times New Roman" w:hAnsi="Times New Roman" w:cs="Times New Roman"/>
          <w:sz w:val="24"/>
          <w:szCs w:val="24"/>
        </w:rPr>
        <w:t xml:space="preserve">and </w:t>
      </w:r>
      <w:r w:rsidRPr="00484555">
        <w:rPr>
          <w:rFonts w:ascii="Times New Roman" w:hAnsi="Times New Roman" w:cs="Times New Roman"/>
          <w:sz w:val="24"/>
          <w:szCs w:val="24"/>
        </w:rPr>
        <w:t>improved accuracy, precision, and reaction times in various tasks (</w:t>
      </w:r>
      <w:r w:rsidR="00724C9A" w:rsidRPr="00484555">
        <w:rPr>
          <w:rFonts w:ascii="Times New Roman" w:hAnsi="Times New Roman" w:cs="Times New Roman"/>
          <w:sz w:val="24"/>
          <w:szCs w:val="24"/>
        </w:rPr>
        <w:t>Alais &amp; Burr, 2004</w:t>
      </w:r>
      <w:r w:rsidR="00724C9A">
        <w:rPr>
          <w:rFonts w:ascii="Times New Roman" w:hAnsi="Times New Roman" w:cs="Times New Roman"/>
          <w:sz w:val="24"/>
          <w:szCs w:val="24"/>
        </w:rPr>
        <w:t xml:space="preserve">; </w:t>
      </w:r>
      <w:r w:rsidR="005523A3" w:rsidRPr="00484555">
        <w:rPr>
          <w:rFonts w:ascii="Times New Roman" w:hAnsi="Times New Roman" w:cs="Times New Roman"/>
          <w:sz w:val="24"/>
          <w:szCs w:val="24"/>
        </w:rPr>
        <w:t>Ernst &amp; Banks, 2002</w:t>
      </w:r>
      <w:r w:rsidR="005523A3">
        <w:rPr>
          <w:rFonts w:ascii="Times New Roman" w:hAnsi="Times New Roman" w:cs="Times New Roman"/>
          <w:sz w:val="24"/>
          <w:szCs w:val="24"/>
        </w:rPr>
        <w:t xml:space="preserve">; </w:t>
      </w:r>
      <w:r w:rsidRPr="00484555">
        <w:rPr>
          <w:rFonts w:ascii="Times New Roman" w:hAnsi="Times New Roman" w:cs="Times New Roman"/>
          <w:sz w:val="24"/>
          <w:szCs w:val="24"/>
        </w:rPr>
        <w:t>Gingras et al., 2009</w:t>
      </w:r>
      <w:r w:rsidR="009169F3">
        <w:rPr>
          <w:rFonts w:ascii="Times New Roman" w:hAnsi="Times New Roman" w:cs="Times New Roman"/>
          <w:sz w:val="24"/>
          <w:szCs w:val="24"/>
        </w:rPr>
        <w:t>; Kim et al., 2008</w:t>
      </w:r>
      <w:r w:rsidRPr="00484555">
        <w:rPr>
          <w:rFonts w:ascii="Times New Roman" w:hAnsi="Times New Roman" w:cs="Times New Roman"/>
          <w:sz w:val="24"/>
          <w:szCs w:val="24"/>
        </w:rPr>
        <w:t xml:space="preserve">). </w:t>
      </w:r>
      <w:r w:rsidR="005A449C" w:rsidRPr="00445A7E">
        <w:rPr>
          <w:rFonts w:ascii="Times New Roman" w:hAnsi="Times New Roman" w:cs="Times New Roman"/>
          <w:sz w:val="24"/>
          <w:szCs w:val="24"/>
        </w:rPr>
        <w:t xml:space="preserve">Gingras et al. </w:t>
      </w:r>
      <w:r w:rsidR="005A449C" w:rsidRPr="00445A7E">
        <w:rPr>
          <w:rFonts w:ascii="Times New Roman" w:hAnsi="Times New Roman" w:cs="Times New Roman"/>
          <w:sz w:val="24"/>
          <w:szCs w:val="24"/>
        </w:rPr>
        <w:lastRenderedPageBreak/>
        <w:t>(2009) focused on the detection and localization of stimuli among animals, demonstrating that multisensory stimuli significantly improved accuracy and precision of responses compared to unisensory stimuli. In their study, No-Go errors were 56% lower and incorrect localization errors were 29% lower for multisensory stimuli, indicating that multisensory integration improves likelihood of response, as well as response accuracy. Ernst and Banks (2002) found that the integrated presentation of visual and haptic information predicts more precise estimates of object properties (e.g., height, size), as compared to when either presentation is permitted alone, suggesting the multisensory processing improves precision of responses. Alais and Burr (2004) explored the ventriloquist effect, which is a specific instance of multisensory integration where visual and auditory cues are combined. When participants had to determine the position of a stimulus, the integration of visual and auditory features was related to improved accuracy and precision of spatial judgments. Taken together, these studies demonstrate that multisensory processing can significantly enhance accuracy, recognition, and precision, in various perceptual tasks by integrating sensory information from different modalities. This integration tends to reduce the overall uncertainty in the sensory estimates, leading to more reliable and precise responses (Alais &amp; Burr, 2004).</w:t>
      </w:r>
    </w:p>
    <w:p w14:paraId="3146B667" w14:textId="3F954B31" w:rsidR="009C1BF9" w:rsidRDefault="009C1BF9"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085AAA">
        <w:rPr>
          <w:rFonts w:ascii="Times New Roman" w:hAnsi="Times New Roman" w:cs="Times New Roman"/>
          <w:sz w:val="24"/>
          <w:szCs w:val="24"/>
        </w:rPr>
        <w:t>much of the</w:t>
      </w:r>
      <w:r>
        <w:rPr>
          <w:rFonts w:ascii="Times New Roman" w:hAnsi="Times New Roman" w:cs="Times New Roman"/>
          <w:sz w:val="24"/>
          <w:szCs w:val="24"/>
        </w:rPr>
        <w:t xml:space="preserve"> research on multisensory facilitation is cent</w:t>
      </w:r>
      <w:r w:rsidR="00085AAA">
        <w:rPr>
          <w:rFonts w:ascii="Times New Roman" w:hAnsi="Times New Roman" w:cs="Times New Roman"/>
          <w:sz w:val="24"/>
          <w:szCs w:val="24"/>
        </w:rPr>
        <w:t>e</w:t>
      </w:r>
      <w:r>
        <w:rPr>
          <w:rFonts w:ascii="Times New Roman" w:hAnsi="Times New Roman" w:cs="Times New Roman"/>
          <w:sz w:val="24"/>
          <w:szCs w:val="24"/>
        </w:rPr>
        <w:t xml:space="preserve">red around non-verbal stimuli, as has been reviewed in this section, a more recent focus on the verbal stimuli has also come about in the literature. </w:t>
      </w:r>
      <w:r w:rsidR="005B1490">
        <w:rPr>
          <w:rFonts w:ascii="Times New Roman" w:hAnsi="Times New Roman" w:cs="Times New Roman"/>
          <w:sz w:val="24"/>
          <w:szCs w:val="24"/>
        </w:rPr>
        <w:t xml:space="preserve">Kim (2021) found that the pairing of e-book reading with </w:t>
      </w:r>
      <w:r w:rsidR="00010F95">
        <w:rPr>
          <w:rFonts w:ascii="Times New Roman" w:hAnsi="Times New Roman" w:cs="Times New Roman"/>
          <w:sz w:val="24"/>
          <w:szCs w:val="24"/>
        </w:rPr>
        <w:t>the same passage in auditory format</w:t>
      </w:r>
      <w:r w:rsidR="007F644F">
        <w:rPr>
          <w:rFonts w:ascii="Times New Roman" w:hAnsi="Times New Roman" w:cs="Times New Roman"/>
          <w:sz w:val="24"/>
          <w:szCs w:val="24"/>
        </w:rPr>
        <w:t xml:space="preserve"> (</w:t>
      </w:r>
      <w:r w:rsidR="00952AD3">
        <w:rPr>
          <w:rFonts w:ascii="Times New Roman" w:hAnsi="Times New Roman" w:cs="Times New Roman"/>
          <w:sz w:val="24"/>
          <w:szCs w:val="24"/>
        </w:rPr>
        <w:t>multisensory</w:t>
      </w:r>
      <w:r w:rsidR="007F644F">
        <w:rPr>
          <w:rFonts w:ascii="Times New Roman" w:hAnsi="Times New Roman" w:cs="Times New Roman"/>
          <w:sz w:val="24"/>
          <w:szCs w:val="24"/>
        </w:rPr>
        <w:t>)</w:t>
      </w:r>
      <w:r w:rsidR="00010F95">
        <w:rPr>
          <w:rFonts w:ascii="Times New Roman" w:hAnsi="Times New Roman" w:cs="Times New Roman"/>
          <w:sz w:val="24"/>
          <w:szCs w:val="24"/>
        </w:rPr>
        <w:t xml:space="preserve">, improved listening comprehension compared to the e-book (visual) and audiobook (auditory) conditions alone. </w:t>
      </w:r>
      <w:r w:rsidR="007F644F">
        <w:rPr>
          <w:rFonts w:ascii="Times New Roman" w:hAnsi="Times New Roman" w:cs="Times New Roman"/>
          <w:sz w:val="24"/>
          <w:szCs w:val="24"/>
        </w:rPr>
        <w:t xml:space="preserve">Interestingly, reading comprehension was </w:t>
      </w:r>
      <w:r w:rsidR="0032002D">
        <w:rPr>
          <w:rFonts w:ascii="Times New Roman" w:hAnsi="Times New Roman" w:cs="Times New Roman"/>
          <w:sz w:val="24"/>
          <w:szCs w:val="24"/>
        </w:rPr>
        <w:t xml:space="preserve">only </w:t>
      </w:r>
      <w:r w:rsidR="007F644F">
        <w:rPr>
          <w:rFonts w:ascii="Times New Roman" w:hAnsi="Times New Roman" w:cs="Times New Roman"/>
          <w:sz w:val="24"/>
          <w:szCs w:val="24"/>
        </w:rPr>
        <w:t xml:space="preserve">better in the </w:t>
      </w:r>
      <w:r w:rsidR="00952AD3">
        <w:rPr>
          <w:rFonts w:ascii="Times New Roman" w:hAnsi="Times New Roman" w:cs="Times New Roman"/>
          <w:sz w:val="24"/>
          <w:szCs w:val="24"/>
        </w:rPr>
        <w:t>multisensory</w:t>
      </w:r>
      <w:r w:rsidR="007F644F">
        <w:rPr>
          <w:rFonts w:ascii="Times New Roman" w:hAnsi="Times New Roman" w:cs="Times New Roman"/>
          <w:sz w:val="24"/>
          <w:szCs w:val="24"/>
        </w:rPr>
        <w:t xml:space="preserve"> condition</w:t>
      </w:r>
      <w:r w:rsidR="0032002D">
        <w:rPr>
          <w:rFonts w:ascii="Times New Roman" w:hAnsi="Times New Roman" w:cs="Times New Roman"/>
          <w:sz w:val="24"/>
          <w:szCs w:val="24"/>
        </w:rPr>
        <w:t xml:space="preserve"> compared to the auditory condition only, but not </w:t>
      </w:r>
      <w:r w:rsidR="0032002D">
        <w:rPr>
          <w:rFonts w:ascii="Times New Roman" w:hAnsi="Times New Roman" w:cs="Times New Roman"/>
          <w:sz w:val="24"/>
          <w:szCs w:val="24"/>
        </w:rPr>
        <w:lastRenderedPageBreak/>
        <w:t xml:space="preserve">than the visual only condition. </w:t>
      </w:r>
      <w:r w:rsidR="00951D71">
        <w:rPr>
          <w:rFonts w:ascii="Times New Roman" w:hAnsi="Times New Roman" w:cs="Times New Roman"/>
          <w:sz w:val="24"/>
          <w:szCs w:val="24"/>
        </w:rPr>
        <w:t xml:space="preserve">In fact, the auditory condition yielded worse reading comprehension than the visual condition as well (Kim, 2021). </w:t>
      </w:r>
    </w:p>
    <w:p w14:paraId="4E1166AC" w14:textId="0AA6FBED" w:rsidR="00BA2584" w:rsidRPr="00BA2584" w:rsidRDefault="00BE488F"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Kalyuga (2000) proposed </w:t>
      </w:r>
      <w:r w:rsidR="002E0055">
        <w:rPr>
          <w:rFonts w:ascii="Times New Roman" w:hAnsi="Times New Roman" w:cs="Times New Roman"/>
          <w:sz w:val="24"/>
          <w:szCs w:val="24"/>
        </w:rPr>
        <w:t>that the</w:t>
      </w:r>
      <w:r w:rsidR="002E0055" w:rsidRPr="002E0055">
        <w:rPr>
          <w:rFonts w:ascii="Times New Roman" w:hAnsi="Times New Roman" w:cs="Times New Roman"/>
          <w:sz w:val="24"/>
          <w:szCs w:val="24"/>
        </w:rPr>
        <w:t xml:space="preserve"> </w:t>
      </w:r>
      <w:r w:rsidR="00E058B8">
        <w:rPr>
          <w:rFonts w:ascii="Times New Roman" w:hAnsi="Times New Roman" w:cs="Times New Roman"/>
          <w:sz w:val="24"/>
          <w:szCs w:val="24"/>
        </w:rPr>
        <w:t xml:space="preserve">potential </w:t>
      </w:r>
      <w:r w:rsidR="002E0055" w:rsidRPr="002E0055">
        <w:rPr>
          <w:rFonts w:ascii="Times New Roman" w:hAnsi="Times New Roman" w:cs="Times New Roman"/>
          <w:sz w:val="24"/>
          <w:szCs w:val="24"/>
        </w:rPr>
        <w:t>negative impact</w:t>
      </w:r>
      <w:r w:rsidR="00E058B8">
        <w:rPr>
          <w:rFonts w:ascii="Times New Roman" w:hAnsi="Times New Roman" w:cs="Times New Roman"/>
          <w:sz w:val="24"/>
          <w:szCs w:val="24"/>
        </w:rPr>
        <w:t xml:space="preserve"> of multisensory input</w:t>
      </w:r>
      <w:r w:rsidR="002E0055" w:rsidRPr="002E0055">
        <w:rPr>
          <w:rFonts w:ascii="Times New Roman" w:hAnsi="Times New Roman" w:cs="Times New Roman"/>
          <w:sz w:val="24"/>
          <w:szCs w:val="24"/>
        </w:rPr>
        <w:t xml:space="preserve"> on learning arises from the substantial cognitive load incurred when concurrently processing multiple </w:t>
      </w:r>
      <w:r w:rsidR="00650F22">
        <w:rPr>
          <w:rFonts w:ascii="Times New Roman" w:hAnsi="Times New Roman" w:cs="Times New Roman"/>
          <w:sz w:val="24"/>
          <w:szCs w:val="24"/>
        </w:rPr>
        <w:t>related</w:t>
      </w:r>
      <w:r w:rsidR="002E0055" w:rsidRPr="002E0055">
        <w:rPr>
          <w:rFonts w:ascii="Times New Roman" w:hAnsi="Times New Roman" w:cs="Times New Roman"/>
          <w:sz w:val="24"/>
          <w:szCs w:val="24"/>
        </w:rPr>
        <w:t xml:space="preserve"> </w:t>
      </w:r>
      <w:r w:rsidR="00650F22">
        <w:rPr>
          <w:rFonts w:ascii="Times New Roman" w:hAnsi="Times New Roman" w:cs="Times New Roman"/>
          <w:sz w:val="24"/>
          <w:szCs w:val="24"/>
        </w:rPr>
        <w:t>sensory sources</w:t>
      </w:r>
      <w:r w:rsidR="002E0055" w:rsidRPr="002E0055">
        <w:rPr>
          <w:rFonts w:ascii="Times New Roman" w:hAnsi="Times New Roman" w:cs="Times New Roman"/>
          <w:sz w:val="24"/>
          <w:szCs w:val="24"/>
        </w:rPr>
        <w:t xml:space="preserve"> of information. Consequently, the utilization of redundant </w:t>
      </w:r>
      <w:r w:rsidR="00650F22">
        <w:rPr>
          <w:rFonts w:ascii="Times New Roman" w:hAnsi="Times New Roman" w:cs="Times New Roman"/>
          <w:sz w:val="24"/>
          <w:szCs w:val="24"/>
        </w:rPr>
        <w:t xml:space="preserve">sensory </w:t>
      </w:r>
      <w:r w:rsidR="002E0055" w:rsidRPr="002E0055">
        <w:rPr>
          <w:rFonts w:ascii="Times New Roman" w:hAnsi="Times New Roman" w:cs="Times New Roman"/>
          <w:sz w:val="24"/>
          <w:szCs w:val="24"/>
        </w:rPr>
        <w:t>modalities may prove ineffective for learning</w:t>
      </w:r>
      <w:r w:rsidR="004176C3">
        <w:rPr>
          <w:rFonts w:ascii="Times New Roman" w:hAnsi="Times New Roman" w:cs="Times New Roman"/>
          <w:sz w:val="24"/>
          <w:szCs w:val="24"/>
        </w:rPr>
        <w:t xml:space="preserve"> in some cases</w:t>
      </w:r>
      <w:r w:rsidR="00650F22">
        <w:rPr>
          <w:rFonts w:ascii="Times New Roman" w:hAnsi="Times New Roman" w:cs="Times New Roman"/>
          <w:sz w:val="24"/>
          <w:szCs w:val="24"/>
        </w:rPr>
        <w:t xml:space="preserve"> (Kalyuga, 2000). </w:t>
      </w:r>
      <w:r w:rsidR="00EC2F4D">
        <w:rPr>
          <w:rFonts w:ascii="Times New Roman" w:hAnsi="Times New Roman" w:cs="Times New Roman"/>
          <w:sz w:val="24"/>
          <w:szCs w:val="24"/>
        </w:rPr>
        <w:t xml:space="preserve">Other researchers have found that there is no effect of </w:t>
      </w:r>
      <w:r w:rsidR="00E731A0">
        <w:rPr>
          <w:rFonts w:ascii="Times New Roman" w:hAnsi="Times New Roman" w:cs="Times New Roman"/>
          <w:sz w:val="24"/>
          <w:szCs w:val="24"/>
        </w:rPr>
        <w:t>multisensory</w:t>
      </w:r>
      <w:r w:rsidR="00EC2F4D">
        <w:rPr>
          <w:rFonts w:ascii="Times New Roman" w:hAnsi="Times New Roman" w:cs="Times New Roman"/>
          <w:sz w:val="24"/>
          <w:szCs w:val="24"/>
        </w:rPr>
        <w:t xml:space="preserve"> learning; </w:t>
      </w:r>
      <w:r w:rsidR="0090218B">
        <w:rPr>
          <w:rFonts w:ascii="Times New Roman" w:hAnsi="Times New Roman" w:cs="Times New Roman"/>
          <w:sz w:val="24"/>
          <w:szCs w:val="24"/>
        </w:rPr>
        <w:t xml:space="preserve">for example, Rogowsky et al. (2016) </w:t>
      </w:r>
      <w:r w:rsidR="009E7EE5">
        <w:rPr>
          <w:rFonts w:ascii="Times New Roman" w:hAnsi="Times New Roman" w:cs="Times New Roman"/>
          <w:sz w:val="24"/>
          <w:szCs w:val="24"/>
        </w:rPr>
        <w:t>observed</w:t>
      </w:r>
      <w:r w:rsidR="0090218B">
        <w:rPr>
          <w:rFonts w:ascii="Times New Roman" w:hAnsi="Times New Roman" w:cs="Times New Roman"/>
          <w:sz w:val="24"/>
          <w:szCs w:val="24"/>
        </w:rPr>
        <w:t xml:space="preserve"> no differences in comprehension for individuals in either unisensory condition (visual, auditory) compared to the multisensory condition (</w:t>
      </w:r>
      <w:r w:rsidR="00952AD3">
        <w:rPr>
          <w:rFonts w:ascii="Times New Roman" w:hAnsi="Times New Roman" w:cs="Times New Roman"/>
          <w:sz w:val="24"/>
          <w:szCs w:val="24"/>
        </w:rPr>
        <w:t>multisensory</w:t>
      </w:r>
      <w:r w:rsidR="0090218B">
        <w:rPr>
          <w:rFonts w:ascii="Times New Roman" w:hAnsi="Times New Roman" w:cs="Times New Roman"/>
          <w:sz w:val="24"/>
          <w:szCs w:val="24"/>
        </w:rPr>
        <w:t xml:space="preserve">). </w:t>
      </w:r>
    </w:p>
    <w:p w14:paraId="68459E8E" w14:textId="3765A19D" w:rsidR="007966F5" w:rsidRDefault="009C6A24" w:rsidP="002815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Diao and Sweller (2007)</w:t>
      </w:r>
      <w:r w:rsidR="00BA2584" w:rsidRPr="00BA2584">
        <w:rPr>
          <w:rFonts w:ascii="Times New Roman" w:hAnsi="Times New Roman" w:cs="Times New Roman"/>
          <w:sz w:val="24"/>
          <w:szCs w:val="24"/>
        </w:rPr>
        <w:t xml:space="preserve"> </w:t>
      </w:r>
      <w:r>
        <w:rPr>
          <w:rFonts w:ascii="Times New Roman" w:hAnsi="Times New Roman" w:cs="Times New Roman"/>
          <w:sz w:val="24"/>
          <w:szCs w:val="24"/>
        </w:rPr>
        <w:t xml:space="preserve">assessed </w:t>
      </w:r>
      <w:r w:rsidR="00BA2584" w:rsidRPr="00BA2584">
        <w:rPr>
          <w:rFonts w:ascii="Times New Roman" w:hAnsi="Times New Roman" w:cs="Times New Roman"/>
          <w:sz w:val="24"/>
          <w:szCs w:val="24"/>
        </w:rPr>
        <w:t xml:space="preserve">the impact of simultaneous verbatim spoken presentation alongside written materials on learning to read in English </w:t>
      </w:r>
      <w:r>
        <w:rPr>
          <w:rFonts w:ascii="Times New Roman" w:hAnsi="Times New Roman" w:cs="Times New Roman"/>
          <w:sz w:val="24"/>
          <w:szCs w:val="24"/>
        </w:rPr>
        <w:t>for non-native speakers</w:t>
      </w:r>
      <w:r w:rsidR="00BA2584" w:rsidRPr="00BA2584">
        <w:rPr>
          <w:rFonts w:ascii="Times New Roman" w:hAnsi="Times New Roman" w:cs="Times New Roman"/>
          <w:sz w:val="24"/>
          <w:szCs w:val="24"/>
        </w:rPr>
        <w:t xml:space="preserve">. Two instructional techniques were compared: reading materials presented in written form only and reading materials presented </w:t>
      </w:r>
      <w:r>
        <w:rPr>
          <w:rFonts w:ascii="Times New Roman" w:hAnsi="Times New Roman" w:cs="Times New Roman"/>
          <w:sz w:val="24"/>
          <w:szCs w:val="24"/>
        </w:rPr>
        <w:t xml:space="preserve">in written form, accompanied </w:t>
      </w:r>
      <w:r w:rsidR="006D71FF">
        <w:rPr>
          <w:rFonts w:ascii="Times New Roman" w:hAnsi="Times New Roman" w:cs="Times New Roman"/>
          <w:sz w:val="24"/>
          <w:szCs w:val="24"/>
        </w:rPr>
        <w:t>by auditory articulation of the materials</w:t>
      </w:r>
      <w:r w:rsidR="00BA2584" w:rsidRPr="00BA2584">
        <w:rPr>
          <w:rFonts w:ascii="Times New Roman" w:hAnsi="Times New Roman" w:cs="Times New Roman"/>
          <w:sz w:val="24"/>
          <w:szCs w:val="24"/>
        </w:rPr>
        <w:t xml:space="preserve">. </w:t>
      </w:r>
      <w:r w:rsidR="006D71FF">
        <w:rPr>
          <w:rFonts w:ascii="Times New Roman" w:hAnsi="Times New Roman" w:cs="Times New Roman"/>
          <w:sz w:val="24"/>
          <w:szCs w:val="24"/>
        </w:rPr>
        <w:t>In their study, concurrent</w:t>
      </w:r>
      <w:r w:rsidR="00BA2584" w:rsidRPr="00BA2584">
        <w:rPr>
          <w:rFonts w:ascii="Times New Roman" w:hAnsi="Times New Roman" w:cs="Times New Roman"/>
          <w:sz w:val="24"/>
          <w:szCs w:val="24"/>
        </w:rPr>
        <w:t xml:space="preserve"> spoken presentation hindered </w:t>
      </w:r>
      <w:r w:rsidR="00D57960" w:rsidRPr="00BA2584">
        <w:rPr>
          <w:rFonts w:ascii="Times New Roman" w:hAnsi="Times New Roman" w:cs="Times New Roman"/>
          <w:sz w:val="24"/>
          <w:szCs w:val="24"/>
        </w:rPr>
        <w:t xml:space="preserve">understanding and recall of </w:t>
      </w:r>
      <w:r w:rsidR="00D57960">
        <w:rPr>
          <w:rFonts w:ascii="Times New Roman" w:hAnsi="Times New Roman" w:cs="Times New Roman"/>
          <w:sz w:val="24"/>
          <w:szCs w:val="24"/>
        </w:rPr>
        <w:t>the main</w:t>
      </w:r>
      <w:r w:rsidR="00D57960" w:rsidRPr="00BA2584">
        <w:rPr>
          <w:rFonts w:ascii="Times New Roman" w:hAnsi="Times New Roman" w:cs="Times New Roman"/>
          <w:sz w:val="24"/>
          <w:szCs w:val="24"/>
        </w:rPr>
        <w:t xml:space="preserve"> ideas</w:t>
      </w:r>
      <w:r w:rsidR="00D57960">
        <w:rPr>
          <w:rFonts w:ascii="Times New Roman" w:hAnsi="Times New Roman" w:cs="Times New Roman"/>
          <w:sz w:val="24"/>
          <w:szCs w:val="24"/>
        </w:rPr>
        <w:t xml:space="preserve"> of the text</w:t>
      </w:r>
      <w:r w:rsidR="00BA2584" w:rsidRPr="00BA2584">
        <w:rPr>
          <w:rFonts w:ascii="Times New Roman" w:hAnsi="Times New Roman" w:cs="Times New Roman"/>
          <w:sz w:val="24"/>
          <w:szCs w:val="24"/>
        </w:rPr>
        <w:t xml:space="preserve"> compared to </w:t>
      </w:r>
      <w:r w:rsidR="00D815E0">
        <w:rPr>
          <w:rFonts w:ascii="Times New Roman" w:hAnsi="Times New Roman" w:cs="Times New Roman"/>
          <w:sz w:val="24"/>
          <w:szCs w:val="24"/>
        </w:rPr>
        <w:t xml:space="preserve">the </w:t>
      </w:r>
      <w:r w:rsidR="00BA2584" w:rsidRPr="00BA2584">
        <w:rPr>
          <w:rFonts w:ascii="Times New Roman" w:hAnsi="Times New Roman" w:cs="Times New Roman"/>
          <w:sz w:val="24"/>
          <w:szCs w:val="24"/>
        </w:rPr>
        <w:t xml:space="preserve">written-only </w:t>
      </w:r>
      <w:r w:rsidR="005A52A9">
        <w:rPr>
          <w:rFonts w:ascii="Times New Roman" w:hAnsi="Times New Roman" w:cs="Times New Roman"/>
          <w:sz w:val="24"/>
          <w:szCs w:val="24"/>
        </w:rPr>
        <w:t>condition</w:t>
      </w:r>
      <w:r w:rsidR="00400513">
        <w:rPr>
          <w:rFonts w:ascii="Times New Roman" w:hAnsi="Times New Roman" w:cs="Times New Roman"/>
          <w:sz w:val="24"/>
          <w:szCs w:val="24"/>
        </w:rPr>
        <w:t xml:space="preserve"> </w:t>
      </w:r>
      <w:r w:rsidR="00644B84">
        <w:rPr>
          <w:rFonts w:ascii="Times New Roman" w:hAnsi="Times New Roman" w:cs="Times New Roman"/>
          <w:sz w:val="24"/>
          <w:szCs w:val="24"/>
        </w:rPr>
        <w:t xml:space="preserve">(Diao &amp; Sweller, 2007). </w:t>
      </w:r>
      <w:r w:rsidR="00033F53">
        <w:rPr>
          <w:rFonts w:ascii="Times New Roman" w:hAnsi="Times New Roman" w:cs="Times New Roman"/>
          <w:sz w:val="24"/>
          <w:szCs w:val="24"/>
        </w:rPr>
        <w:t>More recent research contradicts</w:t>
      </w:r>
      <w:r w:rsidR="00284E2E">
        <w:rPr>
          <w:rFonts w:ascii="Times New Roman" w:hAnsi="Times New Roman" w:cs="Times New Roman"/>
          <w:sz w:val="24"/>
          <w:szCs w:val="24"/>
        </w:rPr>
        <w:t xml:space="preserve"> </w:t>
      </w:r>
      <w:r w:rsidR="00033F53">
        <w:rPr>
          <w:rFonts w:ascii="Times New Roman" w:hAnsi="Times New Roman" w:cs="Times New Roman"/>
          <w:sz w:val="24"/>
          <w:szCs w:val="24"/>
        </w:rPr>
        <w:t>these findings and</w:t>
      </w:r>
      <w:r w:rsidR="00284E2E">
        <w:rPr>
          <w:rFonts w:ascii="Times New Roman" w:hAnsi="Times New Roman" w:cs="Times New Roman"/>
          <w:sz w:val="24"/>
          <w:szCs w:val="24"/>
        </w:rPr>
        <w:t xml:space="preserve"> indicate</w:t>
      </w:r>
      <w:r w:rsidR="00033F53">
        <w:rPr>
          <w:rFonts w:ascii="Times New Roman" w:hAnsi="Times New Roman" w:cs="Times New Roman"/>
          <w:sz w:val="24"/>
          <w:szCs w:val="24"/>
        </w:rPr>
        <w:t>s</w:t>
      </w:r>
      <w:r w:rsidR="00284E2E">
        <w:rPr>
          <w:rFonts w:ascii="Times New Roman" w:hAnsi="Times New Roman" w:cs="Times New Roman"/>
          <w:sz w:val="24"/>
          <w:szCs w:val="24"/>
        </w:rPr>
        <w:t xml:space="preserve"> that </w:t>
      </w:r>
      <w:r w:rsidR="00033F53">
        <w:rPr>
          <w:rFonts w:ascii="Times New Roman" w:hAnsi="Times New Roman" w:cs="Times New Roman"/>
          <w:sz w:val="24"/>
          <w:szCs w:val="24"/>
        </w:rPr>
        <w:t>multisensory</w:t>
      </w:r>
      <w:r w:rsidR="00023AC2">
        <w:rPr>
          <w:rFonts w:ascii="Times New Roman" w:hAnsi="Times New Roman" w:cs="Times New Roman"/>
          <w:sz w:val="24"/>
          <w:szCs w:val="24"/>
        </w:rPr>
        <w:t xml:space="preserve"> learning improves comprehension among both first language learners (e.g., Kim, 2021) and second language learners (e.g., </w:t>
      </w:r>
      <w:r w:rsidR="00276974">
        <w:rPr>
          <w:rFonts w:ascii="Times New Roman" w:hAnsi="Times New Roman" w:cs="Times New Roman"/>
          <w:sz w:val="24"/>
          <w:szCs w:val="24"/>
        </w:rPr>
        <w:t xml:space="preserve">Mohamed, 2018). </w:t>
      </w:r>
      <w:r w:rsidR="009D051D">
        <w:rPr>
          <w:rFonts w:ascii="Times New Roman" w:hAnsi="Times New Roman" w:cs="Times New Roman"/>
          <w:sz w:val="24"/>
          <w:szCs w:val="24"/>
        </w:rPr>
        <w:t xml:space="preserve">For example, </w:t>
      </w:r>
      <w:r w:rsidR="00276974">
        <w:rPr>
          <w:rFonts w:ascii="Times New Roman" w:hAnsi="Times New Roman" w:cs="Times New Roman"/>
          <w:sz w:val="24"/>
          <w:szCs w:val="24"/>
        </w:rPr>
        <w:t xml:space="preserve">Mohamed (2018) found that </w:t>
      </w:r>
      <w:r w:rsidR="009D051D">
        <w:rPr>
          <w:rFonts w:ascii="Times New Roman" w:hAnsi="Times New Roman" w:cs="Times New Roman"/>
          <w:sz w:val="24"/>
          <w:szCs w:val="24"/>
        </w:rPr>
        <w:t>listening comprehension was improved among individuals i</w:t>
      </w:r>
      <w:r w:rsidR="001E25C8">
        <w:rPr>
          <w:rFonts w:ascii="Times New Roman" w:hAnsi="Times New Roman" w:cs="Times New Roman"/>
          <w:sz w:val="24"/>
          <w:szCs w:val="24"/>
        </w:rPr>
        <w:t xml:space="preserve">n a </w:t>
      </w:r>
      <w:r w:rsidR="00952AD3">
        <w:rPr>
          <w:rFonts w:ascii="Times New Roman" w:hAnsi="Times New Roman" w:cs="Times New Roman"/>
          <w:sz w:val="24"/>
          <w:szCs w:val="24"/>
        </w:rPr>
        <w:t>multisensory</w:t>
      </w:r>
      <w:r w:rsidR="009D051D">
        <w:rPr>
          <w:rFonts w:ascii="Times New Roman" w:hAnsi="Times New Roman" w:cs="Times New Roman"/>
          <w:sz w:val="24"/>
          <w:szCs w:val="24"/>
        </w:rPr>
        <w:t xml:space="preserve"> learning condition, when learning English as a foreign language. </w:t>
      </w:r>
      <w:r w:rsidR="0088434F">
        <w:rPr>
          <w:rFonts w:ascii="Times New Roman" w:hAnsi="Times New Roman" w:cs="Times New Roman"/>
          <w:sz w:val="24"/>
          <w:szCs w:val="24"/>
        </w:rPr>
        <w:t xml:space="preserve">As aforementioned, Kim (2021) observed an advantage for </w:t>
      </w:r>
      <w:r w:rsidR="00952AD3">
        <w:rPr>
          <w:rFonts w:ascii="Times New Roman" w:hAnsi="Times New Roman" w:cs="Times New Roman"/>
          <w:sz w:val="24"/>
          <w:szCs w:val="24"/>
        </w:rPr>
        <w:t>multisensory</w:t>
      </w:r>
      <w:r w:rsidR="0088434F">
        <w:rPr>
          <w:rFonts w:ascii="Times New Roman" w:hAnsi="Times New Roman" w:cs="Times New Roman"/>
          <w:sz w:val="24"/>
          <w:szCs w:val="24"/>
        </w:rPr>
        <w:t xml:space="preserve"> </w:t>
      </w:r>
      <w:r w:rsidR="001930A8">
        <w:rPr>
          <w:rFonts w:ascii="Times New Roman" w:hAnsi="Times New Roman" w:cs="Times New Roman"/>
          <w:sz w:val="24"/>
          <w:szCs w:val="24"/>
        </w:rPr>
        <w:t>learning on listening comprehension</w:t>
      </w:r>
      <w:r w:rsidR="00A13A80">
        <w:rPr>
          <w:rFonts w:ascii="Times New Roman" w:hAnsi="Times New Roman" w:cs="Times New Roman"/>
          <w:sz w:val="24"/>
          <w:szCs w:val="24"/>
        </w:rPr>
        <w:t xml:space="preserve"> compared to visual or auditory learning, and an </w:t>
      </w:r>
      <w:r w:rsidR="003C07CC">
        <w:rPr>
          <w:rFonts w:ascii="Times New Roman" w:hAnsi="Times New Roman" w:cs="Times New Roman"/>
          <w:sz w:val="24"/>
          <w:szCs w:val="24"/>
        </w:rPr>
        <w:t>advantage</w:t>
      </w:r>
      <w:r w:rsidR="00A13A80">
        <w:rPr>
          <w:rFonts w:ascii="Times New Roman" w:hAnsi="Times New Roman" w:cs="Times New Roman"/>
          <w:sz w:val="24"/>
          <w:szCs w:val="24"/>
        </w:rPr>
        <w:t xml:space="preserve"> in reading comprehension compared to the auditory learning condition. </w:t>
      </w:r>
      <w:r w:rsidR="00182FD2">
        <w:rPr>
          <w:rFonts w:ascii="Times New Roman" w:hAnsi="Times New Roman" w:cs="Times New Roman"/>
          <w:sz w:val="24"/>
          <w:szCs w:val="24"/>
        </w:rPr>
        <w:t xml:space="preserve">Further, </w:t>
      </w:r>
      <w:r w:rsidR="00181A6A">
        <w:rPr>
          <w:rFonts w:ascii="Times New Roman" w:hAnsi="Times New Roman" w:cs="Times New Roman"/>
          <w:sz w:val="24"/>
          <w:szCs w:val="24"/>
        </w:rPr>
        <w:t xml:space="preserve">Liu et al. (2019) </w:t>
      </w:r>
      <w:r w:rsidR="00182FD2">
        <w:rPr>
          <w:rFonts w:ascii="Times New Roman" w:hAnsi="Times New Roman" w:cs="Times New Roman"/>
          <w:sz w:val="24"/>
          <w:szCs w:val="24"/>
        </w:rPr>
        <w:t xml:space="preserve">found that the </w:t>
      </w:r>
      <w:r w:rsidR="00952AD3">
        <w:rPr>
          <w:rFonts w:ascii="Times New Roman" w:hAnsi="Times New Roman" w:cs="Times New Roman"/>
          <w:sz w:val="24"/>
          <w:szCs w:val="24"/>
        </w:rPr>
        <w:t>multisensory</w:t>
      </w:r>
      <w:r w:rsidR="00182FD2">
        <w:rPr>
          <w:rFonts w:ascii="Times New Roman" w:hAnsi="Times New Roman" w:cs="Times New Roman"/>
          <w:sz w:val="24"/>
          <w:szCs w:val="24"/>
        </w:rPr>
        <w:t xml:space="preserve"> learning of verbal stimuli was related to </w:t>
      </w:r>
      <w:r w:rsidR="00182FD2">
        <w:rPr>
          <w:rFonts w:ascii="Times New Roman" w:hAnsi="Times New Roman" w:cs="Times New Roman"/>
          <w:sz w:val="24"/>
          <w:szCs w:val="24"/>
        </w:rPr>
        <w:lastRenderedPageBreak/>
        <w:t xml:space="preserve">improved reading comprehension </w:t>
      </w:r>
      <w:r w:rsidR="001E25C8">
        <w:rPr>
          <w:rFonts w:ascii="Times New Roman" w:hAnsi="Times New Roman" w:cs="Times New Roman"/>
          <w:sz w:val="24"/>
          <w:szCs w:val="24"/>
        </w:rPr>
        <w:t>compared to</w:t>
      </w:r>
      <w:r w:rsidR="00182FD2">
        <w:rPr>
          <w:rFonts w:ascii="Times New Roman" w:hAnsi="Times New Roman" w:cs="Times New Roman"/>
          <w:sz w:val="24"/>
          <w:szCs w:val="24"/>
        </w:rPr>
        <w:t xml:space="preserve"> either auditory or visual learning modalities alone. </w:t>
      </w:r>
      <w:r w:rsidR="00417DDC">
        <w:rPr>
          <w:rFonts w:ascii="Times New Roman" w:hAnsi="Times New Roman" w:cs="Times New Roman"/>
          <w:sz w:val="24"/>
          <w:szCs w:val="24"/>
        </w:rPr>
        <w:t>Chang (2009) found that m</w:t>
      </w:r>
      <w:r w:rsidR="00E66960" w:rsidRPr="00E66960">
        <w:rPr>
          <w:rFonts w:ascii="Times New Roman" w:hAnsi="Times New Roman" w:cs="Times New Roman"/>
          <w:sz w:val="24"/>
          <w:szCs w:val="24"/>
        </w:rPr>
        <w:t xml:space="preserve">ost students perceived that listening in the </w:t>
      </w:r>
      <w:r w:rsidR="00952AD3">
        <w:rPr>
          <w:rFonts w:ascii="Times New Roman" w:hAnsi="Times New Roman" w:cs="Times New Roman"/>
          <w:sz w:val="24"/>
          <w:szCs w:val="24"/>
        </w:rPr>
        <w:t>multisensory</w:t>
      </w:r>
      <w:r w:rsidR="00E66960" w:rsidRPr="00E66960">
        <w:rPr>
          <w:rFonts w:ascii="Times New Roman" w:hAnsi="Times New Roman" w:cs="Times New Roman"/>
          <w:sz w:val="24"/>
          <w:szCs w:val="24"/>
        </w:rPr>
        <w:t xml:space="preserve"> mode facilitated easier comprehension, shortened the perceived duration of tasks, enhanced the appeal of </w:t>
      </w:r>
      <w:r w:rsidR="009C2701">
        <w:rPr>
          <w:rFonts w:ascii="Times New Roman" w:hAnsi="Times New Roman" w:cs="Times New Roman"/>
          <w:sz w:val="24"/>
          <w:szCs w:val="24"/>
        </w:rPr>
        <w:t>learning</w:t>
      </w:r>
      <w:r w:rsidR="00E66960" w:rsidRPr="00E66960">
        <w:rPr>
          <w:rFonts w:ascii="Times New Roman" w:hAnsi="Times New Roman" w:cs="Times New Roman"/>
          <w:sz w:val="24"/>
          <w:szCs w:val="24"/>
        </w:rPr>
        <w:t xml:space="preserve">, and improved their overall </w:t>
      </w:r>
      <w:r w:rsidR="009C2701">
        <w:rPr>
          <w:rFonts w:ascii="Times New Roman" w:hAnsi="Times New Roman" w:cs="Times New Roman"/>
          <w:sz w:val="24"/>
          <w:szCs w:val="24"/>
        </w:rPr>
        <w:t xml:space="preserve">sustained </w:t>
      </w:r>
      <w:r w:rsidR="00E66960" w:rsidRPr="00E66960">
        <w:rPr>
          <w:rFonts w:ascii="Times New Roman" w:hAnsi="Times New Roman" w:cs="Times New Roman"/>
          <w:sz w:val="24"/>
          <w:szCs w:val="24"/>
        </w:rPr>
        <w:t>attention</w:t>
      </w:r>
      <w:r w:rsidR="009C2701">
        <w:rPr>
          <w:rFonts w:ascii="Times New Roman" w:hAnsi="Times New Roman" w:cs="Times New Roman"/>
          <w:sz w:val="24"/>
          <w:szCs w:val="24"/>
        </w:rPr>
        <w:t xml:space="preserve"> (Chang, 2009)</w:t>
      </w:r>
      <w:r w:rsidR="00E66960" w:rsidRPr="00E66960">
        <w:rPr>
          <w:rFonts w:ascii="Times New Roman" w:hAnsi="Times New Roman" w:cs="Times New Roman"/>
          <w:sz w:val="24"/>
          <w:szCs w:val="24"/>
        </w:rPr>
        <w:t xml:space="preserve">. </w:t>
      </w:r>
      <w:r w:rsidR="00F912D2">
        <w:rPr>
          <w:rFonts w:ascii="Times New Roman" w:hAnsi="Times New Roman" w:cs="Times New Roman"/>
          <w:sz w:val="24"/>
          <w:szCs w:val="24"/>
        </w:rPr>
        <w:t>Kartal and Simsek (2017) reported similar results, and their qualitativ</w:t>
      </w:r>
      <w:r w:rsidR="00CF524E">
        <w:rPr>
          <w:rFonts w:ascii="Times New Roman" w:hAnsi="Times New Roman" w:cs="Times New Roman"/>
          <w:sz w:val="24"/>
          <w:szCs w:val="24"/>
        </w:rPr>
        <w:t xml:space="preserve">e findings indicated that visual </w:t>
      </w:r>
      <w:r w:rsidR="00CF524E" w:rsidRPr="00740066">
        <w:rPr>
          <w:rFonts w:ascii="Times New Roman" w:hAnsi="Times New Roman" w:cs="Times New Roman"/>
          <w:sz w:val="24"/>
          <w:szCs w:val="24"/>
        </w:rPr>
        <w:t xml:space="preserve">learning </w:t>
      </w:r>
      <w:r w:rsidR="0045235A" w:rsidRPr="00740066">
        <w:rPr>
          <w:rFonts w:ascii="Times New Roman" w:hAnsi="Times New Roman" w:cs="Times New Roman"/>
          <w:sz w:val="24"/>
          <w:szCs w:val="24"/>
        </w:rPr>
        <w:t xml:space="preserve">of verbal stimuli </w:t>
      </w:r>
      <w:r w:rsidR="00CF524E" w:rsidRPr="00740066">
        <w:rPr>
          <w:rFonts w:ascii="Times New Roman" w:hAnsi="Times New Roman" w:cs="Times New Roman"/>
          <w:sz w:val="24"/>
          <w:szCs w:val="24"/>
        </w:rPr>
        <w:t>accompanied by</w:t>
      </w:r>
      <w:r w:rsidR="0045235A" w:rsidRPr="00740066">
        <w:rPr>
          <w:rFonts w:ascii="Times New Roman" w:hAnsi="Times New Roman" w:cs="Times New Roman"/>
          <w:sz w:val="24"/>
          <w:szCs w:val="24"/>
        </w:rPr>
        <w:t xml:space="preserve"> auditory articulation of that stimuli</w:t>
      </w:r>
      <w:r w:rsidR="00FC7E51" w:rsidRPr="00740066">
        <w:rPr>
          <w:rFonts w:ascii="Times New Roman" w:hAnsi="Times New Roman" w:cs="Times New Roman"/>
          <w:sz w:val="24"/>
          <w:szCs w:val="24"/>
        </w:rPr>
        <w:t xml:space="preserve"> motivated students to continue learning.</w:t>
      </w:r>
    </w:p>
    <w:p w14:paraId="670CD2A4" w14:textId="1BFE2DFE" w:rsidR="00850D25" w:rsidRDefault="00850D25"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the literature regarding the advantage of </w:t>
      </w:r>
      <w:r w:rsidR="005F0B1C">
        <w:rPr>
          <w:rFonts w:ascii="Times New Roman" w:hAnsi="Times New Roman" w:cs="Times New Roman"/>
          <w:sz w:val="24"/>
          <w:szCs w:val="24"/>
        </w:rPr>
        <w:t>multisensory</w:t>
      </w:r>
      <w:r>
        <w:rPr>
          <w:rFonts w:ascii="Times New Roman" w:hAnsi="Times New Roman" w:cs="Times New Roman"/>
          <w:sz w:val="24"/>
          <w:szCs w:val="24"/>
        </w:rPr>
        <w:t xml:space="preserve"> learning for verbal stimuli is mixed, </w:t>
      </w:r>
      <w:r w:rsidR="004D1D85">
        <w:rPr>
          <w:rFonts w:ascii="Times New Roman" w:hAnsi="Times New Roman" w:cs="Times New Roman"/>
          <w:sz w:val="24"/>
          <w:szCs w:val="24"/>
        </w:rPr>
        <w:t>with many asserting its benefits (Chang, 2009; Kartal &amp; Simsek, 2017</w:t>
      </w:r>
      <w:r w:rsidR="007315D7">
        <w:rPr>
          <w:rFonts w:ascii="Times New Roman" w:hAnsi="Times New Roman" w:cs="Times New Roman"/>
          <w:sz w:val="24"/>
          <w:szCs w:val="24"/>
        </w:rPr>
        <w:t>; Liu et al., 2019; Mohamed, 2018), and others finding a null (</w:t>
      </w:r>
      <w:r w:rsidR="002E2732">
        <w:rPr>
          <w:rFonts w:ascii="Times New Roman" w:hAnsi="Times New Roman" w:cs="Times New Roman"/>
          <w:sz w:val="24"/>
          <w:szCs w:val="24"/>
        </w:rPr>
        <w:t>Rogowsky et al., 2016</w:t>
      </w:r>
      <w:r w:rsidR="007315D7">
        <w:rPr>
          <w:rFonts w:ascii="Times New Roman" w:hAnsi="Times New Roman" w:cs="Times New Roman"/>
          <w:sz w:val="24"/>
          <w:szCs w:val="24"/>
        </w:rPr>
        <w:t xml:space="preserve">) or negative effect (Diao &amp; Sweller, 2007; </w:t>
      </w:r>
      <w:r w:rsidR="009E7EE5">
        <w:rPr>
          <w:rFonts w:ascii="Times New Roman" w:hAnsi="Times New Roman" w:cs="Times New Roman"/>
          <w:sz w:val="24"/>
          <w:szCs w:val="24"/>
        </w:rPr>
        <w:t>Kalyuga, 2000</w:t>
      </w:r>
      <w:r w:rsidR="002E2732">
        <w:rPr>
          <w:rFonts w:ascii="Times New Roman" w:hAnsi="Times New Roman" w:cs="Times New Roman"/>
          <w:sz w:val="24"/>
          <w:szCs w:val="24"/>
        </w:rPr>
        <w:t>)</w:t>
      </w:r>
      <w:r w:rsidR="00F92EDF">
        <w:rPr>
          <w:rFonts w:ascii="Times New Roman" w:hAnsi="Times New Roman" w:cs="Times New Roman"/>
          <w:sz w:val="24"/>
          <w:szCs w:val="24"/>
        </w:rPr>
        <w:t xml:space="preserve">. </w:t>
      </w:r>
      <w:r w:rsidR="00A510D4">
        <w:rPr>
          <w:rFonts w:ascii="Times New Roman" w:hAnsi="Times New Roman" w:cs="Times New Roman"/>
          <w:sz w:val="24"/>
          <w:szCs w:val="24"/>
        </w:rPr>
        <w:t xml:space="preserve">Given the pervasiveness of </w:t>
      </w:r>
      <w:r w:rsidR="005F0B1C">
        <w:rPr>
          <w:rFonts w:ascii="Times New Roman" w:hAnsi="Times New Roman" w:cs="Times New Roman"/>
          <w:sz w:val="24"/>
          <w:szCs w:val="24"/>
        </w:rPr>
        <w:t>multisensory</w:t>
      </w:r>
      <w:r w:rsidR="00A510D4">
        <w:rPr>
          <w:rFonts w:ascii="Times New Roman" w:hAnsi="Times New Roman" w:cs="Times New Roman"/>
          <w:sz w:val="24"/>
          <w:szCs w:val="24"/>
        </w:rPr>
        <w:t xml:space="preserve"> learning in academic settings,</w:t>
      </w:r>
      <w:r w:rsidR="00F11F66">
        <w:rPr>
          <w:rFonts w:ascii="Times New Roman" w:hAnsi="Times New Roman" w:cs="Times New Roman"/>
          <w:sz w:val="24"/>
          <w:szCs w:val="24"/>
        </w:rPr>
        <w:t xml:space="preserve"> </w:t>
      </w:r>
      <w:r w:rsidR="00A510D4">
        <w:rPr>
          <w:rFonts w:ascii="Times New Roman" w:hAnsi="Times New Roman" w:cs="Times New Roman"/>
          <w:sz w:val="24"/>
          <w:szCs w:val="24"/>
        </w:rPr>
        <w:t xml:space="preserve">these </w:t>
      </w:r>
      <w:r w:rsidR="00272AEA">
        <w:rPr>
          <w:rFonts w:ascii="Times New Roman" w:hAnsi="Times New Roman" w:cs="Times New Roman"/>
          <w:sz w:val="24"/>
          <w:szCs w:val="24"/>
        </w:rPr>
        <w:t>indeterminate results underline the need for further examination</w:t>
      </w:r>
      <w:r w:rsidR="00A510D4">
        <w:rPr>
          <w:rFonts w:ascii="Times New Roman" w:hAnsi="Times New Roman" w:cs="Times New Roman"/>
          <w:sz w:val="24"/>
          <w:szCs w:val="24"/>
        </w:rPr>
        <w:t xml:space="preserve">. </w:t>
      </w:r>
    </w:p>
    <w:p w14:paraId="0D16DC76" w14:textId="77777777" w:rsidR="00FB5239" w:rsidRDefault="009F37DE" w:rsidP="00B219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Multisensory processing of information may allow more efficient processing and response to stimuli in the environment (Wallace, 2009). When presented with congruent stimuli, the brain aims to integrate sensory information from its multiple sources, which may lead to a more accurate perception of the information when it is presented in multiple forms (Wallace, 2009). Although congruent stimuli from multiple senses may allow for more efficient processing of information, redundant multisensory information is also useful (MacLeod, 2010; Wallace, 2009). When the same information is presented to multiple senses at one time (e.g., the visual presentation of a word accompanied by its auditory articulation), the presence of the information from multiple sources increases the probability that the stimuli will be recognized and responded to. </w:t>
      </w:r>
      <w:r w:rsidR="00B02A84">
        <w:rPr>
          <w:rFonts w:ascii="Times New Roman" w:hAnsi="Times New Roman" w:cs="Times New Roman"/>
          <w:sz w:val="24"/>
          <w:szCs w:val="24"/>
        </w:rPr>
        <w:t>R</w:t>
      </w:r>
      <w:r w:rsidR="005D6EC4">
        <w:rPr>
          <w:rFonts w:ascii="Times New Roman" w:hAnsi="Times New Roman" w:cs="Times New Roman"/>
          <w:sz w:val="24"/>
          <w:szCs w:val="24"/>
        </w:rPr>
        <w:t>edundant multisensory information</w:t>
      </w:r>
      <w:r w:rsidR="007D3060">
        <w:rPr>
          <w:rFonts w:ascii="Times New Roman" w:hAnsi="Times New Roman" w:cs="Times New Roman"/>
          <w:sz w:val="24"/>
          <w:szCs w:val="24"/>
        </w:rPr>
        <w:t xml:space="preserve"> may serve to enhance the distinctiveness of the target stimuli</w:t>
      </w:r>
      <w:r w:rsidR="006A7A0C">
        <w:rPr>
          <w:rFonts w:ascii="Times New Roman" w:hAnsi="Times New Roman" w:cs="Times New Roman"/>
          <w:sz w:val="24"/>
          <w:szCs w:val="24"/>
        </w:rPr>
        <w:t xml:space="preserve"> from either sense, </w:t>
      </w:r>
      <w:r w:rsidR="007D3060">
        <w:rPr>
          <w:rFonts w:ascii="Times New Roman" w:hAnsi="Times New Roman" w:cs="Times New Roman"/>
          <w:sz w:val="24"/>
          <w:szCs w:val="24"/>
        </w:rPr>
        <w:t xml:space="preserve">a process that has been </w:t>
      </w:r>
      <w:r w:rsidR="006A7A0C">
        <w:rPr>
          <w:rFonts w:ascii="Times New Roman" w:hAnsi="Times New Roman" w:cs="Times New Roman"/>
          <w:sz w:val="24"/>
          <w:szCs w:val="24"/>
        </w:rPr>
        <w:t xml:space="preserve">thought </w:t>
      </w:r>
      <w:r w:rsidR="007D3060">
        <w:rPr>
          <w:rFonts w:ascii="Times New Roman" w:hAnsi="Times New Roman" w:cs="Times New Roman"/>
          <w:sz w:val="24"/>
          <w:szCs w:val="24"/>
        </w:rPr>
        <w:t xml:space="preserve">to </w:t>
      </w:r>
      <w:r w:rsidR="006A7A0C">
        <w:rPr>
          <w:rFonts w:ascii="Times New Roman" w:hAnsi="Times New Roman" w:cs="Times New Roman"/>
          <w:sz w:val="24"/>
          <w:szCs w:val="24"/>
        </w:rPr>
        <w:t>underlie</w:t>
      </w:r>
      <w:r w:rsidR="007D3060">
        <w:rPr>
          <w:rFonts w:ascii="Times New Roman" w:hAnsi="Times New Roman" w:cs="Times New Roman"/>
          <w:sz w:val="24"/>
          <w:szCs w:val="24"/>
        </w:rPr>
        <w:t xml:space="preserve"> the generation </w:t>
      </w:r>
      <w:r w:rsidR="007D3060" w:rsidRPr="00AF1B57">
        <w:rPr>
          <w:rFonts w:ascii="Times New Roman" w:hAnsi="Times New Roman" w:cs="Times New Roman"/>
          <w:sz w:val="24"/>
          <w:szCs w:val="24"/>
        </w:rPr>
        <w:t xml:space="preserve">effect </w:t>
      </w:r>
      <w:r w:rsidR="007D3060" w:rsidRPr="00AF1B57">
        <w:rPr>
          <w:rFonts w:ascii="Times New Roman" w:hAnsi="Times New Roman" w:cs="Times New Roman"/>
          <w:sz w:val="24"/>
          <w:szCs w:val="24"/>
        </w:rPr>
        <w:lastRenderedPageBreak/>
        <w:t>(Kinoshita, 1989). Th</w:t>
      </w:r>
      <w:r w:rsidR="00B02A84">
        <w:rPr>
          <w:rFonts w:ascii="Times New Roman" w:hAnsi="Times New Roman" w:cs="Times New Roman"/>
          <w:sz w:val="24"/>
          <w:szCs w:val="24"/>
        </w:rPr>
        <w:t>erefo</w:t>
      </w:r>
      <w:r w:rsidR="00F76AD5">
        <w:rPr>
          <w:rFonts w:ascii="Times New Roman" w:hAnsi="Times New Roman" w:cs="Times New Roman"/>
          <w:sz w:val="24"/>
          <w:szCs w:val="24"/>
        </w:rPr>
        <w:t>re</w:t>
      </w:r>
      <w:r w:rsidR="007D3060" w:rsidRPr="00AF1B57">
        <w:rPr>
          <w:rFonts w:ascii="Times New Roman" w:hAnsi="Times New Roman" w:cs="Times New Roman"/>
          <w:sz w:val="24"/>
          <w:szCs w:val="24"/>
        </w:rPr>
        <w:t>,</w:t>
      </w:r>
      <w:r w:rsidR="007D3060">
        <w:rPr>
          <w:rFonts w:ascii="Times New Roman" w:hAnsi="Times New Roman" w:cs="Times New Roman"/>
          <w:sz w:val="24"/>
          <w:szCs w:val="24"/>
        </w:rPr>
        <w:t xml:space="preserve"> the </w:t>
      </w:r>
      <w:r w:rsidR="00093AAC">
        <w:rPr>
          <w:rFonts w:ascii="Times New Roman" w:hAnsi="Times New Roman" w:cs="Times New Roman"/>
          <w:sz w:val="24"/>
          <w:szCs w:val="24"/>
        </w:rPr>
        <w:t>simultaneous</w:t>
      </w:r>
      <w:r w:rsidR="007D3060">
        <w:rPr>
          <w:rFonts w:ascii="Times New Roman" w:hAnsi="Times New Roman" w:cs="Times New Roman"/>
          <w:sz w:val="24"/>
          <w:szCs w:val="24"/>
        </w:rPr>
        <w:t xml:space="preserve"> presentation of cue and target stimuli in a typical generation task may promote its distinctiveness for later recall (Kinoshita, 1989). </w:t>
      </w:r>
    </w:p>
    <w:p w14:paraId="250FC4A7" w14:textId="6165D60A" w:rsidR="007407EC" w:rsidRPr="007407EC" w:rsidRDefault="007407EC" w:rsidP="007407E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The Generation Effect</w:t>
      </w:r>
    </w:p>
    <w:p w14:paraId="2A506276" w14:textId="2E6FAB99" w:rsidR="00B219BB" w:rsidRDefault="00B219BB" w:rsidP="00FB52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Through a mechanism similar to that proposed for the multisensory facilitation effect, the generation effect may emerge by enhancing memory for contextual information related to the generated target (e.g., the cue word; Mulligan, 2004). Consequently, the mere presentation of a cue word may be sufficient to elicit a multisensory facilitation effect, although this remains to be confirmed. It has been suggested that the generation effect is more pronounced in overt tasks than in covert tasks (McCurdy et al., 2020), despite the stimuli not being congruent, which warrants further investigation.</w:t>
      </w:r>
    </w:p>
    <w:p w14:paraId="5E2F42D7" w14:textId="172AC366" w:rsidR="00DC258B" w:rsidRPr="00DC258B" w:rsidRDefault="00093AAC" w:rsidP="00DC25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D3709" w:rsidRPr="00FD3709">
        <w:rPr>
          <w:rFonts w:ascii="Times New Roman" w:hAnsi="Times New Roman" w:cs="Times New Roman"/>
          <w:sz w:val="24"/>
          <w:szCs w:val="24"/>
        </w:rPr>
        <w:t>he concurrent perception of co-occurring stimuli</w:t>
      </w:r>
      <w:r>
        <w:rPr>
          <w:rFonts w:ascii="Times New Roman" w:hAnsi="Times New Roman" w:cs="Times New Roman"/>
          <w:sz w:val="24"/>
          <w:szCs w:val="24"/>
        </w:rPr>
        <w:t xml:space="preserve"> </w:t>
      </w:r>
      <w:r w:rsidR="00FD3709" w:rsidRPr="00FD3709">
        <w:rPr>
          <w:rFonts w:ascii="Times New Roman" w:hAnsi="Times New Roman" w:cs="Times New Roman"/>
          <w:sz w:val="24"/>
          <w:szCs w:val="24"/>
        </w:rPr>
        <w:t xml:space="preserve">should enhance processing compared to the presentation of multiple stimuli that do not co-occur within the temporal binding window (Meredith et al., 1992; Wallace et al., 1996; Wallace &amp; Stevenson, 2014), and compared to the presentation of stimuli by a single sensory modality alone (MacLeod, 2010; Wallace, 2009). </w:t>
      </w:r>
      <w:r w:rsidR="00DC45C6">
        <w:rPr>
          <w:rFonts w:ascii="Times New Roman" w:hAnsi="Times New Roman" w:cs="Times New Roman"/>
          <w:sz w:val="24"/>
          <w:szCs w:val="24"/>
        </w:rPr>
        <w:t>Although not yet directly examined, a typical</w:t>
      </w:r>
      <w:r w:rsidR="00FD3709" w:rsidRPr="00FD3709">
        <w:rPr>
          <w:rFonts w:ascii="Times New Roman" w:hAnsi="Times New Roman" w:cs="Times New Roman"/>
          <w:sz w:val="24"/>
          <w:szCs w:val="24"/>
        </w:rPr>
        <w:t xml:space="preserve"> generation task incorporates an element of auditory production alongside the visual perception of the presented words. The multisensory aspect of the generation task can be characterized as the provision of redundant multisensory information. Despite this, the generation effect is a robust phenomenon, prompting inquiry into whether the multisensory component of the task enhances its effect (increases its magnitude) compared to when an encoding task is exclusively unisensory. </w:t>
      </w:r>
      <w:r w:rsidR="00637170">
        <w:rPr>
          <w:rFonts w:ascii="Times New Roman" w:hAnsi="Times New Roman" w:cs="Times New Roman"/>
          <w:kern w:val="0"/>
          <w:sz w:val="24"/>
          <w:szCs w:val="24"/>
          <w14:ligatures w14:val="none"/>
        </w:rPr>
        <w:t xml:space="preserve">For instance, there is limited but intriguing meta-analytic evidence from McCurdy et al. (2020) indicating that covert generation tasks (i.e., tasks completed silently) yield </w:t>
      </w:r>
      <w:r w:rsidR="000269E5">
        <w:rPr>
          <w:rFonts w:ascii="Times New Roman" w:hAnsi="Times New Roman" w:cs="Times New Roman"/>
          <w:kern w:val="0"/>
          <w:sz w:val="24"/>
          <w:szCs w:val="24"/>
          <w14:ligatures w14:val="none"/>
        </w:rPr>
        <w:t>slightly</w:t>
      </w:r>
      <w:r w:rsidR="00637170">
        <w:rPr>
          <w:rFonts w:ascii="Times New Roman" w:hAnsi="Times New Roman" w:cs="Times New Roman"/>
          <w:kern w:val="0"/>
          <w:sz w:val="24"/>
          <w:szCs w:val="24"/>
          <w14:ligatures w14:val="none"/>
        </w:rPr>
        <w:t xml:space="preserve"> smaller effects as compared to overt generation tasks (i.e., tasks completed aloud). </w:t>
      </w:r>
      <w:r w:rsidR="0035278C">
        <w:rPr>
          <w:rFonts w:ascii="Times New Roman" w:hAnsi="Times New Roman" w:cs="Times New Roman"/>
          <w:sz w:val="24"/>
          <w:szCs w:val="24"/>
        </w:rPr>
        <w:t>I</w:t>
      </w:r>
      <w:r w:rsidR="00637170" w:rsidRPr="00FD3709">
        <w:rPr>
          <w:rFonts w:ascii="Times New Roman" w:hAnsi="Times New Roman" w:cs="Times New Roman"/>
          <w:sz w:val="24"/>
          <w:szCs w:val="24"/>
        </w:rPr>
        <w:t xml:space="preserve">nvestigating the </w:t>
      </w:r>
      <w:r w:rsidR="00687A1A">
        <w:rPr>
          <w:rFonts w:ascii="Times New Roman" w:hAnsi="Times New Roman" w:cs="Times New Roman"/>
          <w:sz w:val="24"/>
          <w:szCs w:val="24"/>
        </w:rPr>
        <w:t xml:space="preserve">impact </w:t>
      </w:r>
      <w:r w:rsidR="00637170" w:rsidRPr="00FD3709">
        <w:rPr>
          <w:rFonts w:ascii="Times New Roman" w:hAnsi="Times New Roman" w:cs="Times New Roman"/>
          <w:sz w:val="24"/>
          <w:szCs w:val="24"/>
        </w:rPr>
        <w:t>of multisensory processing on the</w:t>
      </w:r>
      <w:r w:rsidR="002F689B">
        <w:rPr>
          <w:rFonts w:ascii="Times New Roman" w:hAnsi="Times New Roman" w:cs="Times New Roman"/>
          <w:sz w:val="24"/>
          <w:szCs w:val="24"/>
        </w:rPr>
        <w:t xml:space="preserve"> </w:t>
      </w:r>
      <w:r w:rsidR="00687A1A">
        <w:rPr>
          <w:rFonts w:ascii="Times New Roman" w:hAnsi="Times New Roman" w:cs="Times New Roman"/>
          <w:sz w:val="24"/>
          <w:szCs w:val="24"/>
        </w:rPr>
        <w:t>size</w:t>
      </w:r>
      <w:r w:rsidR="002F689B">
        <w:rPr>
          <w:rFonts w:ascii="Times New Roman" w:hAnsi="Times New Roman" w:cs="Times New Roman"/>
          <w:sz w:val="24"/>
          <w:szCs w:val="24"/>
        </w:rPr>
        <w:t xml:space="preserve"> of the</w:t>
      </w:r>
      <w:r w:rsidR="00637170" w:rsidRPr="00FD3709">
        <w:rPr>
          <w:rFonts w:ascii="Times New Roman" w:hAnsi="Times New Roman" w:cs="Times New Roman"/>
          <w:sz w:val="24"/>
          <w:szCs w:val="24"/>
        </w:rPr>
        <w:t xml:space="preserve"> </w:t>
      </w:r>
      <w:r w:rsidR="00637170" w:rsidRPr="00FD3709">
        <w:rPr>
          <w:rFonts w:ascii="Times New Roman" w:hAnsi="Times New Roman" w:cs="Times New Roman"/>
          <w:sz w:val="24"/>
          <w:szCs w:val="24"/>
        </w:rPr>
        <w:lastRenderedPageBreak/>
        <w:t xml:space="preserve">generation effect is crucial for </w:t>
      </w:r>
      <w:r w:rsidR="00637170">
        <w:rPr>
          <w:rFonts w:ascii="Times New Roman" w:hAnsi="Times New Roman" w:cs="Times New Roman"/>
          <w:sz w:val="24"/>
          <w:szCs w:val="24"/>
        </w:rPr>
        <w:t>understanding</w:t>
      </w:r>
      <w:r w:rsidR="00637170" w:rsidRPr="00FD3709">
        <w:rPr>
          <w:rFonts w:ascii="Times New Roman" w:hAnsi="Times New Roman" w:cs="Times New Roman"/>
          <w:sz w:val="24"/>
          <w:szCs w:val="24"/>
        </w:rPr>
        <w:t xml:space="preserve"> </w:t>
      </w:r>
      <w:r w:rsidR="00861A2E">
        <w:rPr>
          <w:rFonts w:ascii="Times New Roman" w:hAnsi="Times New Roman" w:cs="Times New Roman"/>
          <w:sz w:val="24"/>
          <w:szCs w:val="24"/>
        </w:rPr>
        <w:t xml:space="preserve">the factors influencing </w:t>
      </w:r>
      <w:r w:rsidR="00BB1314">
        <w:rPr>
          <w:rFonts w:ascii="Times New Roman" w:hAnsi="Times New Roman" w:cs="Times New Roman"/>
          <w:sz w:val="24"/>
          <w:szCs w:val="24"/>
        </w:rPr>
        <w:t>it</w:t>
      </w:r>
      <w:r w:rsidR="00687A1A">
        <w:rPr>
          <w:rFonts w:ascii="Times New Roman" w:hAnsi="Times New Roman" w:cs="Times New Roman"/>
          <w:sz w:val="24"/>
          <w:szCs w:val="24"/>
        </w:rPr>
        <w:t>s occurrence and magnitude.</w:t>
      </w:r>
    </w:p>
    <w:p w14:paraId="762FF272" w14:textId="1DE1EDDC" w:rsidR="00103406" w:rsidRPr="00DC258B" w:rsidRDefault="00103406" w:rsidP="002F689B">
      <w:pPr>
        <w:keepNext/>
        <w:spacing w:after="0" w:line="480" w:lineRule="auto"/>
        <w:rPr>
          <w:rFonts w:ascii="Times New Roman" w:hAnsi="Times New Roman" w:cs="Times New Roman"/>
          <w:b/>
          <w:bCs/>
          <w:sz w:val="24"/>
          <w:szCs w:val="24"/>
        </w:rPr>
      </w:pPr>
      <w:r w:rsidRPr="00DC258B">
        <w:rPr>
          <w:rFonts w:ascii="Times New Roman" w:hAnsi="Times New Roman" w:cs="Times New Roman"/>
          <w:b/>
          <w:bCs/>
          <w:sz w:val="24"/>
          <w:szCs w:val="24"/>
        </w:rPr>
        <w:t xml:space="preserve">The Role of Semantic Relatedness of Stimuli </w:t>
      </w:r>
    </w:p>
    <w:p w14:paraId="3E8800B4" w14:textId="2C7126F6" w:rsidR="00103406" w:rsidRPr="00103406" w:rsidRDefault="00425100" w:rsidP="00A52267">
      <w:pPr>
        <w:spacing w:after="0" w:line="480" w:lineRule="auto"/>
        <w:ind w:firstLine="720"/>
        <w:rPr>
          <w:rFonts w:ascii="Times New Roman" w:hAnsi="Times New Roman" w:cs="Times New Roman"/>
          <w:sz w:val="24"/>
          <w:szCs w:val="24"/>
        </w:rPr>
      </w:pPr>
      <w:r w:rsidRPr="00103406">
        <w:rPr>
          <w:rFonts w:ascii="Times New Roman" w:hAnsi="Times New Roman" w:cs="Times New Roman"/>
          <w:sz w:val="24"/>
          <w:szCs w:val="24"/>
        </w:rPr>
        <w:t>Semantically related information shares commonalities in meaning, creating a network of interconnected concepts in the brain</w:t>
      </w:r>
      <w:r>
        <w:rPr>
          <w:rFonts w:ascii="Times New Roman" w:hAnsi="Times New Roman" w:cs="Times New Roman"/>
          <w:sz w:val="24"/>
          <w:szCs w:val="24"/>
        </w:rPr>
        <w:t xml:space="preserve"> (</w:t>
      </w:r>
      <w:r>
        <w:rPr>
          <w:rFonts w:ascii="Times New Roman" w:eastAsia="Times New Roman" w:hAnsi="Times New Roman" w:cs="Times New Roman"/>
          <w:sz w:val="24"/>
          <w:szCs w:val="24"/>
        </w:rPr>
        <w:t>Gardiner &amp; Hampton, 1985</w:t>
      </w:r>
      <w:r>
        <w:rPr>
          <w:rFonts w:ascii="Times New Roman" w:hAnsi="Times New Roman" w:cs="Times New Roman"/>
          <w:sz w:val="24"/>
          <w:szCs w:val="24"/>
        </w:rPr>
        <w:t xml:space="preserve">; </w:t>
      </w:r>
      <w:r>
        <w:rPr>
          <w:rFonts w:ascii="Times New Roman" w:eastAsia="Times New Roman" w:hAnsi="Times New Roman" w:cs="Times New Roman"/>
          <w:sz w:val="24"/>
          <w:szCs w:val="24"/>
        </w:rPr>
        <w:t>Kinoshita, 1989; Slamecka &amp; Graf, 1978)</w:t>
      </w:r>
      <w:r w:rsidRPr="00103406">
        <w:rPr>
          <w:rFonts w:ascii="Times New Roman" w:hAnsi="Times New Roman" w:cs="Times New Roman"/>
          <w:sz w:val="24"/>
          <w:szCs w:val="24"/>
        </w:rPr>
        <w:t>.</w:t>
      </w:r>
      <w:r>
        <w:rPr>
          <w:rFonts w:ascii="Times New Roman" w:hAnsi="Times New Roman" w:cs="Times New Roman"/>
          <w:sz w:val="24"/>
          <w:szCs w:val="24"/>
        </w:rPr>
        <w:t xml:space="preserve"> </w:t>
      </w:r>
      <w:r w:rsidRPr="00103406">
        <w:rPr>
          <w:rFonts w:ascii="Times New Roman" w:hAnsi="Times New Roman" w:cs="Times New Roman"/>
          <w:sz w:val="24"/>
          <w:szCs w:val="24"/>
        </w:rPr>
        <w:t>The distributed network model suggests that the neural representation of a concept is not isolated but involves the activation of a network of nodes that are related to that concept</w:t>
      </w:r>
      <w:r>
        <w:rPr>
          <w:rFonts w:ascii="Times New Roman" w:hAnsi="Times New Roman" w:cs="Times New Roman"/>
          <w:sz w:val="24"/>
          <w:szCs w:val="24"/>
        </w:rPr>
        <w:t>, and the activation of one element spreads across multiple related nodes of information simultaneously to process and retrieve related information more efficiently and successfully (Fuster, 1997; Heisz et al., 2014; Morais et al., 2013). As a result, more elaborate retrieval pathways are established, and t</w:t>
      </w:r>
      <w:r w:rsidRPr="00103406">
        <w:rPr>
          <w:rFonts w:ascii="Times New Roman" w:hAnsi="Times New Roman" w:cs="Times New Roman"/>
          <w:sz w:val="24"/>
          <w:szCs w:val="24"/>
        </w:rPr>
        <w:t>he distributed nature of memory allows for multiple pathways to access the same information</w:t>
      </w:r>
      <w:r>
        <w:rPr>
          <w:rFonts w:ascii="Times New Roman" w:hAnsi="Times New Roman" w:cs="Times New Roman"/>
          <w:sz w:val="24"/>
          <w:szCs w:val="24"/>
        </w:rPr>
        <w:t xml:space="preserve"> (Morais et al., 2013)</w:t>
      </w:r>
      <w:r w:rsidRPr="00103406">
        <w:rPr>
          <w:rFonts w:ascii="Times New Roman" w:hAnsi="Times New Roman" w:cs="Times New Roman"/>
          <w:sz w:val="24"/>
          <w:szCs w:val="24"/>
        </w:rPr>
        <w:t>.</w:t>
      </w:r>
      <w:r w:rsidR="00A52267">
        <w:rPr>
          <w:rFonts w:ascii="Times New Roman" w:hAnsi="Times New Roman" w:cs="Times New Roman"/>
          <w:sz w:val="24"/>
          <w:szCs w:val="24"/>
        </w:rPr>
        <w:t xml:space="preserve"> </w:t>
      </w:r>
      <w:r w:rsidR="00B22B0D">
        <w:rPr>
          <w:rFonts w:ascii="Times New Roman" w:hAnsi="Times New Roman" w:cs="Times New Roman"/>
          <w:sz w:val="24"/>
          <w:szCs w:val="24"/>
        </w:rPr>
        <w:t>With regard to the</w:t>
      </w:r>
      <w:r w:rsidR="00103406" w:rsidRPr="00103406">
        <w:rPr>
          <w:rFonts w:ascii="Times New Roman" w:hAnsi="Times New Roman" w:cs="Times New Roman"/>
          <w:sz w:val="24"/>
          <w:szCs w:val="24"/>
        </w:rPr>
        <w:t xml:space="preserve"> recall of information, semantically related pieces of information benefit from a more robust and interconnected representation within this </w:t>
      </w:r>
      <w:r w:rsidR="00B22B0D">
        <w:rPr>
          <w:rFonts w:ascii="Times New Roman" w:hAnsi="Times New Roman" w:cs="Times New Roman"/>
          <w:sz w:val="24"/>
          <w:szCs w:val="24"/>
        </w:rPr>
        <w:t>distributed</w:t>
      </w:r>
      <w:r w:rsidR="00103406" w:rsidRPr="00103406">
        <w:rPr>
          <w:rFonts w:ascii="Times New Roman" w:hAnsi="Times New Roman" w:cs="Times New Roman"/>
          <w:sz w:val="24"/>
          <w:szCs w:val="24"/>
        </w:rPr>
        <w:t xml:space="preserve"> network, leading to enhanced recall compared to </w:t>
      </w:r>
      <w:r w:rsidR="00B22B0D">
        <w:rPr>
          <w:rFonts w:ascii="Times New Roman" w:hAnsi="Times New Roman" w:cs="Times New Roman"/>
          <w:sz w:val="24"/>
          <w:szCs w:val="24"/>
        </w:rPr>
        <w:t>the recall of unrelated information, which is a more effortful process that involves the activation of multiple individual regions (</w:t>
      </w:r>
      <w:r w:rsidR="00B04EEC">
        <w:rPr>
          <w:rFonts w:ascii="Times New Roman" w:hAnsi="Times New Roman" w:cs="Times New Roman"/>
          <w:sz w:val="24"/>
          <w:szCs w:val="24"/>
        </w:rPr>
        <w:t xml:space="preserve">Heisz et al., 2014; </w:t>
      </w:r>
      <w:r w:rsidR="008610D1">
        <w:rPr>
          <w:rFonts w:ascii="Times New Roman" w:hAnsi="Times New Roman" w:cs="Times New Roman"/>
          <w:sz w:val="24"/>
          <w:szCs w:val="24"/>
        </w:rPr>
        <w:t>Morais et al., 2013</w:t>
      </w:r>
      <w:r w:rsidR="00B22B0D">
        <w:rPr>
          <w:rFonts w:ascii="Times New Roman" w:hAnsi="Times New Roman" w:cs="Times New Roman"/>
          <w:sz w:val="24"/>
          <w:szCs w:val="24"/>
        </w:rPr>
        <w:t xml:space="preserve">). </w:t>
      </w:r>
      <w:r w:rsidR="00266469">
        <w:rPr>
          <w:rFonts w:ascii="Times New Roman" w:hAnsi="Times New Roman" w:cs="Times New Roman"/>
          <w:sz w:val="24"/>
          <w:szCs w:val="24"/>
        </w:rPr>
        <w:t>Analogous</w:t>
      </w:r>
      <w:r w:rsidR="00F25456">
        <w:rPr>
          <w:rFonts w:ascii="Times New Roman" w:hAnsi="Times New Roman" w:cs="Times New Roman"/>
          <w:sz w:val="24"/>
          <w:szCs w:val="24"/>
        </w:rPr>
        <w:t xml:space="preserve"> to the mechanisms underlying the multisensory facilitation effect, the </w:t>
      </w:r>
      <w:r w:rsidR="00F10DBF" w:rsidRPr="00F10DBF">
        <w:rPr>
          <w:rFonts w:ascii="Times New Roman" w:hAnsi="Times New Roman" w:cs="Times New Roman"/>
          <w:sz w:val="24"/>
          <w:szCs w:val="24"/>
        </w:rPr>
        <w:t xml:space="preserve">activation of one </w:t>
      </w:r>
      <w:r w:rsidR="00266469">
        <w:rPr>
          <w:rFonts w:ascii="Times New Roman" w:hAnsi="Times New Roman" w:cs="Times New Roman"/>
          <w:sz w:val="24"/>
          <w:szCs w:val="24"/>
        </w:rPr>
        <w:t>word</w:t>
      </w:r>
      <w:r w:rsidR="00F10DBF" w:rsidRPr="00F10DBF">
        <w:rPr>
          <w:rFonts w:ascii="Times New Roman" w:hAnsi="Times New Roman" w:cs="Times New Roman"/>
          <w:sz w:val="24"/>
          <w:szCs w:val="24"/>
        </w:rPr>
        <w:t xml:space="preserve"> contributes to the activation of related </w:t>
      </w:r>
      <w:r w:rsidR="00266469">
        <w:rPr>
          <w:rFonts w:ascii="Times New Roman" w:hAnsi="Times New Roman" w:cs="Times New Roman"/>
          <w:sz w:val="24"/>
          <w:szCs w:val="24"/>
        </w:rPr>
        <w:t>words</w:t>
      </w:r>
      <w:r w:rsidR="00F10DBF" w:rsidRPr="00F10DBF">
        <w:rPr>
          <w:rFonts w:ascii="Times New Roman" w:hAnsi="Times New Roman" w:cs="Times New Roman"/>
          <w:sz w:val="24"/>
          <w:szCs w:val="24"/>
        </w:rPr>
        <w:t>, enhancing the efficiency of information retrieval</w:t>
      </w:r>
      <w:r w:rsidR="00266469">
        <w:rPr>
          <w:rFonts w:ascii="Times New Roman" w:hAnsi="Times New Roman" w:cs="Times New Roman"/>
          <w:sz w:val="24"/>
          <w:szCs w:val="24"/>
        </w:rPr>
        <w:t xml:space="preserve"> for semantically related stimuli</w:t>
      </w:r>
      <w:r w:rsidR="00BB0716">
        <w:rPr>
          <w:rFonts w:ascii="Times New Roman" w:hAnsi="Times New Roman" w:cs="Times New Roman"/>
          <w:sz w:val="24"/>
          <w:szCs w:val="24"/>
        </w:rPr>
        <w:t xml:space="preserve"> when generated (</w:t>
      </w:r>
      <w:r w:rsidR="007A1D2C">
        <w:rPr>
          <w:rFonts w:ascii="Times New Roman" w:hAnsi="Times New Roman" w:cs="Times New Roman"/>
          <w:sz w:val="24"/>
          <w:szCs w:val="24"/>
        </w:rPr>
        <w:t>Gardiner &amp; Hampton, 1985</w:t>
      </w:r>
      <w:r w:rsidR="004C52C2">
        <w:rPr>
          <w:rFonts w:ascii="Times New Roman" w:hAnsi="Times New Roman" w:cs="Times New Roman"/>
          <w:sz w:val="24"/>
          <w:szCs w:val="24"/>
        </w:rPr>
        <w:t xml:space="preserve">; </w:t>
      </w:r>
      <w:r w:rsidR="00566CF8">
        <w:rPr>
          <w:rFonts w:ascii="Times New Roman" w:hAnsi="Times New Roman" w:cs="Times New Roman"/>
          <w:sz w:val="24"/>
          <w:szCs w:val="24"/>
        </w:rPr>
        <w:t xml:space="preserve">McCurdy et al., 2020; </w:t>
      </w:r>
      <w:r w:rsidR="004C52C2">
        <w:rPr>
          <w:rFonts w:ascii="Times New Roman" w:hAnsi="Times New Roman" w:cs="Times New Roman"/>
          <w:sz w:val="24"/>
          <w:szCs w:val="24"/>
        </w:rPr>
        <w:t>Slamecka &amp; Graf, 1978</w:t>
      </w:r>
      <w:r w:rsidR="007A1D2C">
        <w:rPr>
          <w:rFonts w:ascii="Times New Roman" w:hAnsi="Times New Roman" w:cs="Times New Roman"/>
          <w:sz w:val="24"/>
          <w:szCs w:val="24"/>
        </w:rPr>
        <w:t>).</w:t>
      </w:r>
    </w:p>
    <w:p w14:paraId="590C5C3B" w14:textId="725B4172" w:rsidR="00103406" w:rsidRDefault="00377359" w:rsidP="00116D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103406" w:rsidRPr="00103406">
        <w:rPr>
          <w:rFonts w:ascii="Times New Roman" w:hAnsi="Times New Roman" w:cs="Times New Roman"/>
          <w:sz w:val="24"/>
          <w:szCs w:val="24"/>
        </w:rPr>
        <w:t xml:space="preserve">he </w:t>
      </w:r>
      <w:r>
        <w:rPr>
          <w:rFonts w:ascii="Times New Roman" w:hAnsi="Times New Roman" w:cs="Times New Roman"/>
          <w:sz w:val="24"/>
          <w:szCs w:val="24"/>
        </w:rPr>
        <w:t>semantic activation</w:t>
      </w:r>
      <w:r w:rsidR="00103406" w:rsidRPr="00103406">
        <w:rPr>
          <w:rFonts w:ascii="Times New Roman" w:hAnsi="Times New Roman" w:cs="Times New Roman"/>
          <w:sz w:val="24"/>
          <w:szCs w:val="24"/>
        </w:rPr>
        <w:t xml:space="preserve"> </w:t>
      </w:r>
      <w:r w:rsidR="00E100C8">
        <w:rPr>
          <w:rFonts w:ascii="Times New Roman" w:hAnsi="Times New Roman" w:cs="Times New Roman"/>
          <w:sz w:val="24"/>
          <w:szCs w:val="24"/>
        </w:rPr>
        <w:t>hypothesis</w:t>
      </w:r>
      <w:r w:rsidR="00103406" w:rsidRPr="00103406">
        <w:rPr>
          <w:rFonts w:ascii="Times New Roman" w:hAnsi="Times New Roman" w:cs="Times New Roman"/>
          <w:sz w:val="24"/>
          <w:szCs w:val="24"/>
        </w:rPr>
        <w:t xml:space="preserve"> suggests that the brain</w:t>
      </w:r>
      <w:r w:rsidR="00DA3F3D">
        <w:rPr>
          <w:rFonts w:ascii="Times New Roman" w:hAnsi="Times New Roman" w:cs="Times New Roman"/>
          <w:sz w:val="24"/>
          <w:szCs w:val="24"/>
        </w:rPr>
        <w:t>’</w:t>
      </w:r>
      <w:r w:rsidR="00103406" w:rsidRPr="00103406">
        <w:rPr>
          <w:rFonts w:ascii="Times New Roman" w:hAnsi="Times New Roman" w:cs="Times New Roman"/>
          <w:sz w:val="24"/>
          <w:szCs w:val="24"/>
        </w:rPr>
        <w:t>s ability to recall information is optimized when that information is semantically related</w:t>
      </w:r>
      <w:r>
        <w:rPr>
          <w:rFonts w:ascii="Times New Roman" w:hAnsi="Times New Roman" w:cs="Times New Roman"/>
          <w:sz w:val="24"/>
          <w:szCs w:val="24"/>
        </w:rPr>
        <w:t>, which has been found to underl</w:t>
      </w:r>
      <w:r w:rsidR="009B6E65">
        <w:rPr>
          <w:rFonts w:ascii="Times New Roman" w:hAnsi="Times New Roman" w:cs="Times New Roman"/>
          <w:sz w:val="24"/>
          <w:szCs w:val="24"/>
        </w:rPr>
        <w:t>ie</w:t>
      </w:r>
      <w:r>
        <w:rPr>
          <w:rFonts w:ascii="Times New Roman" w:hAnsi="Times New Roman" w:cs="Times New Roman"/>
          <w:sz w:val="24"/>
          <w:szCs w:val="24"/>
        </w:rPr>
        <w:t xml:space="preserve"> the magnitude of the generation effect (</w:t>
      </w:r>
      <w:r w:rsidR="00B567EC">
        <w:rPr>
          <w:rFonts w:ascii="Times New Roman" w:eastAsia="Times New Roman" w:hAnsi="Times New Roman" w:cs="Times New Roman"/>
          <w:sz w:val="24"/>
          <w:szCs w:val="24"/>
        </w:rPr>
        <w:t>Kinoshita, 1989</w:t>
      </w:r>
      <w:r w:rsidR="00E524BA">
        <w:rPr>
          <w:rFonts w:ascii="Times New Roman" w:eastAsia="Times New Roman" w:hAnsi="Times New Roman" w:cs="Times New Roman"/>
          <w:sz w:val="24"/>
          <w:szCs w:val="24"/>
        </w:rPr>
        <w:t>; McCurdy et al., 2020</w:t>
      </w:r>
      <w:r>
        <w:rPr>
          <w:rFonts w:ascii="Times New Roman" w:hAnsi="Times New Roman" w:cs="Times New Roman"/>
          <w:sz w:val="24"/>
          <w:szCs w:val="24"/>
        </w:rPr>
        <w:t>)</w:t>
      </w:r>
      <w:r w:rsidR="00103406" w:rsidRPr="00103406">
        <w:rPr>
          <w:rFonts w:ascii="Times New Roman" w:hAnsi="Times New Roman" w:cs="Times New Roman"/>
          <w:sz w:val="24"/>
          <w:szCs w:val="24"/>
        </w:rPr>
        <w:t xml:space="preserve">. </w:t>
      </w:r>
      <w:r w:rsidR="007C20E2">
        <w:rPr>
          <w:rFonts w:ascii="Times New Roman" w:hAnsi="Times New Roman" w:cs="Times New Roman"/>
          <w:sz w:val="24"/>
          <w:szCs w:val="24"/>
        </w:rPr>
        <w:t xml:space="preserve">For instance, </w:t>
      </w:r>
      <w:r w:rsidR="004449FE">
        <w:rPr>
          <w:rFonts w:ascii="Times New Roman" w:hAnsi="Times New Roman" w:cs="Times New Roman"/>
          <w:sz w:val="24"/>
          <w:szCs w:val="24"/>
        </w:rPr>
        <w:t>meta-</w:t>
      </w:r>
      <w:r w:rsidR="004449FE">
        <w:rPr>
          <w:rFonts w:ascii="Times New Roman" w:hAnsi="Times New Roman" w:cs="Times New Roman"/>
          <w:sz w:val="24"/>
          <w:szCs w:val="24"/>
        </w:rPr>
        <w:lastRenderedPageBreak/>
        <w:t xml:space="preserve">analytic findings suggest that a significant generation effect emerged when words or numbers were used as stimuli, but not when nonwords were used (McCurdy et al., 2020). This finding indicates that meaningful information (e.g., words or numbers) may be a necessary condition to obtain a generation effect (McCurdy et al., 2020). The semantic activation theory of the generation effect posits that the act of generation promotes access to semantic information through a number of mechanisms. First, the act of generating a semantically related response to a given cue requires elaborative encoding of the cue word in attempt to create a connection between the new information and existing knowledge (Craik &amp; Lockhart, 1972). The process of generation is therefore more effortful than merely reading, and this increase in cognitive effort may in part contribute to the benefit of generation in memory (Tyler et al., 1979). </w:t>
      </w:r>
      <w:r w:rsidR="00BD5DF6">
        <w:rPr>
          <w:rFonts w:ascii="Times New Roman" w:hAnsi="Times New Roman" w:cs="Times New Roman"/>
          <w:sz w:val="24"/>
          <w:szCs w:val="24"/>
        </w:rPr>
        <w:t>Non</w:t>
      </w:r>
      <w:r w:rsidR="00864810">
        <w:rPr>
          <w:rFonts w:ascii="Times New Roman" w:hAnsi="Times New Roman" w:cs="Times New Roman"/>
          <w:sz w:val="24"/>
          <w:szCs w:val="24"/>
        </w:rPr>
        <w:t xml:space="preserve">-semantic generation tasks (e.g., letter transposition) </w:t>
      </w:r>
      <w:r w:rsidR="00410E93">
        <w:rPr>
          <w:rFonts w:ascii="Times New Roman" w:hAnsi="Times New Roman" w:cs="Times New Roman"/>
          <w:sz w:val="24"/>
          <w:szCs w:val="24"/>
        </w:rPr>
        <w:t>lead to smaller benefits (McCurdy et al., 2020) or non-significant differences (Kinoshita, 1989) in memory</w:t>
      </w:r>
      <w:r w:rsidR="00864810">
        <w:rPr>
          <w:rFonts w:ascii="Times New Roman" w:hAnsi="Times New Roman" w:cs="Times New Roman"/>
          <w:sz w:val="24"/>
          <w:szCs w:val="24"/>
        </w:rPr>
        <w:t xml:space="preserve">. </w:t>
      </w:r>
      <w:r w:rsidR="00F5070D">
        <w:rPr>
          <w:rFonts w:ascii="Times New Roman" w:hAnsi="Times New Roman" w:cs="Times New Roman"/>
          <w:sz w:val="24"/>
          <w:szCs w:val="24"/>
        </w:rPr>
        <w:t>Free</w:t>
      </w:r>
      <w:r w:rsidR="00864810">
        <w:rPr>
          <w:rFonts w:ascii="Times New Roman" w:hAnsi="Times New Roman" w:cs="Times New Roman"/>
          <w:sz w:val="24"/>
          <w:szCs w:val="24"/>
        </w:rPr>
        <w:t xml:space="preserve"> recall </w:t>
      </w:r>
      <w:r w:rsidR="00F5070D">
        <w:rPr>
          <w:rFonts w:ascii="Times New Roman" w:hAnsi="Times New Roman" w:cs="Times New Roman"/>
          <w:sz w:val="24"/>
          <w:szCs w:val="24"/>
        </w:rPr>
        <w:t>is</w:t>
      </w:r>
      <w:r w:rsidR="00864810">
        <w:rPr>
          <w:rFonts w:ascii="Times New Roman" w:hAnsi="Times New Roman" w:cs="Times New Roman"/>
          <w:sz w:val="24"/>
          <w:szCs w:val="24"/>
        </w:rPr>
        <w:t xml:space="preserve"> </w:t>
      </w:r>
      <w:r w:rsidR="000071DF">
        <w:rPr>
          <w:rFonts w:ascii="Times New Roman" w:hAnsi="Times New Roman" w:cs="Times New Roman"/>
          <w:sz w:val="24"/>
          <w:szCs w:val="24"/>
        </w:rPr>
        <w:t>also improved</w:t>
      </w:r>
      <w:r w:rsidR="00864810">
        <w:rPr>
          <w:rFonts w:ascii="Times New Roman" w:hAnsi="Times New Roman" w:cs="Times New Roman"/>
          <w:sz w:val="24"/>
          <w:szCs w:val="24"/>
        </w:rPr>
        <w:t xml:space="preserve"> by self-generation during encoding for high-meaningful words but not for low-meaningful words (Kinoshita, 1989</w:t>
      </w:r>
      <w:r w:rsidR="000071DF">
        <w:rPr>
          <w:rFonts w:ascii="Times New Roman" w:hAnsi="Times New Roman" w:cs="Times New Roman"/>
          <w:sz w:val="24"/>
          <w:szCs w:val="24"/>
        </w:rPr>
        <w:t>; Nairne et al., 1985, 1988</w:t>
      </w:r>
      <w:r w:rsidR="00864810">
        <w:rPr>
          <w:rFonts w:ascii="Times New Roman" w:hAnsi="Times New Roman" w:cs="Times New Roman"/>
          <w:sz w:val="24"/>
          <w:szCs w:val="24"/>
        </w:rPr>
        <w:t xml:space="preserve">). Taken together, these findings suggest that self-generation during encoding enhances the distinctiveness of stimuli </w:t>
      </w:r>
      <w:r w:rsidR="001135BA">
        <w:rPr>
          <w:rFonts w:ascii="Times New Roman" w:hAnsi="Times New Roman" w:cs="Times New Roman"/>
          <w:sz w:val="24"/>
          <w:szCs w:val="24"/>
        </w:rPr>
        <w:t>when the</w:t>
      </w:r>
      <w:r w:rsidR="00301E64">
        <w:rPr>
          <w:rFonts w:ascii="Times New Roman" w:hAnsi="Times New Roman" w:cs="Times New Roman"/>
          <w:sz w:val="24"/>
          <w:szCs w:val="24"/>
        </w:rPr>
        <w:t xml:space="preserve"> cue and target</w:t>
      </w:r>
      <w:r w:rsidR="001135BA">
        <w:rPr>
          <w:rFonts w:ascii="Times New Roman" w:hAnsi="Times New Roman" w:cs="Times New Roman"/>
          <w:sz w:val="24"/>
          <w:szCs w:val="24"/>
        </w:rPr>
        <w:t xml:space="preserve"> stimuli are semantically related</w:t>
      </w:r>
      <w:r w:rsidR="00864810">
        <w:rPr>
          <w:rFonts w:ascii="Times New Roman" w:hAnsi="Times New Roman" w:cs="Times New Roman"/>
          <w:sz w:val="24"/>
          <w:szCs w:val="24"/>
        </w:rPr>
        <w:t xml:space="preserve">, which enhances subsequent recall of the generated information (McCurdy et al., 2020; Kinoshita, 1989). </w:t>
      </w:r>
    </w:p>
    <w:p w14:paraId="0E687912" w14:textId="08C202A8" w:rsidR="000746C4" w:rsidRPr="00CC4A78" w:rsidRDefault="000746C4" w:rsidP="00B957DB">
      <w:pPr>
        <w:keepNext/>
        <w:keepLines/>
        <w:spacing w:after="0" w:line="480" w:lineRule="auto"/>
        <w:rPr>
          <w:rFonts w:ascii="Times New Roman" w:hAnsi="Times New Roman" w:cs="Times New Roman"/>
          <w:b/>
          <w:bCs/>
          <w:sz w:val="24"/>
          <w:szCs w:val="24"/>
        </w:rPr>
      </w:pPr>
      <w:r w:rsidRPr="00CC4A78">
        <w:rPr>
          <w:rFonts w:ascii="Times New Roman" w:hAnsi="Times New Roman" w:cs="Times New Roman"/>
          <w:b/>
          <w:bCs/>
          <w:sz w:val="24"/>
          <w:szCs w:val="24"/>
        </w:rPr>
        <w:t>Hypotheses</w:t>
      </w:r>
    </w:p>
    <w:p w14:paraId="244A26A7" w14:textId="77777777" w:rsidR="00367BEC" w:rsidRPr="00CC4A78" w:rsidRDefault="00367BEC" w:rsidP="00B957DB">
      <w:pPr>
        <w:spacing w:after="0" w:line="480" w:lineRule="auto"/>
        <w:ind w:firstLine="720"/>
        <w:rPr>
          <w:rFonts w:ascii="Times New Roman" w:hAnsi="Times New Roman" w:cs="Times New Roman"/>
          <w:sz w:val="24"/>
          <w:szCs w:val="24"/>
        </w:rPr>
      </w:pPr>
      <w:r w:rsidRPr="00CC4A78">
        <w:rPr>
          <w:rFonts w:ascii="Times New Roman" w:hAnsi="Times New Roman" w:cs="Times New Roman"/>
          <w:sz w:val="24"/>
          <w:szCs w:val="24"/>
        </w:rPr>
        <w:t xml:space="preserve">The following hypotheses were derived from a comprehensive examination of relevant literature. </w:t>
      </w:r>
    </w:p>
    <w:p w14:paraId="24E1A8FC" w14:textId="77777777" w:rsidR="00EA2EA5" w:rsidRDefault="00EA2EA5" w:rsidP="00EA2EA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Hypothesis 1 (H1): Based on the robust extant literature on the generation effect, we predict a generation effect, with participants performing better in the generate condition </w:t>
      </w:r>
      <w:r>
        <w:rPr>
          <w:rFonts w:ascii="Times New Roman" w:hAnsi="Times New Roman" w:cs="Times New Roman"/>
          <w:sz w:val="24"/>
          <w:szCs w:val="24"/>
        </w:rPr>
        <w:lastRenderedPageBreak/>
        <w:t>compared to targets that were read, as reflected by better cued recall performance for target items that were generated (e.g., Bertsch et al., 2007; McCurdy et al., 2020; Slamecka &amp; Graf, 1978).</w:t>
      </w:r>
    </w:p>
    <w:p w14:paraId="001C99B4" w14:textId="77777777" w:rsidR="00EA2EA5" w:rsidRPr="00CC4A78" w:rsidRDefault="00EA2EA5" w:rsidP="00EA2EA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Hypothesis 2 (H2): The generation effect hypothesized in H1 will be more pronounced in multisensory conditions than in unisensory conditions. We expect greater recall of target items when they are generated in the multisensory condition compared to when they are generated in the auditory or visual only condition. This hypothesis was formulated in consideration of the literature that multisensory processing improves recognition rates and accuracy of responses, and the limited but intriguing evidence that overt generation tasks may yield larger effects than covert (e.g., silent) tasks (Alais &amp; Burr, 2004; Ernst &amp; Banks, 2002; Gingras, 2009; McCurdy et al., 2020).</w:t>
      </w:r>
    </w:p>
    <w:p w14:paraId="1895D3D6" w14:textId="77777777" w:rsidR="00A104C0" w:rsidRDefault="00A104C0" w:rsidP="00A104C0">
      <w:pPr>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Method</w:t>
      </w:r>
    </w:p>
    <w:p w14:paraId="46EC80C0" w14:textId="77777777" w:rsidR="00A104C0" w:rsidRDefault="00A104C0" w:rsidP="00A104C0">
      <w:pPr>
        <w:spacing w:after="0" w:line="480" w:lineRule="auto"/>
        <w:contextualSpacing/>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Participants </w:t>
      </w:r>
    </w:p>
    <w:p w14:paraId="3CD621CE" w14:textId="45A16530" w:rsidR="00B86AE7" w:rsidRDefault="00A104C0"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 xml:space="preserve">The proposed study has been approved by the University of New Brunswick’s institutional review board (REB # 2024-012). Using G*Power (Faul et al., 2009), and specifying </w:t>
      </w:r>
      <w:commentRangeStart w:id="2"/>
      <w:r>
        <w:rPr>
          <w:rFonts w:ascii="Times New Roman" w:hAnsi="Times New Roman" w:cs="Times New Roman"/>
          <w:sz w:val="24"/>
          <w:szCs w:val="24"/>
          <w:lang w:val="en-CA"/>
        </w:rPr>
        <w:t>“</w:t>
      </w:r>
      <w:r w:rsidRPr="00EB2314">
        <w:rPr>
          <w:rFonts w:ascii="Times New Roman" w:hAnsi="Times New Roman" w:cs="Times New Roman"/>
          <w:sz w:val="24"/>
          <w:szCs w:val="24"/>
          <w:lang w:val="en-CA"/>
        </w:rPr>
        <w:t>Repeated measures, between factors, within factors</w:t>
      </w:r>
      <w:r>
        <w:rPr>
          <w:rFonts w:ascii="Times New Roman" w:hAnsi="Times New Roman" w:cs="Times New Roman"/>
          <w:sz w:val="24"/>
          <w:szCs w:val="24"/>
          <w:lang w:val="en-CA"/>
        </w:rPr>
        <w:t>”</w:t>
      </w:r>
      <w:commentRangeEnd w:id="2"/>
      <w:r w:rsidR="00E757B3">
        <w:rPr>
          <w:rStyle w:val="CommentReference"/>
        </w:rPr>
        <w:commentReference w:id="2"/>
      </w:r>
      <w:r>
        <w:rPr>
          <w:rFonts w:ascii="Times New Roman" w:hAnsi="Times New Roman" w:cs="Times New Roman"/>
          <w:sz w:val="24"/>
          <w:szCs w:val="24"/>
          <w:lang w:val="en-CA"/>
        </w:rPr>
        <w:t xml:space="preserve"> per our analysis plan proposed below, it was determined that </w:t>
      </w:r>
      <w:commentRangeStart w:id="3"/>
      <w:r>
        <w:rPr>
          <w:rFonts w:ascii="Times New Roman" w:hAnsi="Times New Roman" w:cs="Times New Roman"/>
          <w:sz w:val="24"/>
          <w:szCs w:val="24"/>
          <w:lang w:val="en-CA"/>
        </w:rPr>
        <w:t xml:space="preserve">69 </w:t>
      </w:r>
      <w:ins w:id="4" w:author="Vanessa Loaiza-Kois" w:date="2024-06-07T17:32:00Z">
        <w:r w:rsidR="00C21259">
          <w:rPr>
            <w:rFonts w:ascii="Times New Roman" w:hAnsi="Times New Roman" w:cs="Times New Roman"/>
            <w:sz w:val="24"/>
            <w:szCs w:val="24"/>
            <w:lang w:val="en-CA"/>
          </w:rPr>
          <w:t xml:space="preserve">total </w:t>
        </w:r>
      </w:ins>
      <w:r>
        <w:rPr>
          <w:rFonts w:ascii="Times New Roman" w:hAnsi="Times New Roman" w:cs="Times New Roman"/>
          <w:sz w:val="24"/>
          <w:szCs w:val="24"/>
          <w:lang w:val="en-CA"/>
        </w:rPr>
        <w:t>participants</w:t>
      </w:r>
      <w:commentRangeEnd w:id="3"/>
      <w:r w:rsidR="004D10A1">
        <w:rPr>
          <w:rStyle w:val="CommentReference"/>
        </w:rPr>
        <w:commentReference w:id="3"/>
      </w:r>
      <w:r>
        <w:rPr>
          <w:rFonts w:ascii="Times New Roman" w:hAnsi="Times New Roman" w:cs="Times New Roman"/>
          <w:sz w:val="24"/>
          <w:szCs w:val="24"/>
          <w:lang w:val="en-CA"/>
        </w:rPr>
        <w:t xml:space="preserve"> are required to achieve power of 0.90 to detect a medium effect size (</w:t>
      </w:r>
      <w:r>
        <w:rPr>
          <w:rFonts w:ascii="Times New Roman" w:hAnsi="Times New Roman" w:cs="Times New Roman"/>
          <w:i/>
          <w:iCs/>
          <w:sz w:val="24"/>
          <w:szCs w:val="24"/>
          <w:lang w:val="en-CA"/>
        </w:rPr>
        <w:t xml:space="preserve">d </w:t>
      </w:r>
      <w:r>
        <w:rPr>
          <w:rFonts w:ascii="Times New Roman" w:hAnsi="Times New Roman" w:cs="Times New Roman"/>
          <w:sz w:val="24"/>
          <w:szCs w:val="24"/>
          <w:lang w:val="en-CA"/>
        </w:rPr>
        <w:t>= 0.</w:t>
      </w:r>
      <w:r w:rsidR="006C1892">
        <w:rPr>
          <w:rFonts w:ascii="Times New Roman" w:hAnsi="Times New Roman" w:cs="Times New Roman"/>
          <w:sz w:val="24"/>
          <w:szCs w:val="24"/>
          <w:lang w:val="en-CA"/>
        </w:rPr>
        <w:t>37</w:t>
      </w:r>
      <w:r>
        <w:rPr>
          <w:rFonts w:ascii="Times New Roman" w:hAnsi="Times New Roman" w:cs="Times New Roman"/>
          <w:sz w:val="24"/>
          <w:szCs w:val="24"/>
          <w:lang w:val="en-CA"/>
        </w:rPr>
        <w:t xml:space="preserve">), which would be consistent with past work on the phenomenon (see Bertsch et al., 2007, for a review). </w:t>
      </w:r>
      <w:commentRangeStart w:id="5"/>
      <w:r w:rsidR="00D57CED">
        <w:rPr>
          <w:rFonts w:ascii="Times New Roman" w:hAnsi="Times New Roman" w:cs="Times New Roman"/>
          <w:sz w:val="24"/>
          <w:szCs w:val="24"/>
          <w:lang w:val="en-CA"/>
        </w:rPr>
        <w:t>The effect size included in the power analysis reflects the main effect of task type</w:t>
      </w:r>
      <w:ins w:id="6" w:author="Vanessa Loaiza-Kois" w:date="2024-06-07T16:32:00Z">
        <w:r w:rsidR="003943C9">
          <w:rPr>
            <w:rFonts w:ascii="Times New Roman" w:hAnsi="Times New Roman" w:cs="Times New Roman"/>
            <w:sz w:val="24"/>
            <w:szCs w:val="24"/>
            <w:lang w:val="en-CA"/>
          </w:rPr>
          <w:t xml:space="preserve"> (read versus generate)</w:t>
        </w:r>
      </w:ins>
      <w:r w:rsidR="00D57CED">
        <w:rPr>
          <w:rFonts w:ascii="Times New Roman" w:hAnsi="Times New Roman" w:cs="Times New Roman"/>
          <w:sz w:val="24"/>
          <w:szCs w:val="24"/>
          <w:lang w:val="en-CA"/>
        </w:rPr>
        <w:t xml:space="preserve"> which is expected to be observed.</w:t>
      </w:r>
      <w:commentRangeEnd w:id="5"/>
      <w:r w:rsidR="003943C9">
        <w:rPr>
          <w:rStyle w:val="CommentReference"/>
        </w:rPr>
        <w:commentReference w:id="5"/>
      </w:r>
      <w:r w:rsidR="00D57CED">
        <w:rPr>
          <w:rFonts w:ascii="Times New Roman" w:hAnsi="Times New Roman" w:cs="Times New Roman"/>
          <w:sz w:val="24"/>
          <w:szCs w:val="24"/>
          <w:lang w:val="en-CA"/>
        </w:rPr>
        <w:t xml:space="preserve"> </w:t>
      </w:r>
      <w:commentRangeStart w:id="7"/>
      <w:r w:rsidR="00B86AE7">
        <w:rPr>
          <w:rFonts w:ascii="Times New Roman" w:hAnsi="Times New Roman" w:cs="Times New Roman"/>
          <w:sz w:val="24"/>
          <w:szCs w:val="24"/>
          <w:lang w:val="en-CA"/>
        </w:rPr>
        <w:t>Actual power</w:t>
      </w:r>
      <w:commentRangeEnd w:id="7"/>
      <w:r w:rsidR="003943C9">
        <w:rPr>
          <w:rStyle w:val="CommentReference"/>
        </w:rPr>
        <w:commentReference w:id="7"/>
      </w:r>
      <w:r w:rsidR="00B86AE7">
        <w:rPr>
          <w:rFonts w:ascii="Times New Roman" w:hAnsi="Times New Roman" w:cs="Times New Roman"/>
          <w:sz w:val="24"/>
          <w:szCs w:val="24"/>
          <w:lang w:val="en-CA"/>
        </w:rPr>
        <w:t xml:space="preserve"> of all analyses will be calculated once the data are obtained. </w:t>
      </w:r>
    </w:p>
    <w:p w14:paraId="4893F986" w14:textId="2FE7812C" w:rsidR="001024A6" w:rsidRDefault="001024A6" w:rsidP="001024A6">
      <w:pPr>
        <w:spacing w:after="0" w:line="480" w:lineRule="auto"/>
        <w:ind w:firstLine="720"/>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To ensure that the order of the tasks is counterbalanced evenly across participants, a target sample size of 72 participants was determined to be suitable for the proposed study. To ascertain that the quality of participant data, participants will be recruited until we have obtained useable data from 72 participants. Participants will be excluded from analysis if they terminate </w:t>
      </w:r>
      <w:r>
        <w:rPr>
          <w:rFonts w:ascii="Times New Roman" w:hAnsi="Times New Roman" w:cs="Times New Roman"/>
          <w:sz w:val="24"/>
          <w:szCs w:val="24"/>
          <w:lang w:val="en-CA"/>
        </w:rPr>
        <w:lastRenderedPageBreak/>
        <w:t xml:space="preserve">the study early, there is a failure of any equipment or materials during testing, or any of the tasks are incorrectly completed due to non-compliance with the study’s instructions. For instance, participants are required to respond to all cue words during the encoding phase, providing either a target word, or indicating that they have no response. This ensures that any missing information in the task is due to lack of knowledge rather than accidental omission. Participants who fail to comply with the instructions, whether to due to error or any other reason, will be excluded from the analysis. This decision is based on the need to ensure that any missing responses are attributable solely to a lack of knowledge, rather than to an inadvertent oversight. Further, if a </w:t>
      </w:r>
      <w:commentRangeStart w:id="8"/>
      <w:r>
        <w:rPr>
          <w:rFonts w:ascii="Times New Roman" w:hAnsi="Times New Roman" w:cs="Times New Roman"/>
          <w:sz w:val="24"/>
          <w:szCs w:val="24"/>
          <w:lang w:val="en-CA"/>
        </w:rPr>
        <w:t xml:space="preserve">participant vocalizes a response during a </w:t>
      </w:r>
      <w:del w:id="9" w:author="Vanessa Loaiza-Kois" w:date="2024-06-07T16:49:00Z">
        <w:r w:rsidDel="00956CB3">
          <w:rPr>
            <w:rFonts w:ascii="Times New Roman" w:hAnsi="Times New Roman" w:cs="Times New Roman"/>
            <w:sz w:val="24"/>
            <w:szCs w:val="24"/>
            <w:lang w:val="en-CA"/>
          </w:rPr>
          <w:delText xml:space="preserve">visual </w:delText>
        </w:r>
      </w:del>
      <w:ins w:id="10" w:author="Vanessa Loaiza-Kois" w:date="2024-06-07T16:49:00Z">
        <w:r w:rsidR="00956CB3">
          <w:rPr>
            <w:rFonts w:ascii="Times New Roman" w:hAnsi="Times New Roman" w:cs="Times New Roman"/>
            <w:sz w:val="24"/>
            <w:szCs w:val="24"/>
            <w:lang w:val="en-CA"/>
          </w:rPr>
          <w:t>reading</w:t>
        </w:r>
        <w:r w:rsidR="00956CB3">
          <w:rPr>
            <w:rFonts w:ascii="Times New Roman" w:hAnsi="Times New Roman" w:cs="Times New Roman"/>
            <w:sz w:val="24"/>
            <w:szCs w:val="24"/>
            <w:lang w:val="en-CA"/>
          </w:rPr>
          <w:t xml:space="preserve"> </w:t>
        </w:r>
      </w:ins>
      <w:r>
        <w:rPr>
          <w:rFonts w:ascii="Times New Roman" w:hAnsi="Times New Roman" w:cs="Times New Roman"/>
          <w:sz w:val="24"/>
          <w:szCs w:val="24"/>
          <w:lang w:val="en-CA"/>
        </w:rPr>
        <w:t>task</w:t>
      </w:r>
      <w:commentRangeEnd w:id="8"/>
      <w:r w:rsidR="00956CB3">
        <w:rPr>
          <w:rStyle w:val="CommentReference"/>
        </w:rPr>
        <w:commentReference w:id="8"/>
      </w:r>
      <w:r>
        <w:rPr>
          <w:rFonts w:ascii="Times New Roman" w:hAnsi="Times New Roman" w:cs="Times New Roman"/>
          <w:sz w:val="24"/>
          <w:szCs w:val="24"/>
          <w:lang w:val="en-CA"/>
        </w:rPr>
        <w:t>, their data will be excluded. Such criteria will be checked by the researcher during the testing phase of the study. Participants will only be included in the analysis if all tasks are appropriately completed as outlined in the procedure.</w:t>
      </w:r>
    </w:p>
    <w:p w14:paraId="6FD85CD9" w14:textId="77777777" w:rsidR="001024A6" w:rsidRDefault="001024A6" w:rsidP="001024A6">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 xml:space="preserve">Participants will be recruited from the researchers’ university population of undergraduate students enrolled in a Psychology course. In compensation for their participation, participants will be awarded one bonus credit toward their Psychology course. Participants must be of at least 19 years of age, and will be asked to report their age, gender, and first language. </w:t>
      </w:r>
    </w:p>
    <w:p w14:paraId="472CF054" w14:textId="77777777" w:rsidR="00A104C0" w:rsidRDefault="00A104C0" w:rsidP="00A104C0">
      <w:pPr>
        <w:keepNext/>
        <w:keepLines/>
        <w:spacing w:after="0" w:line="480" w:lineRule="auto"/>
        <w:contextualSpacing/>
        <w:rPr>
          <w:rFonts w:ascii="Times New Roman" w:hAnsi="Times New Roman" w:cs="Times New Roman"/>
          <w:b/>
          <w:bCs/>
          <w:sz w:val="24"/>
          <w:szCs w:val="24"/>
          <w:lang w:val="en-CA"/>
        </w:rPr>
      </w:pPr>
      <w:r>
        <w:rPr>
          <w:rFonts w:ascii="Times New Roman" w:hAnsi="Times New Roman" w:cs="Times New Roman"/>
          <w:b/>
          <w:bCs/>
          <w:sz w:val="24"/>
          <w:szCs w:val="24"/>
          <w:lang w:val="en-CA"/>
        </w:rPr>
        <w:t>Material</w:t>
      </w:r>
    </w:p>
    <w:p w14:paraId="220C9378" w14:textId="77777777" w:rsidR="00A104C0" w:rsidRDefault="00A104C0" w:rsidP="00A104C0">
      <w:pPr>
        <w:keepNext/>
        <w:keepLines/>
        <w:spacing w:after="0" w:line="480" w:lineRule="auto"/>
        <w:contextualSpacing/>
        <w:rPr>
          <w:rFonts w:ascii="Times New Roman" w:hAnsi="Times New Roman" w:cs="Times New Roman"/>
          <w:b/>
          <w:bCs/>
          <w:sz w:val="24"/>
          <w:szCs w:val="24"/>
          <w:lang w:val="en-CA"/>
        </w:rPr>
      </w:pPr>
      <w:r w:rsidRPr="005C734C">
        <w:rPr>
          <w:rFonts w:ascii="Times New Roman" w:hAnsi="Times New Roman" w:cs="Times New Roman"/>
          <w:b/>
          <w:bCs/>
          <w:i/>
          <w:iCs/>
          <w:sz w:val="24"/>
          <w:szCs w:val="24"/>
          <w:lang w:val="en-CA"/>
        </w:rPr>
        <w:t xml:space="preserve">Word Pair Lists </w:t>
      </w:r>
    </w:p>
    <w:p w14:paraId="57822AF9" w14:textId="2465DD90" w:rsidR="00A104C0" w:rsidRDefault="00A104C0" w:rsidP="00A104C0">
      <w:pPr>
        <w:spacing w:after="0" w:line="480" w:lineRule="auto"/>
        <w:ind w:firstLine="720"/>
        <w:contextualSpacing/>
        <w:rPr>
          <w:rFonts w:ascii="Times New Roman" w:hAnsi="Times New Roman" w:cs="Times New Roman"/>
          <w:sz w:val="24"/>
          <w:szCs w:val="24"/>
          <w:lang w:val="en-CA"/>
        </w:rPr>
      </w:pPr>
      <w:commentRangeStart w:id="11"/>
      <w:r>
        <w:rPr>
          <w:rFonts w:ascii="Times New Roman" w:hAnsi="Times New Roman" w:cs="Times New Roman"/>
          <w:sz w:val="24"/>
          <w:szCs w:val="24"/>
          <w:lang w:val="en-CA"/>
        </w:rPr>
        <w:t xml:space="preserve">For the proposed study, participants will use a word pair list containing 120 word pairs (synonyms). For each word pair, the target word will be a synonym for the cue word (e.g., chilly-cold). </w:t>
      </w:r>
      <w:commentRangeEnd w:id="11"/>
      <w:r w:rsidR="003943C9">
        <w:rPr>
          <w:rStyle w:val="CommentReference"/>
        </w:rPr>
        <w:commentReference w:id="11"/>
      </w:r>
      <w:r>
        <w:rPr>
          <w:rFonts w:ascii="Times New Roman" w:hAnsi="Times New Roman" w:cs="Times New Roman"/>
          <w:sz w:val="24"/>
          <w:szCs w:val="24"/>
          <w:lang w:val="en-CA"/>
        </w:rPr>
        <w:t>Using a counterbalanced</w:t>
      </w:r>
      <w:r w:rsidR="009207C3">
        <w:rPr>
          <w:rFonts w:ascii="Times New Roman" w:hAnsi="Times New Roman" w:cs="Times New Roman"/>
          <w:sz w:val="24"/>
          <w:szCs w:val="24"/>
          <w:lang w:val="en-CA"/>
        </w:rPr>
        <w:t xml:space="preserve"> blocked</w:t>
      </w:r>
      <w:r>
        <w:rPr>
          <w:rFonts w:ascii="Times New Roman" w:hAnsi="Times New Roman" w:cs="Times New Roman"/>
          <w:sz w:val="24"/>
          <w:szCs w:val="24"/>
          <w:lang w:val="en-CA"/>
        </w:rPr>
        <w:t xml:space="preserve"> design, some participants will first be exposed to the completed word pair lists under the reading conditions, and the other participants will first receive the incomplete word pair lists—which will contain only the cue words and the first letter </w:t>
      </w:r>
      <w:r>
        <w:rPr>
          <w:rFonts w:ascii="Times New Roman" w:hAnsi="Times New Roman" w:cs="Times New Roman"/>
          <w:sz w:val="24"/>
          <w:szCs w:val="24"/>
          <w:lang w:val="en-CA"/>
        </w:rPr>
        <w:lastRenderedPageBreak/>
        <w:t xml:space="preserve">of each target word—for the generation tasks. Each participant will complete generation and a reading task in a blocked design which will be counterbalanced across participants. </w:t>
      </w:r>
    </w:p>
    <w:p w14:paraId="37B77E21" w14:textId="77777777" w:rsidR="00A104C0" w:rsidRDefault="00A104C0" w:rsidP="00A104C0">
      <w:pPr>
        <w:spacing w:after="0" w:line="480" w:lineRule="auto"/>
        <w:contextualSpacing/>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PsychoPy</w:t>
      </w:r>
    </w:p>
    <w:p w14:paraId="156E9281" w14:textId="17909B3A" w:rsidR="00A104C0" w:rsidRDefault="00A104C0"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 xml:space="preserve">All task conditions will be created and administered using PsychoPy, a freely available software for conducting psychological studies (Peirce et al., 2019). The auditory and visual stimuli will be presented using this software, in addition to instructions about whether the stimuli are presented through an auditory, visual, or multisensory modality. In the multisensory encoding conditions, the auditory presentation of the word(s) will co-occur with its visual presentation on the screen. </w:t>
      </w:r>
      <w:r w:rsidR="00381DB3">
        <w:rPr>
          <w:rFonts w:ascii="Times New Roman" w:hAnsi="Times New Roman" w:cs="Times New Roman"/>
          <w:sz w:val="24"/>
          <w:szCs w:val="24"/>
          <w:lang w:val="en-CA"/>
        </w:rPr>
        <w:t>The study will be administered in person on a Dell</w:t>
      </w:r>
      <w:r w:rsidR="00381DB3" w:rsidRPr="00381DB3">
        <w:rPr>
          <w:rFonts w:ascii="Times New Roman" w:hAnsi="Times New Roman" w:cs="Times New Roman"/>
          <w:sz w:val="24"/>
          <w:szCs w:val="24"/>
          <w:lang w:val="en-CA"/>
        </w:rPr>
        <w:t xml:space="preserve"> </w:t>
      </w:r>
      <w:r w:rsidR="00381DB3">
        <w:rPr>
          <w:rFonts w:ascii="Times New Roman" w:hAnsi="Times New Roman" w:cs="Times New Roman"/>
          <w:sz w:val="24"/>
          <w:szCs w:val="24"/>
          <w:lang w:val="en-CA"/>
        </w:rPr>
        <w:t>monitor</w:t>
      </w:r>
      <w:r w:rsidR="00381DB3" w:rsidRPr="00381DB3">
        <w:rPr>
          <w:rFonts w:ascii="Times New Roman" w:hAnsi="Times New Roman" w:cs="Times New Roman"/>
          <w:sz w:val="24"/>
          <w:szCs w:val="24"/>
          <w:lang w:val="en-CA"/>
        </w:rPr>
        <w:t xml:space="preserve"> </w:t>
      </w:r>
      <w:r w:rsidR="00381DB3">
        <w:rPr>
          <w:rFonts w:ascii="Times New Roman" w:hAnsi="Times New Roman" w:cs="Times New Roman"/>
          <w:sz w:val="24"/>
          <w:szCs w:val="24"/>
          <w:lang w:val="en-CA"/>
        </w:rPr>
        <w:t>(</w:t>
      </w:r>
      <w:r w:rsidR="00381DB3" w:rsidRPr="00381DB3">
        <w:rPr>
          <w:rFonts w:ascii="Times New Roman" w:hAnsi="Times New Roman" w:cs="Times New Roman"/>
          <w:sz w:val="24"/>
          <w:szCs w:val="24"/>
          <w:lang w:val="en-CA"/>
        </w:rPr>
        <w:t>53.78</w:t>
      </w:r>
      <w:r w:rsidR="00381DB3">
        <w:rPr>
          <w:rFonts w:ascii="Times New Roman" w:hAnsi="Times New Roman" w:cs="Times New Roman"/>
          <w:sz w:val="24"/>
          <w:szCs w:val="24"/>
          <w:lang w:val="en-CA"/>
        </w:rPr>
        <w:t xml:space="preserve"> X</w:t>
      </w:r>
      <w:r w:rsidR="00381DB3" w:rsidRPr="00381DB3">
        <w:rPr>
          <w:rFonts w:ascii="Times New Roman" w:hAnsi="Times New Roman" w:cs="Times New Roman"/>
          <w:sz w:val="24"/>
          <w:szCs w:val="24"/>
          <w:lang w:val="en-CA"/>
        </w:rPr>
        <w:t xml:space="preserve"> 16.6</w:t>
      </w:r>
      <w:r w:rsidR="00381DB3">
        <w:rPr>
          <w:rFonts w:ascii="Times New Roman" w:hAnsi="Times New Roman" w:cs="Times New Roman"/>
          <w:sz w:val="24"/>
          <w:szCs w:val="24"/>
          <w:lang w:val="en-CA"/>
        </w:rPr>
        <w:t>0 cm)</w:t>
      </w:r>
      <w:r>
        <w:rPr>
          <w:rFonts w:ascii="Times New Roman" w:hAnsi="Times New Roman" w:cs="Times New Roman"/>
          <w:sz w:val="24"/>
          <w:szCs w:val="24"/>
          <w:lang w:val="en-CA"/>
        </w:rPr>
        <w:t xml:space="preserve">. </w:t>
      </w:r>
      <w:r w:rsidRPr="00E31A0D">
        <w:rPr>
          <w:rFonts w:ascii="Times New Roman" w:hAnsi="Times New Roman" w:cs="Times New Roman"/>
          <w:sz w:val="24"/>
          <w:szCs w:val="24"/>
          <w:lang w:val="en-CA"/>
        </w:rPr>
        <w:t xml:space="preserve">Instructions and examples for each task </w:t>
      </w:r>
      <w:r>
        <w:rPr>
          <w:rFonts w:ascii="Times New Roman" w:hAnsi="Times New Roman" w:cs="Times New Roman"/>
          <w:sz w:val="24"/>
          <w:szCs w:val="24"/>
          <w:lang w:val="en-CA"/>
        </w:rPr>
        <w:t>will be</w:t>
      </w:r>
      <w:r w:rsidRPr="00E31A0D">
        <w:rPr>
          <w:rFonts w:ascii="Times New Roman" w:hAnsi="Times New Roman" w:cs="Times New Roman"/>
          <w:sz w:val="24"/>
          <w:szCs w:val="24"/>
          <w:lang w:val="en-CA"/>
        </w:rPr>
        <w:t xml:space="preserve"> presented on the screen </w:t>
      </w:r>
      <w:r>
        <w:rPr>
          <w:rFonts w:ascii="Times New Roman" w:hAnsi="Times New Roman" w:cs="Times New Roman"/>
          <w:sz w:val="24"/>
          <w:szCs w:val="24"/>
          <w:lang w:val="en-CA"/>
        </w:rPr>
        <w:t>at the beginning of the study.</w:t>
      </w:r>
    </w:p>
    <w:p w14:paraId="1C1BC52C" w14:textId="7B8D312D" w:rsidR="00381DB3" w:rsidRDefault="00381DB3"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 xml:space="preserve">Each word will be displayed in PsychoPy in Arial black font, with a grey background. Most letters are 25.40 mm in height, with the exception of stemmed letters (e.g., d, b, p). For conditions where a visual display is accompanied by an auditory articulation of the cue word, </w:t>
      </w:r>
      <w:commentRangeStart w:id="12"/>
      <w:r>
        <w:rPr>
          <w:rFonts w:ascii="Times New Roman" w:hAnsi="Times New Roman" w:cs="Times New Roman"/>
          <w:sz w:val="24"/>
          <w:szCs w:val="24"/>
          <w:lang w:val="en-CA"/>
        </w:rPr>
        <w:t>a pre-recorded articulation of that word will accompany its visual presentation</w:t>
      </w:r>
      <w:del w:id="13" w:author="Vanessa Loaiza-Kois" w:date="2024-06-07T17:44:00Z">
        <w:r w:rsidDel="00BB3997">
          <w:rPr>
            <w:rFonts w:ascii="Times New Roman" w:hAnsi="Times New Roman" w:cs="Times New Roman"/>
            <w:sz w:val="24"/>
            <w:szCs w:val="24"/>
            <w:lang w:val="en-CA"/>
          </w:rPr>
          <w:delText>,</w:delText>
        </w:r>
      </w:del>
      <w:r>
        <w:rPr>
          <w:rFonts w:ascii="Times New Roman" w:hAnsi="Times New Roman" w:cs="Times New Roman"/>
          <w:sz w:val="24"/>
          <w:szCs w:val="24"/>
          <w:lang w:val="en-CA"/>
        </w:rPr>
        <w:t xml:space="preserve"> and will be synchronized using PsychoPy</w:t>
      </w:r>
      <w:ins w:id="14" w:author="Vanessa Loaiza-Kois" w:date="2024-06-07T17:44:00Z">
        <w:r w:rsidR="00BB3997">
          <w:rPr>
            <w:rFonts w:ascii="Times New Roman" w:hAnsi="Times New Roman" w:cs="Times New Roman"/>
            <w:sz w:val="24"/>
            <w:szCs w:val="24"/>
            <w:lang w:val="en-CA"/>
          </w:rPr>
          <w:t xml:space="preserve"> and presented at full volume</w:t>
        </w:r>
      </w:ins>
      <w:r>
        <w:rPr>
          <w:rFonts w:ascii="Times New Roman" w:hAnsi="Times New Roman" w:cs="Times New Roman"/>
          <w:sz w:val="24"/>
          <w:szCs w:val="24"/>
          <w:lang w:val="en-CA"/>
        </w:rPr>
        <w:t xml:space="preserve">. </w:t>
      </w:r>
      <w:commentRangeEnd w:id="12"/>
      <w:r w:rsidR="00BB3997">
        <w:rPr>
          <w:rStyle w:val="CommentReference"/>
        </w:rPr>
        <w:commentReference w:id="12"/>
      </w:r>
      <w:r>
        <w:rPr>
          <w:rFonts w:ascii="Times New Roman" w:hAnsi="Times New Roman" w:cs="Times New Roman"/>
          <w:sz w:val="24"/>
          <w:szCs w:val="24"/>
          <w:lang w:val="en-CA"/>
        </w:rPr>
        <w:t xml:space="preserve">A textbox will be included on a blank grey screen for the visual condition, where participants can input their target word response in real time on the screen. </w:t>
      </w:r>
      <w:r w:rsidR="00081147">
        <w:rPr>
          <w:rFonts w:ascii="Times New Roman" w:hAnsi="Times New Roman" w:cs="Times New Roman"/>
          <w:sz w:val="24"/>
          <w:szCs w:val="24"/>
          <w:lang w:val="en-CA"/>
        </w:rPr>
        <w:t>Auditory responses</w:t>
      </w:r>
      <w:r>
        <w:rPr>
          <w:rFonts w:ascii="Times New Roman" w:hAnsi="Times New Roman" w:cs="Times New Roman"/>
          <w:sz w:val="24"/>
          <w:szCs w:val="24"/>
          <w:lang w:val="en-CA"/>
        </w:rPr>
        <w:t xml:space="preserve"> will be recorded </w:t>
      </w:r>
      <w:r w:rsidR="00081147">
        <w:rPr>
          <w:rFonts w:ascii="Times New Roman" w:hAnsi="Times New Roman" w:cs="Times New Roman"/>
          <w:sz w:val="24"/>
          <w:szCs w:val="24"/>
          <w:lang w:val="en-CA"/>
        </w:rPr>
        <w:t>with</w:t>
      </w:r>
      <w:r>
        <w:rPr>
          <w:rFonts w:ascii="Times New Roman" w:hAnsi="Times New Roman" w:cs="Times New Roman"/>
          <w:sz w:val="24"/>
          <w:szCs w:val="24"/>
          <w:lang w:val="en-CA"/>
        </w:rPr>
        <w:t xml:space="preserve"> a microphone and saved </w:t>
      </w:r>
      <w:r w:rsidR="00081147">
        <w:rPr>
          <w:rFonts w:ascii="Times New Roman" w:hAnsi="Times New Roman" w:cs="Times New Roman"/>
          <w:sz w:val="24"/>
          <w:szCs w:val="24"/>
          <w:lang w:val="en-CA"/>
        </w:rPr>
        <w:t>within the experiment.</w:t>
      </w:r>
      <w:commentRangeStart w:id="15"/>
      <w:ins w:id="16" w:author="Vanessa Loaiza-Kois" w:date="2024-06-07T16:46:00Z">
        <w:r w:rsidR="00956CB3">
          <w:rPr>
            <w:rFonts w:ascii="Times New Roman" w:hAnsi="Times New Roman" w:cs="Times New Roman"/>
            <w:sz w:val="24"/>
            <w:szCs w:val="24"/>
            <w:lang w:val="en-CA"/>
          </w:rPr>
          <w:t xml:space="preserve"> </w:t>
        </w:r>
      </w:ins>
      <w:ins w:id="17" w:author="Vanessa Loaiza-Kois" w:date="2024-06-07T17:41:00Z">
        <w:r w:rsidR="00BB3997">
          <w:rPr>
            <w:rFonts w:ascii="Times New Roman" w:hAnsi="Times New Roman" w:cs="Times New Roman"/>
            <w:sz w:val="24"/>
            <w:szCs w:val="24"/>
            <w:lang w:val="en-CA"/>
          </w:rPr>
          <w:t>Where relevant, t</w:t>
        </w:r>
      </w:ins>
      <w:ins w:id="18" w:author="Vanessa Loaiza-Kois" w:date="2024-06-07T16:46:00Z">
        <w:r w:rsidR="00956CB3">
          <w:rPr>
            <w:rFonts w:ascii="Times New Roman" w:hAnsi="Times New Roman" w:cs="Times New Roman"/>
            <w:sz w:val="24"/>
            <w:szCs w:val="24"/>
            <w:lang w:val="en-CA"/>
          </w:rPr>
          <w:t>he screen will be displ</w:t>
        </w:r>
      </w:ins>
      <w:ins w:id="19" w:author="Vanessa Loaiza-Kois" w:date="2024-06-07T16:47:00Z">
        <w:r w:rsidR="00956CB3">
          <w:rPr>
            <w:rFonts w:ascii="Times New Roman" w:hAnsi="Times New Roman" w:cs="Times New Roman"/>
            <w:sz w:val="24"/>
            <w:szCs w:val="24"/>
            <w:lang w:val="en-CA"/>
          </w:rPr>
          <w:t>ayed at full brightness.</w:t>
        </w:r>
        <w:commentRangeEnd w:id="15"/>
        <w:r w:rsidR="00956CB3">
          <w:rPr>
            <w:rStyle w:val="CommentReference"/>
          </w:rPr>
          <w:commentReference w:id="15"/>
        </w:r>
      </w:ins>
      <w:r w:rsidR="00081147">
        <w:rPr>
          <w:rFonts w:ascii="Times New Roman" w:hAnsi="Times New Roman" w:cs="Times New Roman"/>
          <w:sz w:val="24"/>
          <w:szCs w:val="24"/>
          <w:lang w:val="en-CA"/>
        </w:rPr>
        <w:t xml:space="preserve"> </w:t>
      </w:r>
    </w:p>
    <w:p w14:paraId="4DF72286" w14:textId="77777777" w:rsidR="00A104C0" w:rsidRDefault="00A104C0" w:rsidP="00A104C0">
      <w:pPr>
        <w:spacing w:after="0" w:line="480" w:lineRule="auto"/>
        <w:contextualSpacing/>
        <w:rPr>
          <w:rFonts w:ascii="Times New Roman" w:hAnsi="Times New Roman" w:cs="Times New Roman"/>
          <w:b/>
          <w:bCs/>
          <w:i/>
          <w:iCs/>
          <w:sz w:val="24"/>
          <w:szCs w:val="24"/>
          <w:lang w:val="en-CA"/>
        </w:rPr>
      </w:pPr>
      <w:commentRangeStart w:id="20"/>
      <w:r>
        <w:rPr>
          <w:rFonts w:ascii="Times New Roman" w:hAnsi="Times New Roman" w:cs="Times New Roman"/>
          <w:b/>
          <w:bCs/>
          <w:i/>
          <w:iCs/>
          <w:sz w:val="24"/>
          <w:szCs w:val="24"/>
          <w:lang w:val="en-CA"/>
        </w:rPr>
        <w:t>Auditory Reading Condition</w:t>
      </w:r>
    </w:p>
    <w:p w14:paraId="1CF44958" w14:textId="1BC1DA66" w:rsidR="00A104C0" w:rsidRPr="00E31A0D" w:rsidRDefault="00A104C0"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 xml:space="preserve">An auditory articulation of the cue word, which will be pre-recorded by the researcher, will be played via PsychoPy at full volume. The auditory articulation of the target word will </w:t>
      </w:r>
      <w:r>
        <w:rPr>
          <w:rFonts w:ascii="Times New Roman" w:hAnsi="Times New Roman" w:cs="Times New Roman"/>
          <w:sz w:val="24"/>
          <w:szCs w:val="24"/>
          <w:lang w:val="en-CA"/>
        </w:rPr>
        <w:lastRenderedPageBreak/>
        <w:t xml:space="preserve">follow, also played via PsychoPy at full volume. A grey screen will accompany the auditory </w:t>
      </w:r>
      <w:commentRangeStart w:id="21"/>
      <w:r>
        <w:rPr>
          <w:rFonts w:ascii="Times New Roman" w:hAnsi="Times New Roman" w:cs="Times New Roman"/>
          <w:sz w:val="24"/>
          <w:szCs w:val="24"/>
          <w:lang w:val="en-CA"/>
        </w:rPr>
        <w:t>presentations</w:t>
      </w:r>
      <w:ins w:id="22" w:author="Vanessa Loaiza-Kois" w:date="2024-06-07T16:41:00Z">
        <w:r w:rsidR="003943C9">
          <w:rPr>
            <w:rFonts w:ascii="Times New Roman" w:hAnsi="Times New Roman" w:cs="Times New Roman"/>
            <w:sz w:val="24"/>
            <w:szCs w:val="24"/>
            <w:lang w:val="en-CA"/>
          </w:rPr>
          <w:t xml:space="preserve"> presented for 4 s</w:t>
        </w:r>
      </w:ins>
      <w:ins w:id="23" w:author="Vanessa Loaiza-Kois" w:date="2024-06-07T16:45:00Z">
        <w:r w:rsidR="00956CB3">
          <w:rPr>
            <w:rFonts w:ascii="Times New Roman" w:hAnsi="Times New Roman" w:cs="Times New Roman"/>
            <w:sz w:val="24"/>
            <w:szCs w:val="24"/>
            <w:lang w:val="en-CA"/>
          </w:rPr>
          <w:t>,</w:t>
        </w:r>
      </w:ins>
      <w:ins w:id="24" w:author="Vanessa Loaiza-Kois" w:date="2024-06-07T16:44:00Z">
        <w:r w:rsidR="00956CB3">
          <w:rPr>
            <w:rFonts w:ascii="Times New Roman" w:hAnsi="Times New Roman" w:cs="Times New Roman"/>
            <w:sz w:val="24"/>
            <w:szCs w:val="24"/>
            <w:lang w:val="en-CA"/>
          </w:rPr>
          <w:t xml:space="preserve"> followed by a blank interstimulus interval (ISI) of 1 s</w:t>
        </w:r>
      </w:ins>
      <w:r>
        <w:rPr>
          <w:rFonts w:ascii="Times New Roman" w:hAnsi="Times New Roman" w:cs="Times New Roman"/>
          <w:sz w:val="24"/>
          <w:szCs w:val="24"/>
          <w:lang w:val="en-CA"/>
        </w:rPr>
        <w:t>.</w:t>
      </w:r>
      <w:commentRangeEnd w:id="21"/>
      <w:r w:rsidR="00956CB3">
        <w:rPr>
          <w:rStyle w:val="CommentReference"/>
        </w:rPr>
        <w:commentReference w:id="21"/>
      </w:r>
    </w:p>
    <w:p w14:paraId="62AE8690" w14:textId="77777777" w:rsidR="00A104C0" w:rsidRDefault="00A104C0" w:rsidP="00A104C0">
      <w:pPr>
        <w:spacing w:after="0" w:line="480" w:lineRule="auto"/>
        <w:contextualSpacing/>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 xml:space="preserve">Visual Reading Condition </w:t>
      </w:r>
    </w:p>
    <w:p w14:paraId="5C6D3B18" w14:textId="5007BE5F" w:rsidR="00A104C0" w:rsidRPr="001A0045" w:rsidRDefault="00A104C0"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Both the cue word and the target word will be presented on the screen. The display will automatically advance to the next word pair after 4 s</w:t>
      </w:r>
      <w:ins w:id="25" w:author="Vanessa Loaiza-Kois" w:date="2024-06-07T16:45:00Z">
        <w:r w:rsidR="00956CB3">
          <w:rPr>
            <w:rFonts w:ascii="Times New Roman" w:hAnsi="Times New Roman" w:cs="Times New Roman"/>
            <w:sz w:val="24"/>
            <w:szCs w:val="24"/>
            <w:lang w:val="en-CA"/>
          </w:rPr>
          <w:t xml:space="preserve"> (1 s ISI)</w:t>
        </w:r>
      </w:ins>
      <w:r>
        <w:rPr>
          <w:rFonts w:ascii="Times New Roman" w:hAnsi="Times New Roman" w:cs="Times New Roman"/>
          <w:sz w:val="24"/>
          <w:szCs w:val="24"/>
          <w:lang w:val="en-CA"/>
        </w:rPr>
        <w:t>. Participants will be instructed to read each word of the word pair silently, and a researcher will be present to ensure that the participant does not articulate either word aloud.</w:t>
      </w:r>
    </w:p>
    <w:p w14:paraId="6581006D" w14:textId="77777777" w:rsidR="00A104C0" w:rsidRDefault="00A104C0" w:rsidP="00A104C0">
      <w:pPr>
        <w:spacing w:after="0" w:line="480" w:lineRule="auto"/>
        <w:contextualSpacing/>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 xml:space="preserve">Multisensory Reading Condition </w:t>
      </w:r>
    </w:p>
    <w:p w14:paraId="20FA4757" w14:textId="2D8EBF72" w:rsidR="00A104C0" w:rsidRPr="005E6368" w:rsidRDefault="00A104C0"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Both the cue word and the target word will be presented on the screen</w:t>
      </w:r>
      <w:ins w:id="26" w:author="Vanessa Loaiza-Kois" w:date="2024-06-07T16:42:00Z">
        <w:r w:rsidR="003943C9">
          <w:rPr>
            <w:rFonts w:ascii="Times New Roman" w:hAnsi="Times New Roman" w:cs="Times New Roman"/>
            <w:sz w:val="24"/>
            <w:szCs w:val="24"/>
            <w:lang w:val="en-CA"/>
          </w:rPr>
          <w:t xml:space="preserve"> for 4 s</w:t>
        </w:r>
      </w:ins>
      <w:ins w:id="27" w:author="Vanessa Loaiza-Kois" w:date="2024-06-07T16:45:00Z">
        <w:r w:rsidR="00956CB3">
          <w:rPr>
            <w:rFonts w:ascii="Times New Roman" w:hAnsi="Times New Roman" w:cs="Times New Roman"/>
            <w:sz w:val="24"/>
            <w:szCs w:val="24"/>
            <w:lang w:val="en-CA"/>
          </w:rPr>
          <w:t xml:space="preserve"> (1 s ISI)</w:t>
        </w:r>
      </w:ins>
      <w:del w:id="28" w:author="Vanessa Loaiza-Kois" w:date="2024-06-07T16:45:00Z">
        <w:r w:rsidDel="00956CB3">
          <w:rPr>
            <w:rFonts w:ascii="Times New Roman" w:hAnsi="Times New Roman" w:cs="Times New Roman"/>
            <w:sz w:val="24"/>
            <w:szCs w:val="24"/>
            <w:lang w:val="en-CA"/>
          </w:rPr>
          <w:delText>,</w:delText>
        </w:r>
      </w:del>
      <w:r>
        <w:rPr>
          <w:rFonts w:ascii="Times New Roman" w:hAnsi="Times New Roman" w:cs="Times New Roman"/>
          <w:sz w:val="24"/>
          <w:szCs w:val="24"/>
          <w:lang w:val="en-CA"/>
        </w:rPr>
        <w:t xml:space="preserve"> and accompanied simultaneously by an auditory articulation of each word which will be pre-recorded by the researcher. </w:t>
      </w:r>
    </w:p>
    <w:p w14:paraId="3C8FA41B" w14:textId="77777777" w:rsidR="00A104C0" w:rsidRDefault="00A104C0" w:rsidP="00A104C0">
      <w:pPr>
        <w:spacing w:after="0" w:line="480" w:lineRule="auto"/>
        <w:contextualSpacing/>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 xml:space="preserve">Auditory Generation Condition </w:t>
      </w:r>
    </w:p>
    <w:p w14:paraId="6D976EEE" w14:textId="534521DC" w:rsidR="00A104C0" w:rsidRPr="00E31A0D" w:rsidRDefault="00A104C0" w:rsidP="00A104C0">
      <w:pPr>
        <w:spacing w:after="0" w:line="480" w:lineRule="auto"/>
        <w:ind w:firstLine="720"/>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An auditory articulation of the cue word, which will be pre-recorded by the researcher, will be played via PsychoPy at full volume. The auditory articulation of the first letter of the anticipated target word will follow, also played via PsychoPy at full volume. A grey screen will accompany the auditory presentations. The participant will have 4 s to vocalize their response (i.e., the target word), which will be recorded </w:t>
      </w:r>
      <w:r w:rsidR="00911FB4">
        <w:rPr>
          <w:rFonts w:ascii="Times New Roman" w:hAnsi="Times New Roman" w:cs="Times New Roman"/>
          <w:sz w:val="24"/>
          <w:szCs w:val="24"/>
          <w:lang w:val="en-CA"/>
        </w:rPr>
        <w:t>in PsychoPy</w:t>
      </w:r>
      <w:r>
        <w:rPr>
          <w:rFonts w:ascii="Times New Roman" w:hAnsi="Times New Roman" w:cs="Times New Roman"/>
          <w:sz w:val="24"/>
          <w:szCs w:val="24"/>
          <w:lang w:val="en-CA"/>
        </w:rPr>
        <w:t>. After 4 s</w:t>
      </w:r>
      <w:ins w:id="29" w:author="Vanessa Loaiza-Kois" w:date="2024-06-07T16:45:00Z">
        <w:r w:rsidR="00956CB3">
          <w:rPr>
            <w:rFonts w:ascii="Times New Roman" w:hAnsi="Times New Roman" w:cs="Times New Roman"/>
            <w:sz w:val="24"/>
            <w:szCs w:val="24"/>
            <w:lang w:val="en-CA"/>
          </w:rPr>
          <w:t xml:space="preserve"> (1 s ISI)</w:t>
        </w:r>
      </w:ins>
      <w:r>
        <w:rPr>
          <w:rFonts w:ascii="Times New Roman" w:hAnsi="Times New Roman" w:cs="Times New Roman"/>
          <w:sz w:val="24"/>
          <w:szCs w:val="24"/>
          <w:lang w:val="en-CA"/>
        </w:rPr>
        <w:t xml:space="preserve">, the screen will automatically advance to the next word pair. </w:t>
      </w:r>
    </w:p>
    <w:p w14:paraId="65879978" w14:textId="77777777" w:rsidR="00A104C0" w:rsidRDefault="00A104C0" w:rsidP="00A104C0">
      <w:pPr>
        <w:spacing w:after="0" w:line="480" w:lineRule="auto"/>
        <w:contextualSpacing/>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Visual Generation Condition</w:t>
      </w:r>
    </w:p>
    <w:p w14:paraId="1E1777EC" w14:textId="1A90799F" w:rsidR="00A104C0" w:rsidRPr="005E6368" w:rsidRDefault="00A104C0" w:rsidP="00A104C0">
      <w:pPr>
        <w:spacing w:after="0" w:line="480" w:lineRule="auto"/>
        <w:ind w:firstLine="720"/>
        <w:contextualSpacing/>
        <w:rPr>
          <w:rFonts w:ascii="Times New Roman" w:hAnsi="Times New Roman" w:cs="Times New Roman"/>
          <w:b/>
          <w:bCs/>
          <w:i/>
          <w:iCs/>
          <w:sz w:val="24"/>
          <w:szCs w:val="24"/>
          <w:lang w:val="en-CA"/>
        </w:rPr>
      </w:pPr>
      <w:r>
        <w:rPr>
          <w:rFonts w:ascii="Times New Roman" w:hAnsi="Times New Roman" w:cs="Times New Roman"/>
          <w:sz w:val="24"/>
          <w:szCs w:val="24"/>
          <w:lang w:val="en-CA"/>
        </w:rPr>
        <w:t>The cue word, and the first letter of the anticipated target word, will be presented on the screen. Participants will have 4 s to generate their response by typing out the target word, which will then be displayed on the screen. The display will be advanced to the next screen after the allotted time</w:t>
      </w:r>
      <w:r w:rsidR="00081147">
        <w:rPr>
          <w:rFonts w:ascii="Times New Roman" w:hAnsi="Times New Roman" w:cs="Times New Roman"/>
          <w:sz w:val="24"/>
          <w:szCs w:val="24"/>
          <w:lang w:val="en-CA"/>
        </w:rPr>
        <w:t xml:space="preserve"> and a 1 s </w:t>
      </w:r>
      <w:del w:id="30" w:author="Vanessa Loaiza-Kois" w:date="2024-06-07T16:44:00Z">
        <w:r w:rsidR="00081147" w:rsidDel="00956CB3">
          <w:rPr>
            <w:rFonts w:ascii="Times New Roman" w:hAnsi="Times New Roman" w:cs="Times New Roman"/>
            <w:sz w:val="24"/>
            <w:szCs w:val="24"/>
            <w:lang w:val="en-CA"/>
          </w:rPr>
          <w:delText>interstimulus interval</w:delText>
        </w:r>
      </w:del>
      <w:ins w:id="31" w:author="Vanessa Loaiza-Kois" w:date="2024-06-07T16:44:00Z">
        <w:r w:rsidR="00956CB3">
          <w:rPr>
            <w:rFonts w:ascii="Times New Roman" w:hAnsi="Times New Roman" w:cs="Times New Roman"/>
            <w:sz w:val="24"/>
            <w:szCs w:val="24"/>
            <w:lang w:val="en-CA"/>
          </w:rPr>
          <w:t>ISI</w:t>
        </w:r>
      </w:ins>
      <w:r>
        <w:rPr>
          <w:rFonts w:ascii="Times New Roman" w:hAnsi="Times New Roman" w:cs="Times New Roman"/>
          <w:sz w:val="24"/>
          <w:szCs w:val="24"/>
          <w:lang w:val="en-CA"/>
        </w:rPr>
        <w:t xml:space="preserve">. </w:t>
      </w:r>
    </w:p>
    <w:p w14:paraId="05605EB9" w14:textId="77777777" w:rsidR="00A104C0" w:rsidRDefault="00A104C0" w:rsidP="00A104C0">
      <w:pPr>
        <w:spacing w:after="0" w:line="480" w:lineRule="auto"/>
        <w:contextualSpacing/>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lastRenderedPageBreak/>
        <w:t>Multisensory Generation Condition</w:t>
      </w:r>
    </w:p>
    <w:p w14:paraId="5D1E8558" w14:textId="25B70724" w:rsidR="00A104C0" w:rsidRDefault="00A104C0"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The cue word will be presented on the screen</w:t>
      </w:r>
      <w:del w:id="32" w:author="Vanessa Loaiza-Kois" w:date="2024-06-07T16:48:00Z">
        <w:r w:rsidDel="00956CB3">
          <w:rPr>
            <w:rFonts w:ascii="Times New Roman" w:hAnsi="Times New Roman" w:cs="Times New Roman"/>
            <w:sz w:val="24"/>
            <w:szCs w:val="24"/>
            <w:lang w:val="en-CA"/>
          </w:rPr>
          <w:delText>, which will be displayed at full brightness,</w:delText>
        </w:r>
      </w:del>
      <w:r>
        <w:rPr>
          <w:rFonts w:ascii="Times New Roman" w:hAnsi="Times New Roman" w:cs="Times New Roman"/>
          <w:sz w:val="24"/>
          <w:szCs w:val="24"/>
          <w:lang w:val="en-CA"/>
        </w:rPr>
        <w:t xml:space="preserve"> and accompanied simultaneously by an auditory articulation of that word which will be pre-recorded by the researcher. Participants will have 4 s</w:t>
      </w:r>
      <w:ins w:id="33" w:author="Vanessa Loaiza-Kois" w:date="2024-06-07T17:07:00Z">
        <w:r w:rsidR="000E5961">
          <w:rPr>
            <w:rFonts w:ascii="Times New Roman" w:hAnsi="Times New Roman" w:cs="Times New Roman"/>
            <w:sz w:val="24"/>
            <w:szCs w:val="24"/>
            <w:lang w:val="en-CA"/>
          </w:rPr>
          <w:t xml:space="preserve"> (1 s ISI)</w:t>
        </w:r>
      </w:ins>
      <w:r>
        <w:rPr>
          <w:rFonts w:ascii="Times New Roman" w:hAnsi="Times New Roman" w:cs="Times New Roman"/>
          <w:sz w:val="24"/>
          <w:szCs w:val="24"/>
          <w:lang w:val="en-CA"/>
        </w:rPr>
        <w:t xml:space="preserve"> to generate their response by typing out the target word, which will then be displayed on the screen, and should then be articulated aloud by the participant. </w:t>
      </w:r>
      <w:commentRangeEnd w:id="20"/>
      <w:r w:rsidR="004D10A1">
        <w:rPr>
          <w:rStyle w:val="CommentReference"/>
        </w:rPr>
        <w:commentReference w:id="20"/>
      </w:r>
    </w:p>
    <w:p w14:paraId="76EE6C43" w14:textId="77777777" w:rsidR="00A104C0" w:rsidRDefault="00A104C0" w:rsidP="00A104C0">
      <w:pPr>
        <w:spacing w:after="0" w:line="480" w:lineRule="auto"/>
        <w:contextualSpacing/>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 xml:space="preserve">Distraction Task </w:t>
      </w:r>
    </w:p>
    <w:p w14:paraId="33BC4ABD" w14:textId="77777777" w:rsidR="00A104C0" w:rsidRDefault="00A104C0"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t xml:space="preserve">Participants will be given a number on the screen, and will be instructed to continually subtract seven from the given number for 30 seconds. Each of their responses will be recorded in PsychoPy. </w:t>
      </w:r>
    </w:p>
    <w:p w14:paraId="598C0D00" w14:textId="77777777" w:rsidR="00A104C0" w:rsidRDefault="00A104C0" w:rsidP="00A104C0">
      <w:pPr>
        <w:spacing w:after="0" w:line="480" w:lineRule="auto"/>
        <w:contextualSpacing/>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Cued Recall Test</w:t>
      </w:r>
    </w:p>
    <w:p w14:paraId="6CDB98C2" w14:textId="6B0617A8" w:rsidR="00A104C0" w:rsidRDefault="00A104C0" w:rsidP="00A104C0">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r>
      <w:commentRangeStart w:id="34"/>
      <w:r w:rsidR="0073774A">
        <w:rPr>
          <w:rFonts w:ascii="Times New Roman" w:hAnsi="Times New Roman" w:cs="Times New Roman"/>
          <w:sz w:val="24"/>
          <w:szCs w:val="24"/>
          <w:lang w:val="en-CA"/>
        </w:rPr>
        <w:t>An untimed cued recall test</w:t>
      </w:r>
      <w:commentRangeEnd w:id="34"/>
      <w:r w:rsidR="000E5961">
        <w:rPr>
          <w:rStyle w:val="CommentReference"/>
        </w:rPr>
        <w:commentReference w:id="34"/>
      </w:r>
      <w:r w:rsidR="0073774A">
        <w:rPr>
          <w:rFonts w:ascii="Times New Roman" w:hAnsi="Times New Roman" w:cs="Times New Roman"/>
          <w:sz w:val="24"/>
          <w:szCs w:val="24"/>
          <w:lang w:val="en-CA"/>
        </w:rPr>
        <w:t xml:space="preserve"> will be administered following the distraction phase. </w:t>
      </w:r>
      <w:r>
        <w:rPr>
          <w:rFonts w:ascii="Times New Roman" w:hAnsi="Times New Roman" w:cs="Times New Roman"/>
          <w:sz w:val="24"/>
          <w:szCs w:val="24"/>
          <w:lang w:val="en-CA"/>
        </w:rPr>
        <w:t>One at a time, a cue word will be displayed on the screen, in a randomized order. For each cue word that is displayed, the participant must type in the associated target word, and their response will appear on the monitor. Once they have submitted their response, they will be advanced to respond to the next cue word</w:t>
      </w:r>
      <w:r w:rsidR="00081147">
        <w:rPr>
          <w:rFonts w:ascii="Times New Roman" w:hAnsi="Times New Roman" w:cs="Times New Roman"/>
          <w:sz w:val="24"/>
          <w:szCs w:val="24"/>
          <w:lang w:val="en-CA"/>
        </w:rPr>
        <w:t xml:space="preserve"> after a 1 s interstimulus interval</w:t>
      </w:r>
      <w:r>
        <w:rPr>
          <w:rFonts w:ascii="Times New Roman" w:hAnsi="Times New Roman" w:cs="Times New Roman"/>
          <w:sz w:val="24"/>
          <w:szCs w:val="24"/>
          <w:lang w:val="en-CA"/>
        </w:rPr>
        <w:t xml:space="preserve">. </w:t>
      </w:r>
    </w:p>
    <w:p w14:paraId="3F802990" w14:textId="77777777" w:rsidR="00A104C0" w:rsidRDefault="00A104C0" w:rsidP="00A104C0">
      <w:pPr>
        <w:spacing w:after="0" w:line="480" w:lineRule="auto"/>
        <w:contextualSpacing/>
        <w:rPr>
          <w:rFonts w:ascii="Times New Roman" w:hAnsi="Times New Roman" w:cs="Times New Roman"/>
          <w:b/>
          <w:bCs/>
          <w:sz w:val="24"/>
          <w:szCs w:val="24"/>
          <w:lang w:val="en-CA"/>
        </w:rPr>
      </w:pPr>
      <w:r>
        <w:rPr>
          <w:rFonts w:ascii="Times New Roman" w:hAnsi="Times New Roman" w:cs="Times New Roman"/>
          <w:b/>
          <w:bCs/>
          <w:sz w:val="24"/>
          <w:szCs w:val="24"/>
          <w:lang w:val="en-CA"/>
        </w:rPr>
        <w:t>Procedure</w:t>
      </w:r>
    </w:p>
    <w:p w14:paraId="5FE57623" w14:textId="7A3878EF" w:rsidR="00A104C0" w:rsidRPr="00A62E8C" w:rsidRDefault="00A104C0" w:rsidP="00A104C0">
      <w:pPr>
        <w:spacing w:after="0" w:line="480" w:lineRule="auto"/>
        <w:contextualSpacing/>
        <w:rPr>
          <w:rFonts w:ascii="Times New Roman" w:hAnsi="Times New Roman" w:cs="Times New Roman"/>
          <w:b/>
          <w:bCs/>
          <w:sz w:val="24"/>
          <w:szCs w:val="24"/>
          <w:lang w:val="en-CA"/>
        </w:rPr>
      </w:pPr>
      <w:r>
        <w:rPr>
          <w:rFonts w:ascii="Times New Roman" w:hAnsi="Times New Roman" w:cs="Times New Roman"/>
          <w:sz w:val="24"/>
          <w:szCs w:val="24"/>
          <w:lang w:val="en-CA"/>
        </w:rPr>
        <w:tab/>
      </w:r>
      <w:commentRangeStart w:id="35"/>
      <w:r>
        <w:rPr>
          <w:rFonts w:ascii="Times New Roman" w:hAnsi="Times New Roman" w:cs="Times New Roman"/>
          <w:sz w:val="24"/>
          <w:szCs w:val="24"/>
          <w:lang w:val="en-CA"/>
        </w:rPr>
        <w:t>Following a within-subjects blocked design, participants will be exposed to 60 word pairs under the reading condition, and 60 word pairs under the generation condition, and the order in which they are exposed to either task will be counterbalanced across participants. Once their informed consent has been received, they will be given explicit instructions in PsychoPy about how each task will be completed. Instructions will vary based on whether the participant is assigned to the auditory con</w:t>
      </w:r>
      <w:r w:rsidRPr="00ED2E1C">
        <w:rPr>
          <w:rFonts w:ascii="Times New Roman" w:hAnsi="Times New Roman" w:cs="Times New Roman"/>
          <w:sz w:val="24"/>
          <w:szCs w:val="24"/>
          <w:lang w:val="en-CA"/>
        </w:rPr>
        <w:t xml:space="preserve">dition, visual condition, or multisensory condition. Before </w:t>
      </w:r>
      <w:r w:rsidR="00ED2E1C" w:rsidRPr="00ED2E1C">
        <w:rPr>
          <w:rFonts w:ascii="Times New Roman" w:hAnsi="Times New Roman" w:cs="Times New Roman"/>
          <w:sz w:val="24"/>
          <w:szCs w:val="24"/>
          <w:lang w:val="en-CA"/>
        </w:rPr>
        <w:lastRenderedPageBreak/>
        <w:t>participants begin</w:t>
      </w:r>
      <w:r w:rsidRPr="00ED2E1C">
        <w:rPr>
          <w:rFonts w:ascii="Times New Roman" w:hAnsi="Times New Roman" w:cs="Times New Roman"/>
          <w:sz w:val="24"/>
          <w:szCs w:val="24"/>
          <w:lang w:val="en-CA"/>
        </w:rPr>
        <w:t xml:space="preserve"> the tasks, there</w:t>
      </w:r>
      <w:r>
        <w:rPr>
          <w:rFonts w:ascii="Times New Roman" w:hAnsi="Times New Roman" w:cs="Times New Roman"/>
          <w:sz w:val="24"/>
          <w:szCs w:val="24"/>
          <w:lang w:val="en-CA"/>
        </w:rPr>
        <w:t xml:space="preserve"> will be a brief practice round to ensure that participants are </w:t>
      </w:r>
      <w:r w:rsidR="00ED2E1C">
        <w:rPr>
          <w:rFonts w:ascii="Times New Roman" w:hAnsi="Times New Roman" w:cs="Times New Roman"/>
          <w:sz w:val="24"/>
          <w:szCs w:val="24"/>
          <w:lang w:val="en-CA"/>
        </w:rPr>
        <w:t>familiar</w:t>
      </w:r>
      <w:r>
        <w:rPr>
          <w:rFonts w:ascii="Times New Roman" w:hAnsi="Times New Roman" w:cs="Times New Roman"/>
          <w:sz w:val="24"/>
          <w:szCs w:val="24"/>
          <w:lang w:val="en-CA"/>
        </w:rPr>
        <w:t xml:space="preserve"> with the expectations of each task. Participants will then encode a total of 120 word pairs, half of which will be self-generated. Following the encoding phase of all 120 word pairs, participants will engage in a brief distraction task before completing a cued recall test on all word pairs. The presentation of the cue words will be in randomized order.  </w:t>
      </w:r>
      <w:commentRangeEnd w:id="35"/>
      <w:r w:rsidR="008E0026">
        <w:rPr>
          <w:rStyle w:val="CommentReference"/>
        </w:rPr>
        <w:commentReference w:id="35"/>
      </w:r>
    </w:p>
    <w:p w14:paraId="5F853F3D" w14:textId="2F13785C" w:rsidR="00717B70" w:rsidRPr="003621F0" w:rsidRDefault="003621F0" w:rsidP="00DE1779">
      <w:pPr>
        <w:keepNext/>
        <w:spacing w:after="0" w:line="480" w:lineRule="auto"/>
        <w:contextualSpacing/>
        <w:jc w:val="center"/>
        <w:rPr>
          <w:rFonts w:ascii="Times New Roman" w:hAnsi="Times New Roman" w:cs="Times New Roman"/>
          <w:b/>
          <w:bCs/>
          <w:sz w:val="24"/>
          <w:szCs w:val="24"/>
          <w:lang w:val="en-CA"/>
        </w:rPr>
      </w:pPr>
      <w:r w:rsidRPr="003621F0">
        <w:rPr>
          <w:rFonts w:ascii="Times New Roman" w:hAnsi="Times New Roman" w:cs="Times New Roman"/>
          <w:b/>
          <w:bCs/>
          <w:sz w:val="24"/>
          <w:szCs w:val="24"/>
          <w:lang w:val="en-CA"/>
        </w:rPr>
        <w:t>Proposed Analysis</w:t>
      </w:r>
    </w:p>
    <w:p w14:paraId="309E213F" w14:textId="1FA6B325" w:rsidR="00717B70" w:rsidRDefault="006F59AD" w:rsidP="00102BF7">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The following analysis is proposed</w:t>
      </w:r>
      <w:r w:rsidR="00717B70" w:rsidRPr="00717B70">
        <w:rPr>
          <w:rFonts w:ascii="Times New Roman" w:hAnsi="Times New Roman" w:cs="Times New Roman"/>
          <w:sz w:val="24"/>
          <w:szCs w:val="24"/>
          <w:lang w:val="en-CA"/>
        </w:rPr>
        <w:t xml:space="preserve">: A 2 (Task Type: </w:t>
      </w:r>
      <w:r w:rsidR="00ED2BA2">
        <w:rPr>
          <w:rFonts w:ascii="Times New Roman" w:hAnsi="Times New Roman" w:cs="Times New Roman"/>
          <w:sz w:val="24"/>
          <w:szCs w:val="24"/>
          <w:lang w:val="en-CA"/>
        </w:rPr>
        <w:t>g</w:t>
      </w:r>
      <w:r w:rsidR="00717B70" w:rsidRPr="00717B70">
        <w:rPr>
          <w:rFonts w:ascii="Times New Roman" w:hAnsi="Times New Roman" w:cs="Times New Roman"/>
          <w:sz w:val="24"/>
          <w:szCs w:val="24"/>
          <w:lang w:val="en-CA"/>
        </w:rPr>
        <w:t xml:space="preserve">enerate, read) X </w:t>
      </w:r>
      <w:r w:rsidR="00D45EBE">
        <w:rPr>
          <w:rFonts w:ascii="Times New Roman" w:hAnsi="Times New Roman" w:cs="Times New Roman"/>
          <w:sz w:val="24"/>
          <w:szCs w:val="24"/>
          <w:lang w:val="en-CA"/>
        </w:rPr>
        <w:t>3</w:t>
      </w:r>
      <w:r w:rsidR="00717B70" w:rsidRPr="00717B70">
        <w:rPr>
          <w:rFonts w:ascii="Times New Roman" w:hAnsi="Times New Roman" w:cs="Times New Roman"/>
          <w:sz w:val="24"/>
          <w:szCs w:val="24"/>
          <w:lang w:val="en-CA"/>
        </w:rPr>
        <w:t xml:space="preserve"> (</w:t>
      </w:r>
      <w:r w:rsidR="00D45EBE">
        <w:rPr>
          <w:rFonts w:ascii="Times New Roman" w:hAnsi="Times New Roman" w:cs="Times New Roman"/>
          <w:sz w:val="24"/>
          <w:szCs w:val="24"/>
          <w:lang w:val="en-CA"/>
        </w:rPr>
        <w:t xml:space="preserve">Sensory Modality: auditory, visual, </w:t>
      </w:r>
      <w:r w:rsidR="00952AD3">
        <w:rPr>
          <w:rFonts w:ascii="Times New Roman" w:hAnsi="Times New Roman" w:cs="Times New Roman"/>
          <w:sz w:val="24"/>
          <w:szCs w:val="24"/>
          <w:lang w:val="en-CA"/>
        </w:rPr>
        <w:t>multisensory</w:t>
      </w:r>
      <w:r w:rsidR="00717B70" w:rsidRPr="00717B70">
        <w:rPr>
          <w:rFonts w:ascii="Times New Roman" w:hAnsi="Times New Roman" w:cs="Times New Roman"/>
          <w:sz w:val="24"/>
          <w:szCs w:val="24"/>
          <w:lang w:val="en-CA"/>
        </w:rPr>
        <w:t xml:space="preserve">), </w:t>
      </w:r>
      <w:r w:rsidR="00D45EBE">
        <w:rPr>
          <w:rFonts w:ascii="Times New Roman" w:hAnsi="Times New Roman" w:cs="Times New Roman"/>
          <w:sz w:val="24"/>
          <w:szCs w:val="24"/>
          <w:lang w:val="en-CA"/>
        </w:rPr>
        <w:t>f</w:t>
      </w:r>
      <w:r w:rsidR="00717B70" w:rsidRPr="00717B70">
        <w:rPr>
          <w:rFonts w:ascii="Times New Roman" w:hAnsi="Times New Roman" w:cs="Times New Roman"/>
          <w:sz w:val="24"/>
          <w:szCs w:val="24"/>
          <w:lang w:val="en-CA"/>
        </w:rPr>
        <w:t xml:space="preserve">actorial </w:t>
      </w:r>
      <w:r w:rsidR="00D45EBE">
        <w:rPr>
          <w:rFonts w:ascii="Times New Roman" w:hAnsi="Times New Roman" w:cs="Times New Roman"/>
          <w:sz w:val="24"/>
          <w:szCs w:val="24"/>
          <w:lang w:val="en-CA"/>
        </w:rPr>
        <w:t>analysis of variance (ANOVA)</w:t>
      </w:r>
      <w:r w:rsidR="001F2EBE">
        <w:rPr>
          <w:rFonts w:ascii="Times New Roman" w:hAnsi="Times New Roman" w:cs="Times New Roman"/>
          <w:sz w:val="24"/>
          <w:szCs w:val="24"/>
          <w:lang w:val="en-CA"/>
        </w:rPr>
        <w:t xml:space="preserve"> will be conducted, with task type assessed </w:t>
      </w:r>
      <w:r w:rsidR="00C83ED6">
        <w:rPr>
          <w:rFonts w:ascii="Times New Roman" w:hAnsi="Times New Roman" w:cs="Times New Roman"/>
          <w:sz w:val="24"/>
          <w:szCs w:val="24"/>
          <w:lang w:val="en-CA"/>
        </w:rPr>
        <w:t>within</w:t>
      </w:r>
      <w:r w:rsidR="001F2EBE">
        <w:rPr>
          <w:rFonts w:ascii="Times New Roman" w:hAnsi="Times New Roman" w:cs="Times New Roman"/>
          <w:sz w:val="24"/>
          <w:szCs w:val="24"/>
          <w:lang w:val="en-CA"/>
        </w:rPr>
        <w:t xml:space="preserve"> subjects, and sensory modality </w:t>
      </w:r>
      <w:r w:rsidR="00C83ED6">
        <w:rPr>
          <w:rFonts w:ascii="Times New Roman" w:hAnsi="Times New Roman" w:cs="Times New Roman"/>
          <w:sz w:val="24"/>
          <w:szCs w:val="24"/>
          <w:lang w:val="en-CA"/>
        </w:rPr>
        <w:t>between</w:t>
      </w:r>
      <w:r w:rsidR="001F2EBE">
        <w:rPr>
          <w:rFonts w:ascii="Times New Roman" w:hAnsi="Times New Roman" w:cs="Times New Roman"/>
          <w:sz w:val="24"/>
          <w:szCs w:val="24"/>
          <w:lang w:val="en-CA"/>
        </w:rPr>
        <w:t xml:space="preserve"> subjects</w:t>
      </w:r>
      <w:r w:rsidR="00717B70" w:rsidRPr="00717B70">
        <w:rPr>
          <w:rFonts w:ascii="Times New Roman" w:hAnsi="Times New Roman" w:cs="Times New Roman"/>
          <w:sz w:val="24"/>
          <w:szCs w:val="24"/>
          <w:lang w:val="en-CA"/>
        </w:rPr>
        <w:t>.</w:t>
      </w:r>
      <w:r w:rsidR="007157B5">
        <w:rPr>
          <w:rFonts w:ascii="Times New Roman" w:hAnsi="Times New Roman" w:cs="Times New Roman"/>
          <w:sz w:val="24"/>
          <w:szCs w:val="24"/>
          <w:lang w:val="en-CA"/>
        </w:rPr>
        <w:t xml:space="preserve"> </w:t>
      </w:r>
    </w:p>
    <w:p w14:paraId="08DCE97B" w14:textId="0B1D7A28" w:rsidR="003348E6" w:rsidRDefault="003348E6" w:rsidP="003348E6">
      <w:pPr>
        <w:spacing w:after="0" w:line="480" w:lineRule="auto"/>
        <w:rPr>
          <w:rFonts w:ascii="Times New Roman" w:hAnsi="Times New Roman" w:cs="Times New Roman"/>
          <w:sz w:val="24"/>
          <w:szCs w:val="24"/>
          <w:lang w:val="en-CA"/>
        </w:rPr>
      </w:pPr>
      <w:r>
        <w:rPr>
          <w:rFonts w:ascii="Times New Roman" w:hAnsi="Times New Roman" w:cs="Times New Roman"/>
          <w:sz w:val="24"/>
          <w:szCs w:val="24"/>
        </w:rPr>
        <w:t>H1 specifies that a main effect of task type will be observed, with participants performing better in the generate condition compared to targets that were read, as reflected by greater recall for target items that were generated.</w:t>
      </w:r>
      <w:r w:rsidR="00462F92">
        <w:rPr>
          <w:rFonts w:ascii="Times New Roman" w:hAnsi="Times New Roman" w:cs="Times New Roman"/>
          <w:sz w:val="24"/>
          <w:szCs w:val="24"/>
        </w:rPr>
        <w:t xml:space="preserve"> To examine whether there is support for this hypothesis, we will assess whether there is a main effect of task type in the omnibus test. </w:t>
      </w:r>
    </w:p>
    <w:p w14:paraId="0F62E718" w14:textId="7B886ADE" w:rsidR="008D6223" w:rsidRDefault="00B15F73" w:rsidP="00102BF7">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Given that H2 specifies a generation effect will emerge across all sensory conditions, but will be larger in magnitude for the multisensory condition, an ordinal interaction will be assessed</w:t>
      </w:r>
      <w:r w:rsidR="00966421">
        <w:rPr>
          <w:rFonts w:ascii="Times New Roman" w:hAnsi="Times New Roman" w:cs="Times New Roman"/>
          <w:sz w:val="24"/>
          <w:szCs w:val="24"/>
          <w:lang w:val="en-CA"/>
        </w:rPr>
        <w:t xml:space="preserve"> (Elias, </w:t>
      </w:r>
      <w:r w:rsidR="008C4978">
        <w:rPr>
          <w:rFonts w:ascii="Times New Roman" w:hAnsi="Times New Roman" w:cs="Times New Roman"/>
          <w:sz w:val="24"/>
          <w:szCs w:val="24"/>
          <w:lang w:val="en-CA"/>
        </w:rPr>
        <w:t>2006; Park, 2023)</w:t>
      </w:r>
      <w:r>
        <w:rPr>
          <w:rFonts w:ascii="Times New Roman" w:hAnsi="Times New Roman" w:cs="Times New Roman"/>
          <w:sz w:val="24"/>
          <w:szCs w:val="24"/>
          <w:lang w:val="en-CA"/>
        </w:rPr>
        <w:t xml:space="preserve">. First, </w:t>
      </w:r>
      <w:r w:rsidR="003B4A94">
        <w:rPr>
          <w:rFonts w:ascii="Times New Roman" w:hAnsi="Times New Roman" w:cs="Times New Roman"/>
          <w:sz w:val="24"/>
          <w:szCs w:val="24"/>
          <w:lang w:val="en-CA"/>
        </w:rPr>
        <w:t xml:space="preserve">we will analyze </w:t>
      </w:r>
      <w:r>
        <w:rPr>
          <w:rFonts w:ascii="Times New Roman" w:hAnsi="Times New Roman" w:cs="Times New Roman"/>
          <w:sz w:val="24"/>
          <w:szCs w:val="24"/>
          <w:lang w:val="en-CA"/>
        </w:rPr>
        <w:t>whether an ordinal interaction is present between sensory condition (</w:t>
      </w:r>
      <w:r w:rsidR="005227E3">
        <w:rPr>
          <w:rFonts w:ascii="Times New Roman" w:hAnsi="Times New Roman" w:cs="Times New Roman"/>
          <w:sz w:val="24"/>
          <w:szCs w:val="24"/>
          <w:lang w:val="en-CA"/>
        </w:rPr>
        <w:t>coded</w:t>
      </w:r>
      <w:r>
        <w:rPr>
          <w:rFonts w:ascii="Times New Roman" w:hAnsi="Times New Roman" w:cs="Times New Roman"/>
          <w:sz w:val="24"/>
          <w:szCs w:val="24"/>
          <w:lang w:val="en-CA"/>
        </w:rPr>
        <w:t xml:space="preserve"> </w:t>
      </w:r>
      <w:r w:rsidR="005227E3">
        <w:rPr>
          <w:rFonts w:ascii="Times New Roman" w:hAnsi="Times New Roman" w:cs="Times New Roman"/>
          <w:sz w:val="24"/>
          <w:szCs w:val="24"/>
          <w:lang w:val="en-CA"/>
        </w:rPr>
        <w:t>as</w:t>
      </w:r>
      <w:r>
        <w:rPr>
          <w:rFonts w:ascii="Times New Roman" w:hAnsi="Times New Roman" w:cs="Times New Roman"/>
          <w:sz w:val="24"/>
          <w:szCs w:val="24"/>
          <w:lang w:val="en-CA"/>
        </w:rPr>
        <w:t>: 1 = auditory, 2 = visual, 3 = multisensory)</w:t>
      </w:r>
      <w:r w:rsidR="002722FF">
        <w:rPr>
          <w:rFonts w:ascii="Times New Roman" w:hAnsi="Times New Roman" w:cs="Times New Roman"/>
          <w:sz w:val="24"/>
          <w:szCs w:val="24"/>
          <w:lang w:val="en-CA"/>
        </w:rPr>
        <w:t xml:space="preserve"> and task type (</w:t>
      </w:r>
      <w:r w:rsidR="005227E3">
        <w:rPr>
          <w:rFonts w:ascii="Times New Roman" w:hAnsi="Times New Roman" w:cs="Times New Roman"/>
          <w:sz w:val="24"/>
          <w:szCs w:val="24"/>
          <w:lang w:val="en-CA"/>
        </w:rPr>
        <w:t>coded</w:t>
      </w:r>
      <w:r w:rsidR="002722FF">
        <w:rPr>
          <w:rFonts w:ascii="Times New Roman" w:hAnsi="Times New Roman" w:cs="Times New Roman"/>
          <w:sz w:val="24"/>
          <w:szCs w:val="24"/>
          <w:lang w:val="en-CA"/>
        </w:rPr>
        <w:t xml:space="preserve"> as 0 = read, 1 = generate). Then, </w:t>
      </w:r>
      <w:r w:rsidR="006F59AD">
        <w:rPr>
          <w:rFonts w:ascii="Times New Roman" w:hAnsi="Times New Roman" w:cs="Times New Roman"/>
          <w:sz w:val="24"/>
          <w:szCs w:val="24"/>
          <w:lang w:val="en-CA"/>
        </w:rPr>
        <w:t>the</w:t>
      </w:r>
      <w:r w:rsidR="002722FF">
        <w:rPr>
          <w:rFonts w:ascii="Times New Roman" w:hAnsi="Times New Roman" w:cs="Times New Roman"/>
          <w:sz w:val="24"/>
          <w:szCs w:val="24"/>
          <w:lang w:val="en-CA"/>
        </w:rPr>
        <w:t xml:space="preserve"> 2 X 3 factorial ANOVA </w:t>
      </w:r>
      <w:r w:rsidR="003732BF">
        <w:rPr>
          <w:rFonts w:ascii="Times New Roman" w:hAnsi="Times New Roman" w:cs="Times New Roman"/>
          <w:sz w:val="24"/>
          <w:szCs w:val="24"/>
          <w:lang w:val="en-CA"/>
        </w:rPr>
        <w:t xml:space="preserve">specified above </w:t>
      </w:r>
      <w:r w:rsidR="002722FF">
        <w:rPr>
          <w:rFonts w:ascii="Times New Roman" w:hAnsi="Times New Roman" w:cs="Times New Roman"/>
          <w:sz w:val="24"/>
          <w:szCs w:val="24"/>
          <w:lang w:val="en-CA"/>
        </w:rPr>
        <w:t xml:space="preserve">will be conducted with the data to assess whether sensory condition moderates the strength of the relationship between task type </w:t>
      </w:r>
      <w:r w:rsidR="004725A3">
        <w:rPr>
          <w:rFonts w:ascii="Times New Roman" w:hAnsi="Times New Roman" w:cs="Times New Roman"/>
          <w:sz w:val="24"/>
          <w:szCs w:val="24"/>
          <w:lang w:val="en-CA"/>
        </w:rPr>
        <w:t xml:space="preserve">(read/generate) </w:t>
      </w:r>
      <w:r w:rsidR="002722FF">
        <w:rPr>
          <w:rFonts w:ascii="Times New Roman" w:hAnsi="Times New Roman" w:cs="Times New Roman"/>
          <w:sz w:val="24"/>
          <w:szCs w:val="24"/>
          <w:lang w:val="en-CA"/>
        </w:rPr>
        <w:t>and cued recall</w:t>
      </w:r>
      <w:r w:rsidR="004725A3">
        <w:rPr>
          <w:rFonts w:ascii="Times New Roman" w:hAnsi="Times New Roman" w:cs="Times New Roman"/>
          <w:sz w:val="24"/>
          <w:szCs w:val="24"/>
          <w:lang w:val="en-CA"/>
        </w:rPr>
        <w:t xml:space="preserve"> (outcome of interest). It is expected that a generation effect will emerge at all levels of the sensory condition, but that there will be a significant interaction between sensory modalities and task type, such that the magnitude of the generation effect will increase in the multisensory condition, but the direction </w:t>
      </w:r>
      <w:r w:rsidR="004725A3">
        <w:rPr>
          <w:rFonts w:ascii="Times New Roman" w:hAnsi="Times New Roman" w:cs="Times New Roman"/>
          <w:sz w:val="24"/>
          <w:szCs w:val="24"/>
          <w:lang w:val="en-CA"/>
        </w:rPr>
        <w:lastRenderedPageBreak/>
        <w:t xml:space="preserve">of the effect will not change at any level of sensory modality. </w:t>
      </w:r>
      <w:r w:rsidR="005553F7">
        <w:rPr>
          <w:rFonts w:ascii="Times New Roman" w:hAnsi="Times New Roman" w:cs="Times New Roman"/>
          <w:sz w:val="24"/>
          <w:szCs w:val="24"/>
          <w:lang w:val="en-CA"/>
        </w:rPr>
        <w:t xml:space="preserve">To ensure that significant interaction effects are not an artifact of the scale of measurement, </w:t>
      </w:r>
      <w:r w:rsidR="00C012DC">
        <w:rPr>
          <w:rFonts w:ascii="Times New Roman" w:hAnsi="Times New Roman" w:cs="Times New Roman"/>
          <w:sz w:val="24"/>
          <w:szCs w:val="24"/>
          <w:lang w:val="en-CA"/>
        </w:rPr>
        <w:t>a lo</w:t>
      </w:r>
      <w:r w:rsidR="00797BDB">
        <w:rPr>
          <w:rFonts w:ascii="Times New Roman" w:hAnsi="Times New Roman" w:cs="Times New Roman"/>
          <w:sz w:val="24"/>
          <w:szCs w:val="24"/>
          <w:lang w:val="en-CA"/>
        </w:rPr>
        <w:t>git transformation will be applied onto the dependent variable and if the interaction does not survive the transformation, it will be considered an artifact of the original scale of measurement</w:t>
      </w:r>
      <w:del w:id="36" w:author="Vanessa Loaiza-Kois" w:date="2024-06-07T17:27:00Z">
        <w:r w:rsidR="002C3B13" w:rsidDel="00C21259">
          <w:rPr>
            <w:rFonts w:ascii="Times New Roman" w:hAnsi="Times New Roman" w:cs="Times New Roman"/>
            <w:sz w:val="24"/>
            <w:szCs w:val="24"/>
            <w:lang w:val="en-CA"/>
          </w:rPr>
          <w:delText>.</w:delText>
        </w:r>
      </w:del>
      <w:r w:rsidR="00797BDB">
        <w:rPr>
          <w:rFonts w:ascii="Times New Roman" w:hAnsi="Times New Roman" w:cs="Times New Roman"/>
          <w:sz w:val="24"/>
          <w:szCs w:val="24"/>
          <w:lang w:val="en-CA"/>
        </w:rPr>
        <w:t xml:space="preserve"> </w:t>
      </w:r>
      <w:commentRangeStart w:id="37"/>
      <w:r w:rsidR="00797BDB">
        <w:rPr>
          <w:rFonts w:ascii="Times New Roman" w:hAnsi="Times New Roman" w:cs="Times New Roman"/>
          <w:sz w:val="24"/>
          <w:szCs w:val="24"/>
          <w:lang w:val="en-CA"/>
        </w:rPr>
        <w:t>(L</w:t>
      </w:r>
      <w:r w:rsidR="00820861">
        <w:rPr>
          <w:rFonts w:ascii="Times New Roman" w:hAnsi="Times New Roman" w:cs="Times New Roman"/>
          <w:sz w:val="24"/>
          <w:szCs w:val="24"/>
          <w:lang w:val="en-CA"/>
        </w:rPr>
        <w:t>abaronne, 2023; Wagenmakers, 201</w:t>
      </w:r>
      <w:r w:rsidR="007942BB">
        <w:rPr>
          <w:rFonts w:ascii="Times New Roman" w:hAnsi="Times New Roman" w:cs="Times New Roman"/>
          <w:sz w:val="24"/>
          <w:szCs w:val="24"/>
          <w:lang w:val="en-CA"/>
        </w:rPr>
        <w:t>2</w:t>
      </w:r>
      <w:r w:rsidR="00820861">
        <w:rPr>
          <w:rFonts w:ascii="Times New Roman" w:hAnsi="Times New Roman" w:cs="Times New Roman"/>
          <w:sz w:val="24"/>
          <w:szCs w:val="24"/>
          <w:lang w:val="en-CA"/>
        </w:rPr>
        <w:t>)</w:t>
      </w:r>
      <w:r w:rsidR="007942BB">
        <w:rPr>
          <w:rFonts w:ascii="Times New Roman" w:hAnsi="Times New Roman" w:cs="Times New Roman"/>
          <w:sz w:val="24"/>
          <w:szCs w:val="24"/>
          <w:lang w:val="en-CA"/>
        </w:rPr>
        <w:t>.</w:t>
      </w:r>
      <w:r w:rsidR="0051222D">
        <w:rPr>
          <w:rFonts w:ascii="Times New Roman" w:hAnsi="Times New Roman" w:cs="Times New Roman"/>
          <w:sz w:val="24"/>
          <w:szCs w:val="24"/>
          <w:lang w:val="en-CA"/>
        </w:rPr>
        <w:t xml:space="preserve"> </w:t>
      </w:r>
      <w:commentRangeEnd w:id="37"/>
      <w:r w:rsidR="00C21259">
        <w:rPr>
          <w:rStyle w:val="CommentReference"/>
        </w:rPr>
        <w:commentReference w:id="37"/>
      </w:r>
    </w:p>
    <w:p w14:paraId="5D7DDDC0" w14:textId="10C3C2E8" w:rsidR="003139F8" w:rsidRDefault="003139F8" w:rsidP="00B957DB">
      <w:pPr>
        <w:spacing w:after="0" w:line="48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Implications </w:t>
      </w:r>
    </w:p>
    <w:p w14:paraId="76F67A83" w14:textId="0FE162B1" w:rsidR="003139F8" w:rsidRPr="003139F8" w:rsidRDefault="003139F8" w:rsidP="00B957DB">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Despite having a vast body of literature to rely on when examining the effect of self-generation on memory under a host of different conditions</w:t>
      </w:r>
      <w:r w:rsidR="000B37D0">
        <w:rPr>
          <w:rFonts w:ascii="Times New Roman" w:hAnsi="Times New Roman" w:cs="Times New Roman"/>
          <w:sz w:val="24"/>
          <w:szCs w:val="24"/>
          <w:lang w:val="en-CA"/>
        </w:rPr>
        <w:t xml:space="preserve"> (for reviews of this literature, see Bertsch et al., 2007; McCurdy et al., 2020)</w:t>
      </w:r>
      <w:r>
        <w:rPr>
          <w:rFonts w:ascii="Times New Roman" w:hAnsi="Times New Roman" w:cs="Times New Roman"/>
          <w:sz w:val="24"/>
          <w:szCs w:val="24"/>
          <w:lang w:val="en-CA"/>
        </w:rPr>
        <w:t xml:space="preserve">, the multisensory component inherent to most generation tasks has been neglected as an area of focus in </w:t>
      </w:r>
      <w:r w:rsidR="000B37D0">
        <w:rPr>
          <w:rFonts w:ascii="Times New Roman" w:hAnsi="Times New Roman" w:cs="Times New Roman"/>
          <w:sz w:val="24"/>
          <w:szCs w:val="24"/>
          <w:lang w:val="en-CA"/>
        </w:rPr>
        <w:t xml:space="preserve">this </w:t>
      </w:r>
      <w:r>
        <w:rPr>
          <w:rFonts w:ascii="Times New Roman" w:hAnsi="Times New Roman" w:cs="Times New Roman"/>
          <w:sz w:val="24"/>
          <w:szCs w:val="24"/>
          <w:lang w:val="en-CA"/>
        </w:rPr>
        <w:t xml:space="preserve">research. To help understand the mechanisms underlying the generation effect, assessing the multisensory component of the task will be necessary to elucidate whether generation tasks are exemplary of the multisensory facilitation effect, or whether the generation effect is as </w:t>
      </w:r>
      <w:r w:rsidR="002F4F58">
        <w:rPr>
          <w:rFonts w:ascii="Times New Roman" w:hAnsi="Times New Roman" w:cs="Times New Roman"/>
          <w:sz w:val="24"/>
          <w:szCs w:val="24"/>
          <w:lang w:val="en-CA"/>
        </w:rPr>
        <w:t>pronounced</w:t>
      </w:r>
      <w:r>
        <w:rPr>
          <w:rFonts w:ascii="Times New Roman" w:hAnsi="Times New Roman" w:cs="Times New Roman"/>
          <w:sz w:val="24"/>
          <w:szCs w:val="24"/>
          <w:lang w:val="en-CA"/>
        </w:rPr>
        <w:t xml:space="preserve"> when the multisensory component of generation tasks is removed. </w:t>
      </w:r>
      <w:r w:rsidR="00EB6674">
        <w:rPr>
          <w:rFonts w:ascii="Times New Roman" w:hAnsi="Times New Roman" w:cs="Times New Roman"/>
          <w:sz w:val="24"/>
          <w:szCs w:val="24"/>
          <w:lang w:val="en-CA"/>
        </w:rPr>
        <w:t>The importance of clarifying the multisensory role of encoding under such conditions extends beyond the purpose of understanding the mechanisms which underl</w:t>
      </w:r>
      <w:r w:rsidR="00D139BD">
        <w:rPr>
          <w:rFonts w:ascii="Times New Roman" w:hAnsi="Times New Roman" w:cs="Times New Roman"/>
          <w:sz w:val="24"/>
          <w:szCs w:val="24"/>
          <w:lang w:val="en-CA"/>
        </w:rPr>
        <w:t>ie</w:t>
      </w:r>
      <w:r w:rsidR="00EB6674">
        <w:rPr>
          <w:rFonts w:ascii="Times New Roman" w:hAnsi="Times New Roman" w:cs="Times New Roman"/>
          <w:sz w:val="24"/>
          <w:szCs w:val="24"/>
          <w:lang w:val="en-CA"/>
        </w:rPr>
        <w:t xml:space="preserve"> the generation effect. Beyond this, the findings of this study will contribute to the growing literature on multisensory learning, and will contribute evidence toward the debate regarding when a multisensory facilitation effect may be observed. Further,</w:t>
      </w:r>
      <w:r w:rsidR="006B24AA">
        <w:rPr>
          <w:rFonts w:ascii="Times New Roman" w:hAnsi="Times New Roman" w:cs="Times New Roman"/>
          <w:sz w:val="24"/>
          <w:szCs w:val="24"/>
          <w:lang w:val="en-CA"/>
        </w:rPr>
        <w:t xml:space="preserve"> existing research supporting the multisensory facilitation effect examines the relationship between auditory and visual processing using auditory stimuli and images as visual stimuli. In the proposed study, verbal stimuli will be used as the visual component, which will have implications for </w:t>
      </w:r>
      <w:r w:rsidR="00FE4FE6">
        <w:rPr>
          <w:rFonts w:ascii="Times New Roman" w:hAnsi="Times New Roman" w:cs="Times New Roman"/>
          <w:sz w:val="24"/>
          <w:szCs w:val="24"/>
          <w:lang w:val="en-CA"/>
        </w:rPr>
        <w:t xml:space="preserve">the role of semantic awareness in </w:t>
      </w:r>
      <w:r w:rsidR="00DC114D">
        <w:rPr>
          <w:rFonts w:ascii="Times New Roman" w:hAnsi="Times New Roman" w:cs="Times New Roman"/>
          <w:sz w:val="24"/>
          <w:szCs w:val="24"/>
          <w:lang w:val="en-CA"/>
        </w:rPr>
        <w:t xml:space="preserve">the multisensory facilitation effect for </w:t>
      </w:r>
      <w:r w:rsidR="00F70DBD">
        <w:rPr>
          <w:rFonts w:ascii="Times New Roman" w:hAnsi="Times New Roman" w:cs="Times New Roman"/>
          <w:sz w:val="24"/>
          <w:szCs w:val="24"/>
          <w:lang w:val="en-CA"/>
        </w:rPr>
        <w:t xml:space="preserve">verbal visual stimuli paired with congruent auditory stimuli. The proposed study is the first of its kind to examine the role of </w:t>
      </w:r>
      <w:r w:rsidR="00F70DBD">
        <w:rPr>
          <w:rFonts w:ascii="Times New Roman" w:hAnsi="Times New Roman" w:cs="Times New Roman"/>
          <w:sz w:val="24"/>
          <w:szCs w:val="24"/>
          <w:lang w:val="en-CA"/>
        </w:rPr>
        <w:lastRenderedPageBreak/>
        <w:t xml:space="preserve">multisensory learning in the generation effect. </w:t>
      </w:r>
      <w:r w:rsidR="00092754">
        <w:rPr>
          <w:rFonts w:ascii="Times New Roman" w:hAnsi="Times New Roman" w:cs="Times New Roman"/>
          <w:sz w:val="24"/>
          <w:szCs w:val="24"/>
          <w:lang w:val="en-CA"/>
        </w:rPr>
        <w:t xml:space="preserve">For a </w:t>
      </w:r>
      <w:r w:rsidR="006615DA">
        <w:rPr>
          <w:rFonts w:ascii="Times New Roman" w:hAnsi="Times New Roman" w:cs="Times New Roman"/>
          <w:sz w:val="24"/>
          <w:szCs w:val="24"/>
          <w:lang w:val="en-CA"/>
        </w:rPr>
        <w:t>summary of</w:t>
      </w:r>
      <w:r w:rsidR="00780F66">
        <w:rPr>
          <w:rFonts w:ascii="Times New Roman" w:hAnsi="Times New Roman" w:cs="Times New Roman"/>
          <w:sz w:val="24"/>
          <w:szCs w:val="24"/>
          <w:lang w:val="en-CA"/>
        </w:rPr>
        <w:t xml:space="preserve"> the</w:t>
      </w:r>
      <w:r w:rsidR="006615DA">
        <w:rPr>
          <w:rFonts w:ascii="Times New Roman" w:hAnsi="Times New Roman" w:cs="Times New Roman"/>
          <w:sz w:val="24"/>
          <w:szCs w:val="24"/>
          <w:lang w:val="en-CA"/>
        </w:rPr>
        <w:t xml:space="preserve"> study design</w:t>
      </w:r>
      <w:r w:rsidR="00780F66">
        <w:rPr>
          <w:rFonts w:ascii="Times New Roman" w:hAnsi="Times New Roman" w:cs="Times New Roman"/>
          <w:sz w:val="24"/>
          <w:szCs w:val="24"/>
          <w:lang w:val="en-CA"/>
        </w:rPr>
        <w:t xml:space="preserve"> and planned analyses</w:t>
      </w:r>
      <w:r w:rsidR="00BC0561">
        <w:rPr>
          <w:rFonts w:ascii="Times New Roman" w:hAnsi="Times New Roman" w:cs="Times New Roman"/>
          <w:sz w:val="24"/>
          <w:szCs w:val="24"/>
          <w:lang w:val="en-CA"/>
        </w:rPr>
        <w:t>,</w:t>
      </w:r>
      <w:r w:rsidR="00780F66">
        <w:rPr>
          <w:rFonts w:ascii="Times New Roman" w:hAnsi="Times New Roman" w:cs="Times New Roman"/>
          <w:sz w:val="24"/>
          <w:szCs w:val="24"/>
          <w:lang w:val="en-CA"/>
        </w:rPr>
        <w:t xml:space="preserve"> see Table</w:t>
      </w:r>
      <w:ins w:id="38" w:author="Vanessa Loaiza-Kois" w:date="2024-06-07T17:30:00Z">
        <w:r w:rsidR="00C21259">
          <w:rPr>
            <w:rFonts w:ascii="Times New Roman" w:hAnsi="Times New Roman" w:cs="Times New Roman"/>
            <w:sz w:val="24"/>
            <w:szCs w:val="24"/>
            <w:lang w:val="en-CA"/>
          </w:rPr>
          <w:t xml:space="preserve"> 1</w:t>
        </w:r>
      </w:ins>
      <w:r w:rsidR="00780F66">
        <w:rPr>
          <w:rFonts w:ascii="Times New Roman" w:hAnsi="Times New Roman" w:cs="Times New Roman"/>
          <w:sz w:val="24"/>
          <w:szCs w:val="24"/>
          <w:lang w:val="en-CA"/>
        </w:rPr>
        <w:t xml:space="preserve">. </w:t>
      </w:r>
    </w:p>
    <w:p w14:paraId="6B86E222" w14:textId="41AAA37F" w:rsidR="00E30FCD" w:rsidRDefault="00E30FCD" w:rsidP="00B957DB">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br w:type="page"/>
      </w:r>
    </w:p>
    <w:p w14:paraId="4A4F22F1" w14:textId="53E71531" w:rsidR="00717B70" w:rsidRDefault="00E30FCD" w:rsidP="00B957DB">
      <w:pPr>
        <w:spacing w:after="0" w:line="48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lastRenderedPageBreak/>
        <w:t>References</w:t>
      </w:r>
    </w:p>
    <w:p w14:paraId="727870FC"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Alais, D., &amp; Burr, D. (2004). The ventriloquist effect results from</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near-optimal bimodal integration. </w:t>
      </w:r>
      <w:r w:rsidRPr="006B0FBE">
        <w:rPr>
          <w:rFonts w:ascii="Times New Roman" w:hAnsi="Times New Roman" w:cs="Times New Roman"/>
          <w:i/>
          <w:iCs/>
          <w:sz w:val="24"/>
          <w:szCs w:val="24"/>
        </w:rPr>
        <w:t>Current Biology, 14</w:t>
      </w:r>
      <w:r w:rsidRPr="005C6D6E">
        <w:rPr>
          <w:rFonts w:ascii="Times New Roman" w:hAnsi="Times New Roman" w:cs="Times New Roman"/>
          <w:sz w:val="24"/>
          <w:szCs w:val="24"/>
        </w:rPr>
        <w:t xml:space="preserve"> (3), 257–262. </w:t>
      </w:r>
      <w:hyperlink r:id="rId16" w:history="1">
        <w:r w:rsidRPr="009F00FC">
          <w:rPr>
            <w:rStyle w:val="Hyperlink"/>
            <w:rFonts w:ascii="Times New Roman" w:hAnsi="Times New Roman" w:cs="Times New Roman"/>
            <w:sz w:val="24"/>
            <w:szCs w:val="24"/>
          </w:rPr>
          <w:t>https://doi.org/10.1016/j.cub.2004.01.029</w:t>
        </w:r>
      </w:hyperlink>
      <w:r>
        <w:rPr>
          <w:rFonts w:ascii="Times New Roman" w:hAnsi="Times New Roman" w:cs="Times New Roman"/>
          <w:sz w:val="24"/>
          <w:szCs w:val="24"/>
        </w:rPr>
        <w:t xml:space="preserve"> </w:t>
      </w:r>
    </w:p>
    <w:p w14:paraId="119373FA" w14:textId="36BA271E"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 xml:space="preserve">Alais, D., Newell, F., &amp; Mamassian, P. (2010). Multisensory processing in review: </w:t>
      </w:r>
      <w:r w:rsidR="00894D3C">
        <w:rPr>
          <w:rFonts w:ascii="Times New Roman" w:hAnsi="Times New Roman" w:cs="Times New Roman"/>
          <w:sz w:val="24"/>
          <w:szCs w:val="24"/>
        </w:rPr>
        <w:t>F</w:t>
      </w:r>
      <w:r w:rsidRPr="005C6D6E">
        <w:rPr>
          <w:rFonts w:ascii="Times New Roman" w:hAnsi="Times New Roman" w:cs="Times New Roman"/>
          <w:sz w:val="24"/>
          <w:szCs w:val="24"/>
        </w:rPr>
        <w:t>rom physiology to</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behaviour. </w:t>
      </w:r>
      <w:r w:rsidRPr="009E383A">
        <w:rPr>
          <w:rFonts w:ascii="Times New Roman" w:hAnsi="Times New Roman" w:cs="Times New Roman"/>
          <w:i/>
          <w:iCs/>
          <w:sz w:val="24"/>
          <w:szCs w:val="24"/>
        </w:rPr>
        <w:t xml:space="preserve">Seeing and </w:t>
      </w:r>
      <w:r>
        <w:rPr>
          <w:rFonts w:ascii="Times New Roman" w:hAnsi="Times New Roman" w:cs="Times New Roman"/>
          <w:i/>
          <w:iCs/>
          <w:sz w:val="24"/>
          <w:szCs w:val="24"/>
        </w:rPr>
        <w:t>P</w:t>
      </w:r>
      <w:r w:rsidRPr="009E383A">
        <w:rPr>
          <w:rFonts w:ascii="Times New Roman" w:hAnsi="Times New Roman" w:cs="Times New Roman"/>
          <w:i/>
          <w:iCs/>
          <w:sz w:val="24"/>
          <w:szCs w:val="24"/>
        </w:rPr>
        <w:t>erceiving, 23</w:t>
      </w:r>
      <w:r w:rsidRPr="005C6D6E">
        <w:rPr>
          <w:rFonts w:ascii="Times New Roman" w:hAnsi="Times New Roman" w:cs="Times New Roman"/>
          <w:sz w:val="24"/>
          <w:szCs w:val="24"/>
        </w:rPr>
        <w:t>(1), 3–38.</w:t>
      </w:r>
      <w:r>
        <w:rPr>
          <w:rFonts w:ascii="Times New Roman" w:hAnsi="Times New Roman" w:cs="Times New Roman"/>
          <w:sz w:val="24"/>
          <w:szCs w:val="24"/>
        </w:rPr>
        <w:t xml:space="preserve"> </w:t>
      </w:r>
      <w:hyperlink r:id="rId17" w:history="1">
        <w:r w:rsidRPr="009F00FC">
          <w:rPr>
            <w:rStyle w:val="Hyperlink"/>
            <w:rFonts w:ascii="Times New Roman" w:hAnsi="Times New Roman" w:cs="Times New Roman"/>
            <w:sz w:val="24"/>
            <w:szCs w:val="24"/>
          </w:rPr>
          <w:t>https://doi.org/10.1163/187847510X488603</w:t>
        </w:r>
      </w:hyperlink>
      <w:r>
        <w:rPr>
          <w:rFonts w:ascii="Times New Roman" w:hAnsi="Times New Roman" w:cs="Times New Roman"/>
          <w:sz w:val="24"/>
          <w:szCs w:val="24"/>
        </w:rPr>
        <w:t xml:space="preserve"> </w:t>
      </w:r>
    </w:p>
    <w:p w14:paraId="60D4FE2F" w14:textId="03B6189F"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Barutchu, A., Freestone, D. R., Innes-Brown, H., Crewther, D. P., &amp; Crewther, S. G. (2013). Evidence</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for enhanced multisensory facilitation with stimulus relevance: </w:t>
      </w:r>
      <w:r w:rsidR="00894D3C">
        <w:rPr>
          <w:rFonts w:ascii="Times New Roman" w:hAnsi="Times New Roman" w:cs="Times New Roman"/>
          <w:sz w:val="24"/>
          <w:szCs w:val="24"/>
        </w:rPr>
        <w:t>A</w:t>
      </w:r>
      <w:r w:rsidRPr="005C6D6E">
        <w:rPr>
          <w:rFonts w:ascii="Times New Roman" w:hAnsi="Times New Roman" w:cs="Times New Roman"/>
          <w:sz w:val="24"/>
          <w:szCs w:val="24"/>
        </w:rPr>
        <w:t>n electrophysiological investigation.</w:t>
      </w:r>
      <w:r>
        <w:rPr>
          <w:rFonts w:ascii="Times New Roman" w:hAnsi="Times New Roman" w:cs="Times New Roman"/>
          <w:sz w:val="24"/>
          <w:szCs w:val="24"/>
        </w:rPr>
        <w:t xml:space="preserve"> </w:t>
      </w:r>
      <w:r w:rsidRPr="009E383A">
        <w:rPr>
          <w:rFonts w:ascii="Times New Roman" w:hAnsi="Times New Roman" w:cs="Times New Roman"/>
          <w:i/>
          <w:iCs/>
          <w:sz w:val="24"/>
          <w:szCs w:val="24"/>
        </w:rPr>
        <w:t>PLoS One, 8</w:t>
      </w:r>
      <w:r w:rsidRPr="005C6D6E">
        <w:rPr>
          <w:rFonts w:ascii="Times New Roman" w:hAnsi="Times New Roman" w:cs="Times New Roman"/>
          <w:sz w:val="24"/>
          <w:szCs w:val="24"/>
        </w:rPr>
        <w:t>(1), e52978.</w:t>
      </w:r>
      <w:r>
        <w:rPr>
          <w:rFonts w:ascii="Times New Roman" w:hAnsi="Times New Roman" w:cs="Times New Roman"/>
          <w:sz w:val="24"/>
          <w:szCs w:val="24"/>
        </w:rPr>
        <w:t xml:space="preserve"> </w:t>
      </w:r>
      <w:hyperlink r:id="rId18" w:history="1">
        <w:r w:rsidRPr="009F00FC">
          <w:rPr>
            <w:rStyle w:val="Hyperlink"/>
            <w:rFonts w:ascii="Times New Roman" w:hAnsi="Times New Roman" w:cs="Times New Roman"/>
            <w:sz w:val="24"/>
            <w:szCs w:val="24"/>
          </w:rPr>
          <w:t>https://doi.org/10.1371/journal.pone.0052978</w:t>
        </w:r>
      </w:hyperlink>
      <w:r>
        <w:rPr>
          <w:rFonts w:ascii="Times New Roman" w:hAnsi="Times New Roman" w:cs="Times New Roman"/>
          <w:sz w:val="24"/>
          <w:szCs w:val="24"/>
        </w:rPr>
        <w:t xml:space="preserve"> </w:t>
      </w:r>
    </w:p>
    <w:p w14:paraId="66282C09" w14:textId="77777777"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eastAsia="Times New Roman" w:hAnsi="Times New Roman" w:cs="Times New Roman"/>
          <w:sz w:val="24"/>
          <w:szCs w:val="24"/>
          <w:lang w:eastAsia="en-CA"/>
        </w:rPr>
        <w:t>Bertsch, S., Pesta, B. J., Wiscott, R., &amp; McDaniel, M. A. (2007). The generation effect: A meta-analytic review. </w:t>
      </w:r>
      <w:r w:rsidRPr="005C6D6E">
        <w:rPr>
          <w:rFonts w:ascii="Times New Roman" w:eastAsia="Times New Roman" w:hAnsi="Times New Roman" w:cs="Times New Roman"/>
          <w:i/>
          <w:iCs/>
          <w:sz w:val="24"/>
          <w:szCs w:val="24"/>
          <w:lang w:eastAsia="en-CA"/>
        </w:rPr>
        <w:t>Memory &amp; Cognition</w:t>
      </w:r>
      <w:r w:rsidRPr="005C6D6E">
        <w:rPr>
          <w:rFonts w:ascii="Times New Roman" w:eastAsia="Times New Roman" w:hAnsi="Times New Roman" w:cs="Times New Roman"/>
          <w:sz w:val="24"/>
          <w:szCs w:val="24"/>
          <w:lang w:eastAsia="en-CA"/>
        </w:rPr>
        <w:t>, </w:t>
      </w:r>
      <w:r w:rsidRPr="005C6D6E">
        <w:rPr>
          <w:rFonts w:ascii="Times New Roman" w:eastAsia="Times New Roman" w:hAnsi="Times New Roman" w:cs="Times New Roman"/>
          <w:i/>
          <w:iCs/>
          <w:sz w:val="24"/>
          <w:szCs w:val="24"/>
          <w:lang w:eastAsia="en-CA"/>
        </w:rPr>
        <w:t>35</w:t>
      </w:r>
      <w:r w:rsidRPr="005C6D6E">
        <w:rPr>
          <w:rFonts w:ascii="Times New Roman" w:eastAsia="Times New Roman" w:hAnsi="Times New Roman" w:cs="Times New Roman"/>
          <w:sz w:val="24"/>
          <w:szCs w:val="24"/>
          <w:lang w:eastAsia="en-CA"/>
        </w:rPr>
        <w:t>(2), 201–210. </w:t>
      </w:r>
      <w:hyperlink r:id="rId19" w:history="1">
        <w:r w:rsidRPr="005C6D6E">
          <w:rPr>
            <w:rStyle w:val="Hyperlink"/>
            <w:rFonts w:ascii="Times New Roman" w:eastAsia="Times New Roman" w:hAnsi="Times New Roman" w:cs="Times New Roman"/>
            <w:sz w:val="24"/>
            <w:szCs w:val="24"/>
            <w:lang w:eastAsia="en-CA"/>
          </w:rPr>
          <w:t>https://doi.org/10.3758/bf03193441</w:t>
        </w:r>
      </w:hyperlink>
      <w:r w:rsidRPr="005C6D6E">
        <w:rPr>
          <w:rFonts w:ascii="Times New Roman" w:eastAsia="Times New Roman" w:hAnsi="Times New Roman" w:cs="Times New Roman"/>
          <w:sz w:val="24"/>
          <w:szCs w:val="24"/>
          <w:lang w:eastAsia="en-CA"/>
        </w:rPr>
        <w:t> </w:t>
      </w:r>
    </w:p>
    <w:p w14:paraId="2E2E42BE" w14:textId="179C0577"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Burton, H., Snyder, A. Z., Diamond, J. B. and Raichle, M. E. (2002). Adaptive changes in early and</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late blind: </w:t>
      </w:r>
      <w:r>
        <w:rPr>
          <w:rFonts w:ascii="Times New Roman" w:hAnsi="Times New Roman" w:cs="Times New Roman"/>
          <w:sz w:val="24"/>
          <w:szCs w:val="24"/>
        </w:rPr>
        <w:t>A</w:t>
      </w:r>
      <w:r w:rsidRPr="005C6D6E">
        <w:rPr>
          <w:rFonts w:ascii="Times New Roman" w:hAnsi="Times New Roman" w:cs="Times New Roman"/>
          <w:sz w:val="24"/>
          <w:szCs w:val="24"/>
        </w:rPr>
        <w:t xml:space="preserve"> </w:t>
      </w:r>
      <w:r w:rsidR="00964581">
        <w:rPr>
          <w:rFonts w:ascii="Times New Roman" w:hAnsi="Times New Roman" w:cs="Times New Roman"/>
          <w:sz w:val="24"/>
          <w:szCs w:val="24"/>
        </w:rPr>
        <w:t>f</w:t>
      </w:r>
      <w:r w:rsidRPr="005C6D6E">
        <w:rPr>
          <w:rFonts w:ascii="Times New Roman" w:hAnsi="Times New Roman" w:cs="Times New Roman"/>
          <w:sz w:val="24"/>
          <w:szCs w:val="24"/>
        </w:rPr>
        <w:t xml:space="preserve">MRI study of verb generation to heard nouns, </w:t>
      </w:r>
      <w:r>
        <w:rPr>
          <w:rFonts w:ascii="Times New Roman" w:hAnsi="Times New Roman" w:cs="Times New Roman"/>
          <w:i/>
          <w:iCs/>
          <w:sz w:val="24"/>
          <w:szCs w:val="24"/>
        </w:rPr>
        <w:t xml:space="preserve">Journal of </w:t>
      </w:r>
      <w:r w:rsidRPr="009E383A">
        <w:rPr>
          <w:rFonts w:ascii="Times New Roman" w:hAnsi="Times New Roman" w:cs="Times New Roman"/>
          <w:i/>
          <w:iCs/>
          <w:sz w:val="24"/>
          <w:szCs w:val="24"/>
        </w:rPr>
        <w:t>Neurophysio</w:t>
      </w:r>
      <w:r>
        <w:rPr>
          <w:rFonts w:ascii="Times New Roman" w:hAnsi="Times New Roman" w:cs="Times New Roman"/>
          <w:i/>
          <w:iCs/>
          <w:sz w:val="24"/>
          <w:szCs w:val="24"/>
        </w:rPr>
        <w:t>logy</w:t>
      </w:r>
      <w:r w:rsidRPr="009E383A">
        <w:rPr>
          <w:rFonts w:ascii="Times New Roman" w:hAnsi="Times New Roman" w:cs="Times New Roman"/>
          <w:i/>
          <w:iCs/>
          <w:sz w:val="24"/>
          <w:szCs w:val="24"/>
        </w:rPr>
        <w:t xml:space="preserve"> 88</w:t>
      </w:r>
      <w:r w:rsidRPr="005C6D6E">
        <w:rPr>
          <w:rFonts w:ascii="Times New Roman" w:hAnsi="Times New Roman" w:cs="Times New Roman"/>
          <w:sz w:val="24"/>
          <w:szCs w:val="24"/>
        </w:rPr>
        <w:t>, 3359–3371.</w:t>
      </w:r>
      <w:r>
        <w:rPr>
          <w:rFonts w:ascii="Times New Roman" w:hAnsi="Times New Roman" w:cs="Times New Roman"/>
          <w:sz w:val="24"/>
          <w:szCs w:val="24"/>
        </w:rPr>
        <w:t xml:space="preserve"> </w:t>
      </w:r>
      <w:hyperlink r:id="rId20" w:history="1">
        <w:r w:rsidRPr="009F00FC">
          <w:rPr>
            <w:rStyle w:val="Hyperlink"/>
            <w:rFonts w:ascii="Times New Roman" w:hAnsi="Times New Roman" w:cs="Times New Roman"/>
            <w:sz w:val="24"/>
            <w:szCs w:val="24"/>
          </w:rPr>
          <w:t>https://doi.org/10.1152/jn.00129.2002</w:t>
        </w:r>
      </w:hyperlink>
      <w:r>
        <w:rPr>
          <w:rFonts w:ascii="Times New Roman" w:hAnsi="Times New Roman" w:cs="Times New Roman"/>
          <w:sz w:val="24"/>
          <w:szCs w:val="24"/>
        </w:rPr>
        <w:t xml:space="preserve"> </w:t>
      </w:r>
    </w:p>
    <w:p w14:paraId="30DD5D2A" w14:textId="2B705635" w:rsidR="009D01AB" w:rsidRPr="00875F0E" w:rsidRDefault="009D01AB" w:rsidP="00B957DB">
      <w:pPr>
        <w:spacing w:after="0" w:line="480" w:lineRule="auto"/>
        <w:ind w:left="720" w:hanging="720"/>
        <w:rPr>
          <w:rFonts w:ascii="Times New Roman" w:hAnsi="Times New Roman" w:cs="Times New Roman"/>
          <w:sz w:val="24"/>
          <w:szCs w:val="24"/>
          <w:lang w:val="sv-SE"/>
        </w:rPr>
      </w:pPr>
      <w:r w:rsidRPr="009D01AB">
        <w:rPr>
          <w:rFonts w:ascii="Times New Roman" w:hAnsi="Times New Roman" w:cs="Times New Roman"/>
          <w:sz w:val="24"/>
          <w:szCs w:val="24"/>
        </w:rPr>
        <w:t xml:space="preserve">Chang, A. C. S. (2009). Gains to L2 listeners from reading while listening vs. listening only in comprehending short stories. </w:t>
      </w:r>
      <w:r w:rsidRPr="00875F0E">
        <w:rPr>
          <w:rFonts w:ascii="Times New Roman" w:hAnsi="Times New Roman" w:cs="Times New Roman"/>
          <w:i/>
          <w:iCs/>
          <w:sz w:val="24"/>
          <w:szCs w:val="24"/>
          <w:lang w:val="sv-SE"/>
        </w:rPr>
        <w:t>System, 37</w:t>
      </w:r>
      <w:r w:rsidRPr="00875F0E">
        <w:rPr>
          <w:rFonts w:ascii="Times New Roman" w:hAnsi="Times New Roman" w:cs="Times New Roman"/>
          <w:sz w:val="24"/>
          <w:szCs w:val="24"/>
          <w:lang w:val="sv-SE"/>
        </w:rPr>
        <w:t>(4), 652</w:t>
      </w:r>
      <w:r w:rsidR="00894D3C" w:rsidRPr="00875F0E">
        <w:rPr>
          <w:rFonts w:ascii="Times New Roman" w:hAnsi="Times New Roman" w:cs="Times New Roman"/>
          <w:sz w:val="24"/>
          <w:szCs w:val="24"/>
          <w:lang w:val="sv-SE"/>
        </w:rPr>
        <w:t>–</w:t>
      </w:r>
      <w:r w:rsidRPr="00875F0E">
        <w:rPr>
          <w:rFonts w:ascii="Times New Roman" w:hAnsi="Times New Roman" w:cs="Times New Roman"/>
          <w:sz w:val="24"/>
          <w:szCs w:val="24"/>
          <w:lang w:val="sv-SE"/>
        </w:rPr>
        <w:t xml:space="preserve">663. </w:t>
      </w:r>
      <w:hyperlink r:id="rId21" w:history="1">
        <w:r w:rsidR="000B44F7" w:rsidRPr="00875F0E">
          <w:rPr>
            <w:rStyle w:val="Hyperlink"/>
            <w:rFonts w:ascii="Times New Roman" w:hAnsi="Times New Roman" w:cs="Times New Roman"/>
            <w:sz w:val="24"/>
            <w:szCs w:val="24"/>
            <w:lang w:val="sv-SE"/>
          </w:rPr>
          <w:t>https://doi.org/10.1016/j.system.2009.09.009</w:t>
        </w:r>
      </w:hyperlink>
      <w:r w:rsidR="000B44F7" w:rsidRPr="00875F0E">
        <w:rPr>
          <w:rFonts w:ascii="Times New Roman" w:hAnsi="Times New Roman" w:cs="Times New Roman"/>
          <w:sz w:val="24"/>
          <w:szCs w:val="24"/>
          <w:lang w:val="sv-SE"/>
        </w:rPr>
        <w:t xml:space="preserve"> </w:t>
      </w:r>
    </w:p>
    <w:p w14:paraId="1ACCDF92" w14:textId="6EC673A2" w:rsidR="00D145DC" w:rsidRDefault="00D145DC"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sv-SE"/>
        </w:rPr>
        <w:t xml:space="preserve">Diao, Y., &amp; Sweller, J. (2007). </w:t>
      </w:r>
      <w:r w:rsidRPr="00D145DC">
        <w:rPr>
          <w:rFonts w:ascii="Times New Roman" w:hAnsi="Times New Roman" w:cs="Times New Roman"/>
          <w:sz w:val="24"/>
          <w:szCs w:val="24"/>
        </w:rPr>
        <w:t xml:space="preserve">Redundancy in foreign language reading comprehension instruction: Concurrent written and spoken presentations. </w:t>
      </w:r>
      <w:r w:rsidRPr="00964581">
        <w:rPr>
          <w:rFonts w:ascii="Times New Roman" w:hAnsi="Times New Roman" w:cs="Times New Roman"/>
          <w:i/>
          <w:iCs/>
          <w:sz w:val="24"/>
          <w:szCs w:val="24"/>
        </w:rPr>
        <w:t>Learning and instruction, 17</w:t>
      </w:r>
      <w:r w:rsidRPr="00D145DC">
        <w:rPr>
          <w:rFonts w:ascii="Times New Roman" w:hAnsi="Times New Roman" w:cs="Times New Roman"/>
          <w:sz w:val="24"/>
          <w:szCs w:val="24"/>
        </w:rPr>
        <w:t>(1), 78</w:t>
      </w:r>
      <w:r w:rsidR="00894D3C" w:rsidRPr="005C6D6E">
        <w:rPr>
          <w:rFonts w:ascii="Times New Roman" w:hAnsi="Times New Roman" w:cs="Times New Roman"/>
          <w:sz w:val="24"/>
          <w:szCs w:val="24"/>
        </w:rPr>
        <w:t>–</w:t>
      </w:r>
      <w:r w:rsidRPr="00D145DC">
        <w:rPr>
          <w:rFonts w:ascii="Times New Roman" w:hAnsi="Times New Roman" w:cs="Times New Roman"/>
          <w:sz w:val="24"/>
          <w:szCs w:val="24"/>
        </w:rPr>
        <w:t xml:space="preserve">88. </w:t>
      </w:r>
      <w:hyperlink r:id="rId22" w:history="1">
        <w:r w:rsidR="00EC43B1" w:rsidRPr="00432207">
          <w:rPr>
            <w:rStyle w:val="Hyperlink"/>
            <w:rFonts w:ascii="Times New Roman" w:hAnsi="Times New Roman" w:cs="Times New Roman"/>
            <w:sz w:val="24"/>
            <w:szCs w:val="24"/>
          </w:rPr>
          <w:t>https://doi.org/10.1016/j.learninstruc.2006.11.007</w:t>
        </w:r>
      </w:hyperlink>
      <w:r w:rsidR="00EC43B1">
        <w:rPr>
          <w:rFonts w:ascii="Times New Roman" w:hAnsi="Times New Roman" w:cs="Times New Roman"/>
          <w:sz w:val="24"/>
          <w:szCs w:val="24"/>
        </w:rPr>
        <w:t xml:space="preserve"> </w:t>
      </w:r>
    </w:p>
    <w:p w14:paraId="3FC334F6" w14:textId="41FCD039"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lastRenderedPageBreak/>
        <w:t>Ernst, M. and Banks, M. (2002). Humans integrate visual and haptic information in a statistically</w:t>
      </w:r>
      <w:r>
        <w:rPr>
          <w:rFonts w:ascii="Times New Roman" w:hAnsi="Times New Roman" w:cs="Times New Roman"/>
          <w:sz w:val="24"/>
          <w:szCs w:val="24"/>
        </w:rPr>
        <w:t xml:space="preserve"> </w:t>
      </w:r>
      <w:r w:rsidRPr="005C6D6E">
        <w:rPr>
          <w:rFonts w:ascii="Times New Roman" w:hAnsi="Times New Roman" w:cs="Times New Roman"/>
          <w:sz w:val="24"/>
          <w:szCs w:val="24"/>
        </w:rPr>
        <w:t>optimal fashion</w:t>
      </w:r>
      <w:r>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Nature</w:t>
      </w:r>
      <w:r>
        <w:rPr>
          <w:rFonts w:ascii="Times New Roman" w:hAnsi="Times New Roman" w:cs="Times New Roman"/>
          <w:i/>
          <w:iCs/>
          <w:sz w:val="24"/>
          <w:szCs w:val="24"/>
        </w:rPr>
        <w:t xml:space="preserve">, </w:t>
      </w:r>
      <w:r w:rsidRPr="009E383A">
        <w:rPr>
          <w:rFonts w:ascii="Times New Roman" w:hAnsi="Times New Roman" w:cs="Times New Roman"/>
          <w:i/>
          <w:iCs/>
          <w:sz w:val="24"/>
          <w:szCs w:val="24"/>
        </w:rPr>
        <w:t>415</w:t>
      </w:r>
      <w:r w:rsidRPr="005C6D6E">
        <w:rPr>
          <w:rFonts w:ascii="Times New Roman" w:hAnsi="Times New Roman" w:cs="Times New Roman"/>
          <w:sz w:val="24"/>
          <w:szCs w:val="24"/>
        </w:rPr>
        <w:t>, 429–433.</w:t>
      </w:r>
      <w:r>
        <w:rPr>
          <w:rFonts w:ascii="Times New Roman" w:hAnsi="Times New Roman" w:cs="Times New Roman"/>
          <w:sz w:val="24"/>
          <w:szCs w:val="24"/>
        </w:rPr>
        <w:t xml:space="preserve"> </w:t>
      </w:r>
      <w:hyperlink r:id="rId23" w:history="1">
        <w:r w:rsidRPr="009F00FC">
          <w:rPr>
            <w:rStyle w:val="Hyperlink"/>
            <w:rFonts w:ascii="Times New Roman" w:hAnsi="Times New Roman" w:cs="Times New Roman"/>
            <w:sz w:val="24"/>
            <w:szCs w:val="24"/>
          </w:rPr>
          <w:t>https://doi.org/10.1038/415429a</w:t>
        </w:r>
      </w:hyperlink>
      <w:r>
        <w:rPr>
          <w:rFonts w:ascii="Times New Roman" w:hAnsi="Times New Roman" w:cs="Times New Roman"/>
          <w:sz w:val="24"/>
          <w:szCs w:val="24"/>
        </w:rPr>
        <w:t xml:space="preserve"> </w:t>
      </w:r>
    </w:p>
    <w:p w14:paraId="3ED39536" w14:textId="77777777" w:rsidR="00E30FCD" w:rsidRPr="006B0FBE" w:rsidRDefault="00E30FCD" w:rsidP="00B957DB">
      <w:pPr>
        <w:spacing w:after="0" w:line="480" w:lineRule="auto"/>
        <w:ind w:left="720" w:hanging="720"/>
        <w:rPr>
          <w:rFonts w:ascii="Times New Roman" w:hAnsi="Times New Roman" w:cs="Times New Roman"/>
          <w:sz w:val="24"/>
          <w:szCs w:val="24"/>
        </w:rPr>
      </w:pPr>
      <w:r w:rsidRPr="00E64D86">
        <w:rPr>
          <w:rFonts w:ascii="Times New Roman" w:hAnsi="Times New Roman" w:cs="Times New Roman"/>
          <w:sz w:val="24"/>
          <w:szCs w:val="24"/>
        </w:rPr>
        <w:t>Fahey, S., Charette, L., Francis, C., &amp; Zheng, Z. (2018). Multisensory integration of signals for bodily self-awareness requires minimal cognitive effort. </w:t>
      </w:r>
      <w:r w:rsidRPr="00E64D86">
        <w:rPr>
          <w:rFonts w:ascii="Times New Roman" w:hAnsi="Times New Roman" w:cs="Times New Roman"/>
          <w:i/>
          <w:iCs/>
          <w:sz w:val="24"/>
          <w:szCs w:val="24"/>
        </w:rPr>
        <w:t>Canadian Journal of Experimental Psychology</w:t>
      </w:r>
      <w:r>
        <w:rPr>
          <w:rFonts w:ascii="Times New Roman" w:hAnsi="Times New Roman" w:cs="Times New Roman"/>
          <w:i/>
          <w:iCs/>
          <w:sz w:val="24"/>
          <w:szCs w:val="24"/>
        </w:rPr>
        <w:t xml:space="preserve">, </w:t>
      </w:r>
      <w:r w:rsidRPr="00E64D86">
        <w:rPr>
          <w:rFonts w:ascii="Times New Roman" w:hAnsi="Times New Roman" w:cs="Times New Roman"/>
          <w:i/>
          <w:iCs/>
          <w:sz w:val="24"/>
          <w:szCs w:val="24"/>
        </w:rPr>
        <w:t>72</w:t>
      </w:r>
      <w:r w:rsidRPr="00E64D86">
        <w:rPr>
          <w:rFonts w:ascii="Times New Roman" w:hAnsi="Times New Roman" w:cs="Times New Roman"/>
          <w:sz w:val="24"/>
          <w:szCs w:val="24"/>
        </w:rPr>
        <w:t>(4), 244–252. </w:t>
      </w:r>
      <w:hyperlink r:id="rId24" w:tgtFrame="_blank" w:history="1">
        <w:r w:rsidRPr="00E64D86">
          <w:rPr>
            <w:rStyle w:val="Hyperlink"/>
            <w:rFonts w:ascii="Times New Roman" w:hAnsi="Times New Roman" w:cs="Times New Roman"/>
            <w:sz w:val="24"/>
            <w:szCs w:val="24"/>
          </w:rPr>
          <w:t>https://doi.org/10.1037/cep0000152</w:t>
        </w:r>
      </w:hyperlink>
      <w:r>
        <w:rPr>
          <w:rFonts w:ascii="Times New Roman" w:hAnsi="Times New Roman" w:cs="Times New Roman"/>
          <w:sz w:val="24"/>
          <w:szCs w:val="24"/>
        </w:rPr>
        <w:t xml:space="preserve"> </w:t>
      </w:r>
    </w:p>
    <w:p w14:paraId="4C8ABA77" w14:textId="77777777" w:rsidR="00B0088F"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Falchier</w:t>
      </w:r>
      <w:r>
        <w:rPr>
          <w:rFonts w:ascii="Times New Roman" w:hAnsi="Times New Roman" w:cs="Times New Roman"/>
          <w:sz w:val="24"/>
          <w:szCs w:val="24"/>
        </w:rPr>
        <w:t xml:space="preserve">, </w:t>
      </w:r>
      <w:r w:rsidRPr="005C6D6E">
        <w:rPr>
          <w:rFonts w:ascii="Times New Roman" w:hAnsi="Times New Roman" w:cs="Times New Roman"/>
          <w:sz w:val="24"/>
          <w:szCs w:val="24"/>
        </w:rPr>
        <w:t>A</w:t>
      </w:r>
      <w:r>
        <w:rPr>
          <w:rFonts w:ascii="Times New Roman" w:hAnsi="Times New Roman" w:cs="Times New Roman"/>
          <w:sz w:val="24"/>
          <w:szCs w:val="24"/>
        </w:rPr>
        <w:t>.</w:t>
      </w:r>
      <w:r w:rsidRPr="005C6D6E">
        <w:rPr>
          <w:rFonts w:ascii="Times New Roman" w:hAnsi="Times New Roman" w:cs="Times New Roman"/>
          <w:sz w:val="24"/>
          <w:szCs w:val="24"/>
        </w:rPr>
        <w:t>, Clavagnier</w:t>
      </w:r>
      <w:r>
        <w:rPr>
          <w:rFonts w:ascii="Times New Roman" w:hAnsi="Times New Roman" w:cs="Times New Roman"/>
          <w:sz w:val="24"/>
          <w:szCs w:val="24"/>
        </w:rPr>
        <w:t>,</w:t>
      </w:r>
      <w:r w:rsidRPr="005C6D6E">
        <w:rPr>
          <w:rFonts w:ascii="Times New Roman" w:hAnsi="Times New Roman" w:cs="Times New Roman"/>
          <w:sz w:val="24"/>
          <w:szCs w:val="24"/>
        </w:rPr>
        <w:t xml:space="preserve"> S</w:t>
      </w:r>
      <w:r>
        <w:rPr>
          <w:rFonts w:ascii="Times New Roman" w:hAnsi="Times New Roman" w:cs="Times New Roman"/>
          <w:sz w:val="24"/>
          <w:szCs w:val="24"/>
        </w:rPr>
        <w:t>.</w:t>
      </w:r>
      <w:r w:rsidRPr="005C6D6E">
        <w:rPr>
          <w:rFonts w:ascii="Times New Roman" w:hAnsi="Times New Roman" w:cs="Times New Roman"/>
          <w:sz w:val="24"/>
          <w:szCs w:val="24"/>
        </w:rPr>
        <w:t>, Barone</w:t>
      </w:r>
      <w:r>
        <w:rPr>
          <w:rFonts w:ascii="Times New Roman" w:hAnsi="Times New Roman" w:cs="Times New Roman"/>
          <w:sz w:val="24"/>
          <w:szCs w:val="24"/>
        </w:rPr>
        <w:t>,</w:t>
      </w:r>
      <w:r w:rsidRPr="005C6D6E">
        <w:rPr>
          <w:rFonts w:ascii="Times New Roman" w:hAnsi="Times New Roman" w:cs="Times New Roman"/>
          <w:sz w:val="24"/>
          <w:szCs w:val="24"/>
        </w:rPr>
        <w:t xml:space="preserve"> P</w:t>
      </w:r>
      <w:r>
        <w:rPr>
          <w:rFonts w:ascii="Times New Roman" w:hAnsi="Times New Roman" w:cs="Times New Roman"/>
          <w:sz w:val="24"/>
          <w:szCs w:val="24"/>
        </w:rPr>
        <w:t>.</w:t>
      </w:r>
      <w:r w:rsidRPr="005C6D6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5C6D6E">
        <w:rPr>
          <w:rFonts w:ascii="Times New Roman" w:hAnsi="Times New Roman" w:cs="Times New Roman"/>
          <w:sz w:val="24"/>
          <w:szCs w:val="24"/>
        </w:rPr>
        <w:t>Kennedy</w:t>
      </w:r>
      <w:r>
        <w:rPr>
          <w:rFonts w:ascii="Times New Roman" w:hAnsi="Times New Roman" w:cs="Times New Roman"/>
          <w:sz w:val="24"/>
          <w:szCs w:val="24"/>
        </w:rPr>
        <w:t>,</w:t>
      </w:r>
      <w:r w:rsidRPr="005C6D6E">
        <w:rPr>
          <w:rFonts w:ascii="Times New Roman" w:hAnsi="Times New Roman" w:cs="Times New Roman"/>
          <w:sz w:val="24"/>
          <w:szCs w:val="24"/>
        </w:rPr>
        <w:t xml:space="preserve"> H</w:t>
      </w:r>
      <w:r>
        <w:rPr>
          <w:rFonts w:ascii="Times New Roman" w:hAnsi="Times New Roman" w:cs="Times New Roman"/>
          <w:sz w:val="24"/>
          <w:szCs w:val="24"/>
        </w:rPr>
        <w:t>.</w:t>
      </w:r>
      <w:r w:rsidRPr="005C6D6E">
        <w:rPr>
          <w:rFonts w:ascii="Times New Roman" w:hAnsi="Times New Roman" w:cs="Times New Roman"/>
          <w:sz w:val="24"/>
          <w:szCs w:val="24"/>
        </w:rPr>
        <w:t xml:space="preserve"> (2002) Anatomical evidence of</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multimodal integration in primate striate cortex. </w:t>
      </w:r>
      <w:r w:rsidRPr="009E383A">
        <w:rPr>
          <w:rFonts w:ascii="Times New Roman" w:hAnsi="Times New Roman" w:cs="Times New Roman"/>
          <w:i/>
          <w:iCs/>
          <w:sz w:val="24"/>
          <w:szCs w:val="24"/>
        </w:rPr>
        <w:t>Journal of Neuroscience 22,</w:t>
      </w:r>
      <w:r>
        <w:rPr>
          <w:rFonts w:ascii="Times New Roman" w:hAnsi="Times New Roman" w:cs="Times New Roman"/>
          <w:sz w:val="24"/>
          <w:szCs w:val="24"/>
        </w:rPr>
        <w:t xml:space="preserve"> </w:t>
      </w:r>
      <w:r w:rsidRPr="005C6D6E">
        <w:rPr>
          <w:rFonts w:ascii="Times New Roman" w:hAnsi="Times New Roman" w:cs="Times New Roman"/>
          <w:sz w:val="24"/>
          <w:szCs w:val="24"/>
        </w:rPr>
        <w:t>5749–5759.</w:t>
      </w:r>
      <w:r>
        <w:rPr>
          <w:rFonts w:ascii="Times New Roman" w:hAnsi="Times New Roman" w:cs="Times New Roman"/>
          <w:sz w:val="24"/>
          <w:szCs w:val="24"/>
        </w:rPr>
        <w:t xml:space="preserve"> </w:t>
      </w:r>
      <w:hyperlink r:id="rId25" w:history="1">
        <w:r w:rsidRPr="009F00FC">
          <w:rPr>
            <w:rStyle w:val="Hyperlink"/>
            <w:rFonts w:ascii="Times New Roman" w:hAnsi="Times New Roman" w:cs="Times New Roman"/>
            <w:sz w:val="24"/>
            <w:szCs w:val="24"/>
          </w:rPr>
          <w:t>https://doi.org/10.1523/JNEUROSCI.22-13-05749.2002</w:t>
        </w:r>
      </w:hyperlink>
      <w:r>
        <w:rPr>
          <w:rFonts w:ascii="Times New Roman" w:hAnsi="Times New Roman" w:cs="Times New Roman"/>
          <w:sz w:val="24"/>
          <w:szCs w:val="24"/>
        </w:rPr>
        <w:t xml:space="preserve"> </w:t>
      </w:r>
    </w:p>
    <w:p w14:paraId="3C4A680B" w14:textId="35720A19" w:rsidR="00B0088F" w:rsidRPr="005C6D6E" w:rsidRDefault="00B0088F" w:rsidP="00B957DB">
      <w:pPr>
        <w:spacing w:after="0" w:line="480" w:lineRule="auto"/>
        <w:ind w:left="720" w:hanging="720"/>
        <w:rPr>
          <w:rFonts w:ascii="Times New Roman" w:hAnsi="Times New Roman" w:cs="Times New Roman"/>
          <w:sz w:val="24"/>
          <w:szCs w:val="24"/>
        </w:rPr>
      </w:pPr>
      <w:r w:rsidRPr="31DBE911">
        <w:rPr>
          <w:rFonts w:ascii="Times New Roman" w:hAnsi="Times New Roman" w:cs="Times New Roman"/>
          <w:color w:val="000000" w:themeColor="text1"/>
          <w:sz w:val="24"/>
          <w:szCs w:val="24"/>
        </w:rPr>
        <w:t xml:space="preserve">Fairhall, S. L., &amp; Macaluso, E. (2009). Spatial attention can modulate </w:t>
      </w:r>
      <w:r w:rsidR="00952AD3">
        <w:rPr>
          <w:rFonts w:ascii="Times New Roman" w:hAnsi="Times New Roman" w:cs="Times New Roman"/>
          <w:color w:val="000000" w:themeColor="text1"/>
          <w:sz w:val="24"/>
          <w:szCs w:val="24"/>
        </w:rPr>
        <w:t>multisensory</w:t>
      </w:r>
      <w:r w:rsidRPr="31DBE911">
        <w:rPr>
          <w:rFonts w:ascii="Times New Roman" w:hAnsi="Times New Roman" w:cs="Times New Roman"/>
          <w:color w:val="000000" w:themeColor="text1"/>
          <w:sz w:val="24"/>
          <w:szCs w:val="24"/>
        </w:rPr>
        <w:t xml:space="preserve"> integration at multiple cortical and subcortical sites. </w:t>
      </w:r>
      <w:r w:rsidRPr="31DBE911">
        <w:rPr>
          <w:rFonts w:ascii="Times New Roman" w:hAnsi="Times New Roman" w:cs="Times New Roman"/>
          <w:i/>
          <w:iCs/>
          <w:color w:val="000000" w:themeColor="text1"/>
          <w:sz w:val="24"/>
          <w:szCs w:val="24"/>
        </w:rPr>
        <w:t>European Journal of Neuroscience</w:t>
      </w:r>
      <w:r w:rsidRPr="31DBE911">
        <w:rPr>
          <w:rFonts w:ascii="Times New Roman" w:hAnsi="Times New Roman" w:cs="Times New Roman"/>
          <w:color w:val="000000" w:themeColor="text1"/>
          <w:sz w:val="24"/>
          <w:szCs w:val="24"/>
        </w:rPr>
        <w:t xml:space="preserve">, </w:t>
      </w:r>
      <w:r w:rsidRPr="31DBE911">
        <w:rPr>
          <w:rFonts w:ascii="Times New Roman" w:hAnsi="Times New Roman" w:cs="Times New Roman"/>
          <w:i/>
          <w:iCs/>
          <w:color w:val="000000" w:themeColor="text1"/>
          <w:sz w:val="24"/>
          <w:szCs w:val="24"/>
        </w:rPr>
        <w:t>29</w:t>
      </w:r>
      <w:r w:rsidRPr="31DBE911">
        <w:rPr>
          <w:rFonts w:ascii="Times New Roman" w:hAnsi="Times New Roman" w:cs="Times New Roman"/>
          <w:color w:val="000000" w:themeColor="text1"/>
          <w:sz w:val="24"/>
          <w:szCs w:val="24"/>
        </w:rPr>
        <w:t>(6), 1247</w:t>
      </w:r>
      <w:r w:rsidR="00894D3C" w:rsidRPr="005C6D6E">
        <w:rPr>
          <w:rFonts w:ascii="Times New Roman" w:hAnsi="Times New Roman" w:cs="Times New Roman"/>
          <w:sz w:val="24"/>
          <w:szCs w:val="24"/>
        </w:rPr>
        <w:t>–</w:t>
      </w:r>
      <w:r w:rsidRPr="31DBE911">
        <w:rPr>
          <w:rFonts w:ascii="Times New Roman" w:hAnsi="Times New Roman" w:cs="Times New Roman"/>
          <w:color w:val="000000" w:themeColor="text1"/>
          <w:sz w:val="24"/>
          <w:szCs w:val="24"/>
        </w:rPr>
        <w:t xml:space="preserve">1257. </w:t>
      </w:r>
      <w:hyperlink r:id="rId26">
        <w:r w:rsidRPr="31DBE911">
          <w:rPr>
            <w:rStyle w:val="Hyperlink"/>
            <w:rFonts w:ascii="Times New Roman" w:hAnsi="Times New Roman" w:cs="Times New Roman"/>
            <w:sz w:val="24"/>
            <w:szCs w:val="24"/>
          </w:rPr>
          <w:t>https://doi.org/10.1111/j.1460-9568.2009.06688.x</w:t>
        </w:r>
      </w:hyperlink>
      <w:r w:rsidRPr="31DBE911">
        <w:rPr>
          <w:rFonts w:ascii="Times New Roman" w:hAnsi="Times New Roman" w:cs="Times New Roman"/>
          <w:sz w:val="24"/>
          <w:szCs w:val="24"/>
        </w:rPr>
        <w:t xml:space="preserve"> </w:t>
      </w:r>
    </w:p>
    <w:p w14:paraId="3E4EB313" w14:textId="57ECE42A" w:rsidR="39BCBCBB" w:rsidRDefault="39BCBCBB" w:rsidP="00B957DB">
      <w:pPr>
        <w:spacing w:after="0" w:line="480" w:lineRule="auto"/>
        <w:ind w:left="720" w:hanging="720"/>
        <w:rPr>
          <w:rFonts w:ascii="Times New Roman" w:hAnsi="Times New Roman" w:cs="Times New Roman"/>
          <w:sz w:val="24"/>
          <w:szCs w:val="24"/>
        </w:rPr>
      </w:pPr>
      <w:r w:rsidRPr="31DBE911">
        <w:rPr>
          <w:rFonts w:ascii="Times New Roman" w:hAnsi="Times New Roman" w:cs="Times New Roman"/>
          <w:sz w:val="24"/>
          <w:szCs w:val="24"/>
        </w:rPr>
        <w:t xml:space="preserve">Faul, F., Erdfelder, E., Buchner, A., </w:t>
      </w:r>
      <w:r w:rsidR="5A6A4A22" w:rsidRPr="31DBE911">
        <w:rPr>
          <w:rFonts w:ascii="Times New Roman" w:hAnsi="Times New Roman" w:cs="Times New Roman"/>
          <w:sz w:val="24"/>
          <w:szCs w:val="24"/>
        </w:rPr>
        <w:t xml:space="preserve">Lang, A.-G. (2009). </w:t>
      </w:r>
      <w:r w:rsidRPr="31DBE911">
        <w:rPr>
          <w:rFonts w:ascii="Times New Roman" w:hAnsi="Times New Roman" w:cs="Times New Roman"/>
          <w:sz w:val="24"/>
          <w:szCs w:val="24"/>
        </w:rPr>
        <w:t xml:space="preserve">Statistical power analyses using G*Power 3.1: Tests for correlation and regression analyses. </w:t>
      </w:r>
      <w:r w:rsidRPr="31DBE911">
        <w:rPr>
          <w:rFonts w:ascii="Times New Roman" w:hAnsi="Times New Roman" w:cs="Times New Roman"/>
          <w:i/>
          <w:iCs/>
          <w:sz w:val="24"/>
          <w:szCs w:val="24"/>
        </w:rPr>
        <w:t>Behavior Research Methods 41</w:t>
      </w:r>
      <w:r w:rsidRPr="31DBE911">
        <w:rPr>
          <w:rFonts w:ascii="Times New Roman" w:hAnsi="Times New Roman" w:cs="Times New Roman"/>
          <w:sz w:val="24"/>
          <w:szCs w:val="24"/>
        </w:rPr>
        <w:t>, 1149–1160</w:t>
      </w:r>
      <w:r w:rsidR="4CAF15DC" w:rsidRPr="31DBE911">
        <w:rPr>
          <w:rFonts w:ascii="Times New Roman" w:hAnsi="Times New Roman" w:cs="Times New Roman"/>
          <w:sz w:val="24"/>
          <w:szCs w:val="24"/>
        </w:rPr>
        <w:t xml:space="preserve">. </w:t>
      </w:r>
      <w:hyperlink r:id="rId27">
        <w:r w:rsidRPr="31DBE911">
          <w:rPr>
            <w:rStyle w:val="Hyperlink"/>
            <w:rFonts w:ascii="Times New Roman" w:hAnsi="Times New Roman" w:cs="Times New Roman"/>
            <w:sz w:val="24"/>
            <w:szCs w:val="24"/>
          </w:rPr>
          <w:t>https://doi.org/10.3758/BRM.41.4.1149</w:t>
        </w:r>
      </w:hyperlink>
      <w:r w:rsidRPr="31DBE911">
        <w:rPr>
          <w:rFonts w:ascii="Times New Roman" w:hAnsi="Times New Roman" w:cs="Times New Roman"/>
          <w:sz w:val="24"/>
          <w:szCs w:val="24"/>
        </w:rPr>
        <w:t xml:space="preserve"> </w:t>
      </w:r>
    </w:p>
    <w:p w14:paraId="7D669376" w14:textId="3928A5CC" w:rsidR="00997943" w:rsidRDefault="00997943" w:rsidP="00B957DB">
      <w:pPr>
        <w:spacing w:after="0" w:line="480" w:lineRule="auto"/>
        <w:ind w:left="720" w:hanging="720"/>
        <w:rPr>
          <w:rFonts w:ascii="Times New Roman" w:hAnsi="Times New Roman" w:cs="Times New Roman"/>
          <w:sz w:val="24"/>
          <w:szCs w:val="24"/>
        </w:rPr>
      </w:pPr>
      <w:r w:rsidRPr="00997943">
        <w:rPr>
          <w:rFonts w:ascii="Times New Roman" w:hAnsi="Times New Roman" w:cs="Times New Roman"/>
          <w:sz w:val="24"/>
          <w:szCs w:val="24"/>
        </w:rPr>
        <w:t xml:space="preserve">Frassinetti, F., Bolognini, N., &amp; Làdavas, E. (2002). Enhancement of visual perception by crossmodal visuo-auditory interaction. </w:t>
      </w:r>
      <w:r w:rsidRPr="00173E11">
        <w:rPr>
          <w:rFonts w:ascii="Times New Roman" w:hAnsi="Times New Roman" w:cs="Times New Roman"/>
          <w:i/>
          <w:iCs/>
          <w:sz w:val="24"/>
          <w:szCs w:val="24"/>
        </w:rPr>
        <w:t>Experimental Brain Research, 147</w:t>
      </w:r>
      <w:r w:rsidRPr="00997943">
        <w:rPr>
          <w:rFonts w:ascii="Times New Roman" w:hAnsi="Times New Roman" w:cs="Times New Roman"/>
          <w:sz w:val="24"/>
          <w:szCs w:val="24"/>
        </w:rPr>
        <w:t>(3), 332</w:t>
      </w:r>
      <w:r w:rsidR="00894D3C" w:rsidRPr="005C6D6E">
        <w:rPr>
          <w:rFonts w:ascii="Times New Roman" w:hAnsi="Times New Roman" w:cs="Times New Roman"/>
          <w:sz w:val="24"/>
          <w:szCs w:val="24"/>
        </w:rPr>
        <w:t>–</w:t>
      </w:r>
      <w:r w:rsidRPr="00997943">
        <w:rPr>
          <w:rFonts w:ascii="Times New Roman" w:hAnsi="Times New Roman" w:cs="Times New Roman"/>
          <w:sz w:val="24"/>
          <w:szCs w:val="24"/>
        </w:rPr>
        <w:t xml:space="preserve">343. </w:t>
      </w:r>
      <w:hyperlink r:id="rId28" w:history="1">
        <w:r w:rsidRPr="00950994">
          <w:rPr>
            <w:rStyle w:val="Hyperlink"/>
            <w:rFonts w:ascii="Times New Roman" w:hAnsi="Times New Roman" w:cs="Times New Roman"/>
            <w:sz w:val="24"/>
            <w:szCs w:val="24"/>
          </w:rPr>
          <w:t>https://doi.org/10.1007/s00221-002-1262-y</w:t>
        </w:r>
      </w:hyperlink>
    </w:p>
    <w:p w14:paraId="4319733C" w14:textId="23548B09"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Friston, K. (2005). A theory of cortical responses</w:t>
      </w:r>
      <w:r>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Phil</w:t>
      </w:r>
      <w:r>
        <w:rPr>
          <w:rFonts w:ascii="Times New Roman" w:hAnsi="Times New Roman" w:cs="Times New Roman"/>
          <w:i/>
          <w:iCs/>
          <w:sz w:val="24"/>
          <w:szCs w:val="24"/>
        </w:rPr>
        <w:t>osophical</w:t>
      </w:r>
      <w:r w:rsidRPr="009E383A">
        <w:rPr>
          <w:rFonts w:ascii="Times New Roman" w:hAnsi="Times New Roman" w:cs="Times New Roman"/>
          <w:i/>
          <w:iCs/>
          <w:sz w:val="24"/>
          <w:szCs w:val="24"/>
        </w:rPr>
        <w:t xml:space="preserve"> Trans</w:t>
      </w:r>
      <w:r>
        <w:rPr>
          <w:rFonts w:ascii="Times New Roman" w:hAnsi="Times New Roman" w:cs="Times New Roman"/>
          <w:i/>
          <w:iCs/>
          <w:sz w:val="24"/>
          <w:szCs w:val="24"/>
        </w:rPr>
        <w:t>actions of the Royal</w:t>
      </w:r>
      <w:r w:rsidRPr="009E383A">
        <w:rPr>
          <w:rFonts w:ascii="Times New Roman" w:hAnsi="Times New Roman" w:cs="Times New Roman"/>
          <w:i/>
          <w:iCs/>
          <w:sz w:val="24"/>
          <w:szCs w:val="24"/>
        </w:rPr>
        <w:t xml:space="preserve"> Soc</w:t>
      </w:r>
      <w:r>
        <w:rPr>
          <w:rFonts w:ascii="Times New Roman" w:hAnsi="Times New Roman" w:cs="Times New Roman"/>
          <w:i/>
          <w:iCs/>
          <w:sz w:val="24"/>
          <w:szCs w:val="24"/>
        </w:rPr>
        <w:t>iety,</w:t>
      </w:r>
      <w:r w:rsidRPr="009E383A">
        <w:rPr>
          <w:rFonts w:ascii="Times New Roman" w:hAnsi="Times New Roman" w:cs="Times New Roman"/>
          <w:i/>
          <w:iCs/>
          <w:sz w:val="24"/>
          <w:szCs w:val="24"/>
        </w:rPr>
        <w:t xml:space="preserve"> 360</w:t>
      </w:r>
      <w:r w:rsidRPr="005C6D6E">
        <w:rPr>
          <w:rFonts w:ascii="Times New Roman" w:hAnsi="Times New Roman" w:cs="Times New Roman"/>
          <w:sz w:val="24"/>
          <w:szCs w:val="24"/>
        </w:rPr>
        <w:t>, 815–836.</w:t>
      </w:r>
      <w:r>
        <w:rPr>
          <w:rFonts w:ascii="Times New Roman" w:hAnsi="Times New Roman" w:cs="Times New Roman"/>
          <w:sz w:val="24"/>
          <w:szCs w:val="24"/>
        </w:rPr>
        <w:t xml:space="preserve"> </w:t>
      </w:r>
      <w:hyperlink r:id="rId29" w:history="1">
        <w:r w:rsidRPr="009F00FC">
          <w:rPr>
            <w:rStyle w:val="Hyperlink"/>
            <w:rFonts w:ascii="Times New Roman" w:hAnsi="Times New Roman" w:cs="Times New Roman"/>
            <w:sz w:val="24"/>
            <w:szCs w:val="24"/>
          </w:rPr>
          <w:t>https://doi.org/10.1098/rstb.2005.1622</w:t>
        </w:r>
      </w:hyperlink>
      <w:r>
        <w:rPr>
          <w:rFonts w:ascii="Times New Roman" w:hAnsi="Times New Roman" w:cs="Times New Roman"/>
          <w:sz w:val="24"/>
          <w:szCs w:val="24"/>
        </w:rPr>
        <w:t xml:space="preserve"> </w:t>
      </w:r>
    </w:p>
    <w:p w14:paraId="484E653E" w14:textId="351ABD66" w:rsidR="007848C5" w:rsidRPr="00875F0E" w:rsidRDefault="007848C5" w:rsidP="00B957DB">
      <w:pPr>
        <w:spacing w:after="0" w:line="480" w:lineRule="auto"/>
        <w:ind w:left="720" w:hanging="720"/>
        <w:rPr>
          <w:rFonts w:ascii="Times New Roman" w:hAnsi="Times New Roman" w:cs="Times New Roman"/>
          <w:sz w:val="24"/>
          <w:szCs w:val="24"/>
          <w:lang w:val="fr-FR"/>
        </w:rPr>
      </w:pPr>
      <w:r>
        <w:rPr>
          <w:rFonts w:ascii="Times New Roman" w:hAnsi="Times New Roman" w:cs="Times New Roman"/>
          <w:sz w:val="24"/>
          <w:szCs w:val="24"/>
        </w:rPr>
        <w:t xml:space="preserve">Fuster, J.M. (1997). Network memory. </w:t>
      </w:r>
      <w:r>
        <w:rPr>
          <w:rFonts w:ascii="Times New Roman" w:hAnsi="Times New Roman" w:cs="Times New Roman"/>
          <w:i/>
          <w:iCs/>
          <w:sz w:val="24"/>
          <w:szCs w:val="24"/>
        </w:rPr>
        <w:t>Trends in Neurosciences, 20</w:t>
      </w:r>
      <w:r>
        <w:rPr>
          <w:rFonts w:ascii="Times New Roman" w:hAnsi="Times New Roman" w:cs="Times New Roman"/>
          <w:sz w:val="24"/>
          <w:szCs w:val="24"/>
        </w:rPr>
        <w:t>(10), 451</w:t>
      </w:r>
      <w:r w:rsidRPr="005C6D6E">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459.</w:t>
      </w:r>
      <w:r w:rsidR="00CD4946">
        <w:rPr>
          <w:rFonts w:ascii="Times New Roman" w:eastAsia="Times New Roman" w:hAnsi="Times New Roman" w:cs="Times New Roman"/>
          <w:sz w:val="24"/>
          <w:szCs w:val="24"/>
          <w:lang w:eastAsia="en-CA"/>
        </w:rPr>
        <w:t xml:space="preserve"> </w:t>
      </w:r>
      <w:hyperlink r:id="rId30" w:history="1">
        <w:r w:rsidR="00CD4946" w:rsidRPr="00875F0E">
          <w:rPr>
            <w:rStyle w:val="Hyperlink"/>
            <w:rFonts w:ascii="Times New Roman" w:eastAsia="Times New Roman" w:hAnsi="Times New Roman" w:cs="Times New Roman"/>
            <w:sz w:val="24"/>
            <w:szCs w:val="24"/>
            <w:lang w:val="fr-FR" w:eastAsia="en-CA"/>
          </w:rPr>
          <w:t>https://doi.org/10.1016/S0166-2236(97)01128-4</w:t>
        </w:r>
      </w:hyperlink>
      <w:r w:rsidR="00CD4946" w:rsidRPr="00875F0E">
        <w:rPr>
          <w:rFonts w:ascii="Times New Roman" w:eastAsia="Times New Roman" w:hAnsi="Times New Roman" w:cs="Times New Roman"/>
          <w:sz w:val="24"/>
          <w:szCs w:val="24"/>
          <w:lang w:val="fr-FR" w:eastAsia="en-CA"/>
        </w:rPr>
        <w:t xml:space="preserve">  </w:t>
      </w:r>
    </w:p>
    <w:p w14:paraId="42669B6A"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875F0E">
        <w:rPr>
          <w:rFonts w:ascii="Times New Roman" w:eastAsia="Times New Roman" w:hAnsi="Times New Roman" w:cs="Times New Roman"/>
          <w:sz w:val="24"/>
          <w:szCs w:val="24"/>
          <w:lang w:val="fr-FR" w:eastAsia="en-CA"/>
        </w:rPr>
        <w:lastRenderedPageBreak/>
        <w:t xml:space="preserve">Gardiner, J. M., &amp; Hampton, J. A. (1985). </w:t>
      </w:r>
      <w:r w:rsidRPr="005C6D6E">
        <w:rPr>
          <w:rFonts w:ascii="Times New Roman" w:eastAsia="Times New Roman" w:hAnsi="Times New Roman" w:cs="Times New Roman"/>
          <w:sz w:val="24"/>
          <w:szCs w:val="24"/>
          <w:lang w:eastAsia="en-CA"/>
        </w:rPr>
        <w:t>Semantic memory and the generation effect: Some tests of the lexical activation hypothesis. </w:t>
      </w:r>
      <w:r w:rsidRPr="005C6D6E">
        <w:rPr>
          <w:rFonts w:ascii="Times New Roman" w:eastAsia="Times New Roman" w:hAnsi="Times New Roman" w:cs="Times New Roman"/>
          <w:i/>
          <w:iCs/>
          <w:sz w:val="24"/>
          <w:szCs w:val="24"/>
          <w:lang w:eastAsia="en-CA"/>
        </w:rPr>
        <w:t>Journal of Experimental Psychology: Learning, Memory, and Cognition</w:t>
      </w:r>
      <w:r w:rsidRPr="005C6D6E">
        <w:rPr>
          <w:rFonts w:ascii="Times New Roman" w:eastAsia="Times New Roman" w:hAnsi="Times New Roman" w:cs="Times New Roman"/>
          <w:sz w:val="24"/>
          <w:szCs w:val="24"/>
          <w:lang w:eastAsia="en-CA"/>
        </w:rPr>
        <w:t>, </w:t>
      </w:r>
      <w:r w:rsidRPr="005C6D6E">
        <w:rPr>
          <w:rFonts w:ascii="Times New Roman" w:eastAsia="Times New Roman" w:hAnsi="Times New Roman" w:cs="Times New Roman"/>
          <w:i/>
          <w:iCs/>
          <w:sz w:val="24"/>
          <w:szCs w:val="24"/>
          <w:lang w:eastAsia="en-CA"/>
        </w:rPr>
        <w:t>11</w:t>
      </w:r>
      <w:r w:rsidRPr="005C6D6E">
        <w:rPr>
          <w:rFonts w:ascii="Times New Roman" w:eastAsia="Times New Roman" w:hAnsi="Times New Roman" w:cs="Times New Roman"/>
          <w:sz w:val="24"/>
          <w:szCs w:val="24"/>
          <w:lang w:eastAsia="en-CA"/>
        </w:rPr>
        <w:t>(4), 732–741. </w:t>
      </w:r>
      <w:hyperlink r:id="rId31" w:history="1">
        <w:r w:rsidRPr="005C6D6E">
          <w:rPr>
            <w:rStyle w:val="Hyperlink"/>
            <w:rFonts w:ascii="Times New Roman" w:eastAsia="Times New Roman" w:hAnsi="Times New Roman" w:cs="Times New Roman"/>
            <w:sz w:val="24"/>
            <w:szCs w:val="24"/>
            <w:lang w:eastAsia="en-CA"/>
          </w:rPr>
          <w:t>https://doi.org/10.1037/0278-7393.11.1-4.732</w:t>
        </w:r>
      </w:hyperlink>
      <w:r w:rsidRPr="005C6D6E">
        <w:rPr>
          <w:rFonts w:ascii="Times New Roman" w:eastAsia="Times New Roman" w:hAnsi="Times New Roman" w:cs="Times New Roman"/>
          <w:sz w:val="24"/>
          <w:szCs w:val="24"/>
          <w:lang w:eastAsia="en-CA"/>
        </w:rPr>
        <w:t> </w:t>
      </w:r>
    </w:p>
    <w:p w14:paraId="75650A72"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Ghazanfar</w:t>
      </w:r>
      <w:r>
        <w:rPr>
          <w:rFonts w:ascii="Times New Roman" w:hAnsi="Times New Roman" w:cs="Times New Roman"/>
          <w:sz w:val="24"/>
          <w:szCs w:val="24"/>
        </w:rPr>
        <w:t>, A.</w:t>
      </w:r>
      <w:r w:rsidRPr="005C6D6E">
        <w:rPr>
          <w:rFonts w:ascii="Times New Roman" w:hAnsi="Times New Roman" w:cs="Times New Roman"/>
          <w:sz w:val="24"/>
          <w:szCs w:val="24"/>
        </w:rPr>
        <w:t>A</w:t>
      </w:r>
      <w:r>
        <w:rPr>
          <w:rFonts w:ascii="Times New Roman" w:hAnsi="Times New Roman" w:cs="Times New Roman"/>
          <w:sz w:val="24"/>
          <w:szCs w:val="24"/>
        </w:rPr>
        <w:t>.</w:t>
      </w:r>
      <w:r w:rsidRPr="005C6D6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5C6D6E">
        <w:rPr>
          <w:rFonts w:ascii="Times New Roman" w:hAnsi="Times New Roman" w:cs="Times New Roman"/>
          <w:sz w:val="24"/>
          <w:szCs w:val="24"/>
        </w:rPr>
        <w:t>Schroeder</w:t>
      </w:r>
      <w:r>
        <w:rPr>
          <w:rFonts w:ascii="Times New Roman" w:hAnsi="Times New Roman" w:cs="Times New Roman"/>
          <w:sz w:val="24"/>
          <w:szCs w:val="24"/>
        </w:rPr>
        <w:t>,</w:t>
      </w:r>
      <w:r w:rsidRPr="005C6D6E">
        <w:rPr>
          <w:rFonts w:ascii="Times New Roman" w:hAnsi="Times New Roman" w:cs="Times New Roman"/>
          <w:sz w:val="24"/>
          <w:szCs w:val="24"/>
        </w:rPr>
        <w:t xml:space="preserve"> C</w:t>
      </w:r>
      <w:r>
        <w:rPr>
          <w:rFonts w:ascii="Times New Roman" w:hAnsi="Times New Roman" w:cs="Times New Roman"/>
          <w:sz w:val="24"/>
          <w:szCs w:val="24"/>
        </w:rPr>
        <w:t>.</w:t>
      </w:r>
      <w:r w:rsidRPr="005C6D6E">
        <w:rPr>
          <w:rFonts w:ascii="Times New Roman" w:hAnsi="Times New Roman" w:cs="Times New Roman"/>
          <w:sz w:val="24"/>
          <w:szCs w:val="24"/>
        </w:rPr>
        <w:t>E</w:t>
      </w:r>
      <w:r>
        <w:rPr>
          <w:rFonts w:ascii="Times New Roman" w:hAnsi="Times New Roman" w:cs="Times New Roman"/>
          <w:sz w:val="24"/>
          <w:szCs w:val="24"/>
        </w:rPr>
        <w:t>.</w:t>
      </w:r>
      <w:r w:rsidRPr="005C6D6E">
        <w:rPr>
          <w:rFonts w:ascii="Times New Roman" w:hAnsi="Times New Roman" w:cs="Times New Roman"/>
          <w:sz w:val="24"/>
          <w:szCs w:val="24"/>
        </w:rPr>
        <w:t xml:space="preserve"> (2006) Is neocortex essentially multisensory?</w:t>
      </w:r>
      <w:r>
        <w:rPr>
          <w:rFonts w:ascii="Times New Roman" w:hAnsi="Times New Roman" w:cs="Times New Roman"/>
          <w:sz w:val="24"/>
          <w:szCs w:val="24"/>
        </w:rPr>
        <w:t xml:space="preserve"> </w:t>
      </w:r>
      <w:r w:rsidRPr="009E383A">
        <w:rPr>
          <w:rFonts w:ascii="Times New Roman" w:hAnsi="Times New Roman" w:cs="Times New Roman"/>
          <w:i/>
          <w:iCs/>
          <w:sz w:val="24"/>
          <w:szCs w:val="24"/>
        </w:rPr>
        <w:t>Trends in Cognitive Science 10</w:t>
      </w:r>
      <w:r>
        <w:rPr>
          <w:rFonts w:ascii="Times New Roman" w:hAnsi="Times New Roman" w:cs="Times New Roman"/>
          <w:sz w:val="24"/>
          <w:szCs w:val="24"/>
        </w:rPr>
        <w:t>,</w:t>
      </w:r>
      <w:r w:rsidRPr="005C6D6E">
        <w:rPr>
          <w:rFonts w:ascii="Times New Roman" w:hAnsi="Times New Roman" w:cs="Times New Roman"/>
          <w:sz w:val="24"/>
          <w:szCs w:val="24"/>
        </w:rPr>
        <w:t xml:space="preserve"> 278–85.</w:t>
      </w:r>
      <w:r>
        <w:rPr>
          <w:rFonts w:ascii="Times New Roman" w:hAnsi="Times New Roman" w:cs="Times New Roman"/>
          <w:sz w:val="24"/>
          <w:szCs w:val="24"/>
        </w:rPr>
        <w:t xml:space="preserve"> </w:t>
      </w:r>
      <w:hyperlink r:id="rId32" w:history="1">
        <w:r w:rsidRPr="009F00FC">
          <w:rPr>
            <w:rStyle w:val="Hyperlink"/>
            <w:rFonts w:ascii="Times New Roman" w:hAnsi="Times New Roman" w:cs="Times New Roman"/>
            <w:sz w:val="24"/>
            <w:szCs w:val="24"/>
          </w:rPr>
          <w:t>https://doi.org/10.1016/j.tics.2006.04.008</w:t>
        </w:r>
      </w:hyperlink>
      <w:r>
        <w:rPr>
          <w:rFonts w:ascii="Times New Roman" w:hAnsi="Times New Roman" w:cs="Times New Roman"/>
          <w:sz w:val="24"/>
          <w:szCs w:val="24"/>
        </w:rPr>
        <w:t xml:space="preserve"> </w:t>
      </w:r>
    </w:p>
    <w:p w14:paraId="404EA88E" w14:textId="77777777" w:rsidR="00E30FCD" w:rsidRDefault="00E30FCD" w:rsidP="00B957DB">
      <w:pPr>
        <w:spacing w:after="0" w:line="480" w:lineRule="auto"/>
        <w:ind w:left="720" w:hanging="720"/>
        <w:rPr>
          <w:rFonts w:ascii="Times New Roman" w:hAnsi="Times New Roman" w:cs="Times New Roman"/>
          <w:sz w:val="24"/>
          <w:szCs w:val="24"/>
        </w:rPr>
      </w:pPr>
      <w:r w:rsidRPr="00EE3EF3">
        <w:rPr>
          <w:rFonts w:ascii="Times New Roman" w:hAnsi="Times New Roman" w:cs="Times New Roman"/>
          <w:sz w:val="24"/>
          <w:szCs w:val="24"/>
        </w:rPr>
        <w:t xml:space="preserve">Gingras, G., Rowland, B. A., </w:t>
      </w:r>
      <w:r>
        <w:rPr>
          <w:rFonts w:ascii="Times New Roman" w:hAnsi="Times New Roman" w:cs="Times New Roman"/>
          <w:sz w:val="24"/>
          <w:szCs w:val="24"/>
        </w:rPr>
        <w:t>&amp;</w:t>
      </w:r>
      <w:r w:rsidRPr="00EE3EF3">
        <w:rPr>
          <w:rFonts w:ascii="Times New Roman" w:hAnsi="Times New Roman" w:cs="Times New Roman"/>
          <w:sz w:val="24"/>
          <w:szCs w:val="24"/>
        </w:rPr>
        <w:t xml:space="preserve"> Stein,</w:t>
      </w:r>
      <w:r>
        <w:rPr>
          <w:rFonts w:ascii="Times New Roman" w:hAnsi="Times New Roman" w:cs="Times New Roman"/>
          <w:sz w:val="24"/>
          <w:szCs w:val="24"/>
        </w:rPr>
        <w:t xml:space="preserve"> </w:t>
      </w:r>
      <w:r w:rsidRPr="00EE3EF3">
        <w:rPr>
          <w:rFonts w:ascii="Times New Roman" w:hAnsi="Times New Roman" w:cs="Times New Roman"/>
          <w:sz w:val="24"/>
          <w:szCs w:val="24"/>
        </w:rPr>
        <w:t>B. E. (2009). The differing impact of</w:t>
      </w:r>
      <w:r>
        <w:rPr>
          <w:rFonts w:ascii="Times New Roman" w:hAnsi="Times New Roman" w:cs="Times New Roman"/>
          <w:sz w:val="24"/>
          <w:szCs w:val="24"/>
        </w:rPr>
        <w:t xml:space="preserve"> </w:t>
      </w:r>
      <w:r w:rsidRPr="00EE3EF3">
        <w:rPr>
          <w:rFonts w:ascii="Times New Roman" w:hAnsi="Times New Roman" w:cs="Times New Roman"/>
          <w:sz w:val="24"/>
          <w:szCs w:val="24"/>
        </w:rPr>
        <w:t xml:space="preserve">multisensory and unisensory integration on behavior. </w:t>
      </w:r>
      <w:r w:rsidRPr="00EE3EF3">
        <w:rPr>
          <w:rFonts w:ascii="Times New Roman" w:hAnsi="Times New Roman" w:cs="Times New Roman"/>
          <w:i/>
          <w:iCs/>
          <w:sz w:val="24"/>
          <w:szCs w:val="24"/>
        </w:rPr>
        <w:t>Journal of Neuroscience, 29</w:t>
      </w:r>
      <w:r w:rsidRPr="00EE3EF3">
        <w:rPr>
          <w:rFonts w:ascii="Times New Roman" w:hAnsi="Times New Roman" w:cs="Times New Roman"/>
          <w:sz w:val="24"/>
          <w:szCs w:val="24"/>
        </w:rPr>
        <w:t>,</w:t>
      </w:r>
      <w:r>
        <w:rPr>
          <w:rFonts w:ascii="Times New Roman" w:hAnsi="Times New Roman" w:cs="Times New Roman"/>
          <w:sz w:val="24"/>
          <w:szCs w:val="24"/>
        </w:rPr>
        <w:t xml:space="preserve"> </w:t>
      </w:r>
      <w:r w:rsidRPr="00EE3EF3">
        <w:rPr>
          <w:rFonts w:ascii="Times New Roman" w:hAnsi="Times New Roman" w:cs="Times New Roman"/>
          <w:sz w:val="24"/>
          <w:szCs w:val="24"/>
        </w:rPr>
        <w:t>4897–4902.</w:t>
      </w:r>
    </w:p>
    <w:p w14:paraId="24A53437"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Gottfried, J. A., Smith, A. P. R., Rugg, M. D. and Dolan, R. J. (2004). Remembrance of odors</w:t>
      </w:r>
    </w:p>
    <w:p w14:paraId="70D0F9A5" w14:textId="77777777" w:rsidR="00E30FCD" w:rsidRPr="005C6D6E" w:rsidRDefault="00E30FCD" w:rsidP="00B957D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5C6D6E">
        <w:rPr>
          <w:rFonts w:ascii="Times New Roman" w:hAnsi="Times New Roman" w:cs="Times New Roman"/>
          <w:sz w:val="24"/>
          <w:szCs w:val="24"/>
        </w:rPr>
        <w:t>past: human olfactory cortex in cross-modal recognition memory</w:t>
      </w:r>
      <w:r>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Neuron</w:t>
      </w:r>
      <w:r>
        <w:rPr>
          <w:rFonts w:ascii="Times New Roman" w:hAnsi="Times New Roman" w:cs="Times New Roman"/>
          <w:i/>
          <w:iCs/>
          <w:sz w:val="24"/>
          <w:szCs w:val="24"/>
        </w:rPr>
        <w:t>,</w:t>
      </w:r>
      <w:r w:rsidRPr="009E383A">
        <w:rPr>
          <w:rFonts w:ascii="Times New Roman" w:hAnsi="Times New Roman" w:cs="Times New Roman"/>
          <w:i/>
          <w:iCs/>
          <w:sz w:val="24"/>
          <w:szCs w:val="24"/>
        </w:rPr>
        <w:t xml:space="preserve"> 42</w:t>
      </w:r>
      <w:r w:rsidRPr="005C6D6E">
        <w:rPr>
          <w:rFonts w:ascii="Times New Roman" w:hAnsi="Times New Roman" w:cs="Times New Roman"/>
          <w:sz w:val="24"/>
          <w:szCs w:val="24"/>
        </w:rPr>
        <w:t>, 687–695.</w:t>
      </w:r>
      <w:r>
        <w:rPr>
          <w:rFonts w:ascii="Times New Roman" w:hAnsi="Times New Roman" w:cs="Times New Roman"/>
          <w:sz w:val="24"/>
          <w:szCs w:val="24"/>
        </w:rPr>
        <w:t xml:space="preserve"> </w:t>
      </w:r>
      <w:hyperlink r:id="rId33" w:history="1">
        <w:r w:rsidRPr="009F00FC">
          <w:rPr>
            <w:rStyle w:val="Hyperlink"/>
            <w:rFonts w:ascii="Times New Roman" w:hAnsi="Times New Roman" w:cs="Times New Roman"/>
            <w:sz w:val="24"/>
            <w:szCs w:val="24"/>
          </w:rPr>
          <w:t>https://doi.org/10.1016/S0896-6273(04)00270-3</w:t>
        </w:r>
      </w:hyperlink>
      <w:r>
        <w:rPr>
          <w:rFonts w:ascii="Times New Roman" w:hAnsi="Times New Roman" w:cs="Times New Roman"/>
          <w:sz w:val="24"/>
          <w:szCs w:val="24"/>
        </w:rPr>
        <w:t xml:space="preserve"> </w:t>
      </w:r>
    </w:p>
    <w:p w14:paraId="15E08E5B" w14:textId="078EBFC7" w:rsidR="00293F85" w:rsidRDefault="00293F85" w:rsidP="00B957DB">
      <w:pPr>
        <w:spacing w:after="0" w:line="480" w:lineRule="auto"/>
        <w:ind w:left="720" w:hanging="720"/>
        <w:rPr>
          <w:rFonts w:ascii="Times New Roman" w:hAnsi="Times New Roman" w:cs="Times New Roman"/>
          <w:sz w:val="24"/>
          <w:szCs w:val="24"/>
        </w:rPr>
      </w:pPr>
      <w:r w:rsidRPr="00293F85">
        <w:rPr>
          <w:rFonts w:ascii="Times New Roman" w:hAnsi="Times New Roman" w:cs="Times New Roman"/>
          <w:sz w:val="24"/>
          <w:szCs w:val="24"/>
        </w:rPr>
        <w:t xml:space="preserve">Haxby, J. V., Gobbini, M. I., Furey, M. L., Ishai, A., Schouten, J. L., &amp; Pietrini, P. (2001). Distributed and overlapping representations of faces and objects in ventral temporal cortex. </w:t>
      </w:r>
      <w:r w:rsidRPr="00480BF7">
        <w:rPr>
          <w:rFonts w:ascii="Times New Roman" w:hAnsi="Times New Roman" w:cs="Times New Roman"/>
          <w:i/>
          <w:iCs/>
          <w:sz w:val="24"/>
          <w:szCs w:val="24"/>
        </w:rPr>
        <w:t>Science, 293</w:t>
      </w:r>
      <w:r w:rsidRPr="00293F85">
        <w:rPr>
          <w:rFonts w:ascii="Times New Roman" w:hAnsi="Times New Roman" w:cs="Times New Roman"/>
          <w:sz w:val="24"/>
          <w:szCs w:val="24"/>
        </w:rPr>
        <w:t>(5539), 2425</w:t>
      </w:r>
      <w:r w:rsidR="00894D3C" w:rsidRPr="005C6D6E">
        <w:rPr>
          <w:rFonts w:ascii="Times New Roman" w:hAnsi="Times New Roman" w:cs="Times New Roman"/>
          <w:sz w:val="24"/>
          <w:szCs w:val="24"/>
        </w:rPr>
        <w:t>–</w:t>
      </w:r>
      <w:r w:rsidRPr="00293F85">
        <w:rPr>
          <w:rFonts w:ascii="Times New Roman" w:hAnsi="Times New Roman" w:cs="Times New Roman"/>
          <w:sz w:val="24"/>
          <w:szCs w:val="24"/>
        </w:rPr>
        <w:t xml:space="preserve">2430. </w:t>
      </w:r>
      <w:hyperlink r:id="rId34" w:history="1">
        <w:r w:rsidR="00AC5BB6" w:rsidRPr="00432207">
          <w:rPr>
            <w:rStyle w:val="Hyperlink"/>
            <w:rFonts w:ascii="Times New Roman" w:hAnsi="Times New Roman" w:cs="Times New Roman"/>
            <w:sz w:val="24"/>
            <w:szCs w:val="24"/>
          </w:rPr>
          <w:t>https://10.0.4.102/science.1063736</w:t>
        </w:r>
      </w:hyperlink>
      <w:r w:rsidR="00AC5BB6">
        <w:rPr>
          <w:rFonts w:ascii="Times New Roman" w:hAnsi="Times New Roman" w:cs="Times New Roman"/>
          <w:sz w:val="24"/>
          <w:szCs w:val="24"/>
        </w:rPr>
        <w:t xml:space="preserve"> </w:t>
      </w:r>
    </w:p>
    <w:p w14:paraId="56EB3CCC" w14:textId="4DDF9F9D" w:rsidR="006B0BF3" w:rsidRDefault="006B0BF3" w:rsidP="00B957DB">
      <w:pPr>
        <w:spacing w:after="0" w:line="480" w:lineRule="auto"/>
        <w:ind w:left="720" w:hanging="720"/>
        <w:rPr>
          <w:rFonts w:ascii="Times New Roman" w:hAnsi="Times New Roman" w:cs="Times New Roman"/>
          <w:sz w:val="24"/>
          <w:szCs w:val="24"/>
        </w:rPr>
      </w:pPr>
      <w:r w:rsidRPr="006B0BF3">
        <w:rPr>
          <w:rFonts w:ascii="Times New Roman" w:hAnsi="Times New Roman" w:cs="Times New Roman"/>
          <w:sz w:val="24"/>
          <w:szCs w:val="24"/>
        </w:rPr>
        <w:t xml:space="preserve">Heisz, J. J., Vakorin, V., Ross, B., Levine, B., &amp; McIntosh, A. R. (2014). A trade-off between local and distributed information processing associated with remote episodic versus semantic memory. </w:t>
      </w:r>
      <w:r w:rsidRPr="00480BF7">
        <w:rPr>
          <w:rFonts w:ascii="Times New Roman" w:hAnsi="Times New Roman" w:cs="Times New Roman"/>
          <w:i/>
          <w:iCs/>
          <w:sz w:val="24"/>
          <w:szCs w:val="24"/>
        </w:rPr>
        <w:t xml:space="preserve">Journal of </w:t>
      </w:r>
      <w:r w:rsidR="00480BF7" w:rsidRPr="00480BF7">
        <w:rPr>
          <w:rFonts w:ascii="Times New Roman" w:hAnsi="Times New Roman" w:cs="Times New Roman"/>
          <w:i/>
          <w:iCs/>
          <w:sz w:val="24"/>
          <w:szCs w:val="24"/>
        </w:rPr>
        <w:t>C</w:t>
      </w:r>
      <w:r w:rsidRPr="00480BF7">
        <w:rPr>
          <w:rFonts w:ascii="Times New Roman" w:hAnsi="Times New Roman" w:cs="Times New Roman"/>
          <w:i/>
          <w:iCs/>
          <w:sz w:val="24"/>
          <w:szCs w:val="24"/>
        </w:rPr>
        <w:t xml:space="preserve">ognitive </w:t>
      </w:r>
      <w:r w:rsidR="00480BF7" w:rsidRPr="00480BF7">
        <w:rPr>
          <w:rFonts w:ascii="Times New Roman" w:hAnsi="Times New Roman" w:cs="Times New Roman"/>
          <w:i/>
          <w:iCs/>
          <w:sz w:val="24"/>
          <w:szCs w:val="24"/>
        </w:rPr>
        <w:t>N</w:t>
      </w:r>
      <w:r w:rsidRPr="00480BF7">
        <w:rPr>
          <w:rFonts w:ascii="Times New Roman" w:hAnsi="Times New Roman" w:cs="Times New Roman"/>
          <w:i/>
          <w:iCs/>
          <w:sz w:val="24"/>
          <w:szCs w:val="24"/>
        </w:rPr>
        <w:t>euroscience, 26</w:t>
      </w:r>
      <w:r w:rsidRPr="006B0BF3">
        <w:rPr>
          <w:rFonts w:ascii="Times New Roman" w:hAnsi="Times New Roman" w:cs="Times New Roman"/>
          <w:sz w:val="24"/>
          <w:szCs w:val="24"/>
        </w:rPr>
        <w:t>(1), 41</w:t>
      </w:r>
      <w:r w:rsidR="00894D3C" w:rsidRPr="005C6D6E">
        <w:rPr>
          <w:rFonts w:ascii="Times New Roman" w:hAnsi="Times New Roman" w:cs="Times New Roman"/>
          <w:sz w:val="24"/>
          <w:szCs w:val="24"/>
        </w:rPr>
        <w:t>–</w:t>
      </w:r>
      <w:r w:rsidRPr="006B0BF3">
        <w:rPr>
          <w:rFonts w:ascii="Times New Roman" w:hAnsi="Times New Roman" w:cs="Times New Roman"/>
          <w:sz w:val="24"/>
          <w:szCs w:val="24"/>
        </w:rPr>
        <w:t xml:space="preserve">53. </w:t>
      </w:r>
      <w:hyperlink r:id="rId35" w:history="1">
        <w:r w:rsidR="00B65357" w:rsidRPr="00432207">
          <w:rPr>
            <w:rStyle w:val="Hyperlink"/>
            <w:rFonts w:ascii="Times New Roman" w:hAnsi="Times New Roman" w:cs="Times New Roman"/>
            <w:sz w:val="24"/>
            <w:szCs w:val="24"/>
          </w:rPr>
          <w:t>https://doi.org/10.1162/jocn_a_00466</w:t>
        </w:r>
      </w:hyperlink>
      <w:r w:rsidR="00B65357">
        <w:rPr>
          <w:rFonts w:ascii="Times New Roman" w:hAnsi="Times New Roman" w:cs="Times New Roman"/>
          <w:sz w:val="24"/>
          <w:szCs w:val="24"/>
        </w:rPr>
        <w:t xml:space="preserve"> </w:t>
      </w:r>
    </w:p>
    <w:p w14:paraId="0D9F53DF" w14:textId="5404CAF7" w:rsidR="008D2940" w:rsidRDefault="004C3036" w:rsidP="00B957DB">
      <w:pPr>
        <w:spacing w:after="0" w:line="480" w:lineRule="auto"/>
        <w:ind w:left="720" w:hanging="720"/>
        <w:rPr>
          <w:rFonts w:ascii="Times New Roman" w:hAnsi="Times New Roman" w:cs="Times New Roman"/>
          <w:sz w:val="24"/>
          <w:szCs w:val="24"/>
        </w:rPr>
      </w:pPr>
      <w:r w:rsidRPr="004C3036">
        <w:rPr>
          <w:rFonts w:ascii="Times New Roman" w:hAnsi="Times New Roman" w:cs="Times New Roman"/>
          <w:sz w:val="24"/>
          <w:szCs w:val="24"/>
        </w:rPr>
        <w:t xml:space="preserve">Howard, I. P., &amp; Templeton, W. B. (1966). </w:t>
      </w:r>
      <w:r w:rsidRPr="004C3036">
        <w:rPr>
          <w:rFonts w:ascii="Times New Roman" w:hAnsi="Times New Roman" w:cs="Times New Roman"/>
          <w:i/>
          <w:iCs/>
          <w:sz w:val="24"/>
          <w:szCs w:val="24"/>
        </w:rPr>
        <w:t>Human spatial orientation.</w:t>
      </w:r>
      <w:r w:rsidR="008D2940" w:rsidRPr="008D2940">
        <w:rPr>
          <w:rFonts w:ascii="Times New Roman" w:hAnsi="Times New Roman" w:cs="Times New Roman"/>
          <w:sz w:val="24"/>
          <w:szCs w:val="24"/>
        </w:rPr>
        <w:t xml:space="preserve"> Wiley, New York, 1966. </w:t>
      </w:r>
    </w:p>
    <w:p w14:paraId="4630FBA8" w14:textId="623230B7" w:rsidR="00EF6557" w:rsidRDefault="00EF6557" w:rsidP="00B957DB">
      <w:pPr>
        <w:spacing w:after="0" w:line="480" w:lineRule="auto"/>
        <w:ind w:left="720" w:hanging="720"/>
        <w:rPr>
          <w:rFonts w:ascii="Times New Roman" w:hAnsi="Times New Roman" w:cs="Times New Roman"/>
          <w:sz w:val="24"/>
          <w:szCs w:val="24"/>
        </w:rPr>
      </w:pPr>
      <w:r w:rsidRPr="00EF6557">
        <w:rPr>
          <w:rFonts w:ascii="Times New Roman" w:hAnsi="Times New Roman" w:cs="Times New Roman"/>
          <w:sz w:val="24"/>
          <w:szCs w:val="24"/>
        </w:rPr>
        <w:t xml:space="preserve">Kalyuga, S. (2000). When using sound with a text or picture is not beneficial for learning. </w:t>
      </w:r>
      <w:r w:rsidRPr="00480BF7">
        <w:rPr>
          <w:rFonts w:ascii="Times New Roman" w:hAnsi="Times New Roman" w:cs="Times New Roman"/>
          <w:i/>
          <w:iCs/>
          <w:sz w:val="24"/>
          <w:szCs w:val="24"/>
        </w:rPr>
        <w:t>Australasian Journal of Educational Technology, 16</w:t>
      </w:r>
      <w:r w:rsidRPr="00EF6557">
        <w:rPr>
          <w:rFonts w:ascii="Times New Roman" w:hAnsi="Times New Roman" w:cs="Times New Roman"/>
          <w:sz w:val="24"/>
          <w:szCs w:val="24"/>
        </w:rPr>
        <w:t xml:space="preserve">(2). </w:t>
      </w:r>
      <w:hyperlink r:id="rId36" w:history="1">
        <w:r w:rsidR="00644FA6" w:rsidRPr="00432207">
          <w:rPr>
            <w:rStyle w:val="Hyperlink"/>
            <w:rFonts w:ascii="Times New Roman" w:hAnsi="Times New Roman" w:cs="Times New Roman"/>
            <w:sz w:val="24"/>
            <w:szCs w:val="24"/>
          </w:rPr>
          <w:t>https://doi.org/10.14742/ajet.1829</w:t>
        </w:r>
      </w:hyperlink>
      <w:r w:rsidR="00644FA6">
        <w:rPr>
          <w:rFonts w:ascii="Times New Roman" w:hAnsi="Times New Roman" w:cs="Times New Roman"/>
          <w:sz w:val="24"/>
          <w:szCs w:val="24"/>
        </w:rPr>
        <w:t xml:space="preserve"> </w:t>
      </w:r>
    </w:p>
    <w:p w14:paraId="397F9800" w14:textId="5D53B918" w:rsidR="00057C62" w:rsidRDefault="00057C62" w:rsidP="00B957DB">
      <w:pPr>
        <w:spacing w:after="0" w:line="480" w:lineRule="auto"/>
        <w:ind w:left="720" w:hanging="720"/>
        <w:rPr>
          <w:rFonts w:ascii="Times New Roman" w:hAnsi="Times New Roman" w:cs="Times New Roman"/>
          <w:sz w:val="24"/>
          <w:szCs w:val="24"/>
        </w:rPr>
      </w:pPr>
      <w:r w:rsidRPr="00057C62">
        <w:rPr>
          <w:rFonts w:ascii="Times New Roman" w:hAnsi="Times New Roman" w:cs="Times New Roman"/>
          <w:sz w:val="24"/>
          <w:szCs w:val="24"/>
        </w:rPr>
        <w:t>Kartal, G., &amp; Simsek, H. (2017). The effects of audiobooks on EFL students</w:t>
      </w:r>
      <w:r w:rsidR="00DA3F3D">
        <w:rPr>
          <w:rFonts w:ascii="Times New Roman" w:hAnsi="Times New Roman" w:cs="Times New Roman"/>
          <w:sz w:val="24"/>
          <w:szCs w:val="24"/>
        </w:rPr>
        <w:t>’</w:t>
      </w:r>
      <w:r w:rsidRPr="00057C62">
        <w:rPr>
          <w:rFonts w:ascii="Times New Roman" w:hAnsi="Times New Roman" w:cs="Times New Roman"/>
          <w:sz w:val="24"/>
          <w:szCs w:val="24"/>
        </w:rPr>
        <w:t xml:space="preserve"> listening comprehension. </w:t>
      </w:r>
      <w:r w:rsidRPr="00480BF7">
        <w:rPr>
          <w:rFonts w:ascii="Times New Roman" w:hAnsi="Times New Roman" w:cs="Times New Roman"/>
          <w:i/>
          <w:iCs/>
          <w:sz w:val="24"/>
          <w:szCs w:val="24"/>
        </w:rPr>
        <w:t>The Reading Matrix: An International Online Journal, 17</w:t>
      </w:r>
      <w:r w:rsidRPr="00057C62">
        <w:rPr>
          <w:rFonts w:ascii="Times New Roman" w:hAnsi="Times New Roman" w:cs="Times New Roman"/>
          <w:sz w:val="24"/>
          <w:szCs w:val="24"/>
        </w:rPr>
        <w:t>(1), 112</w:t>
      </w:r>
      <w:r w:rsidR="00894D3C" w:rsidRPr="005C6D6E">
        <w:rPr>
          <w:rFonts w:ascii="Times New Roman" w:hAnsi="Times New Roman" w:cs="Times New Roman"/>
          <w:sz w:val="24"/>
          <w:szCs w:val="24"/>
        </w:rPr>
        <w:t>–</w:t>
      </w:r>
      <w:r w:rsidRPr="00057C62">
        <w:rPr>
          <w:rFonts w:ascii="Times New Roman" w:hAnsi="Times New Roman" w:cs="Times New Roman"/>
          <w:sz w:val="24"/>
          <w:szCs w:val="24"/>
        </w:rPr>
        <w:t xml:space="preserve">123. </w:t>
      </w:r>
    </w:p>
    <w:p w14:paraId="71F2F51D" w14:textId="34981F62" w:rsidR="00BF732A" w:rsidRDefault="00BF732A" w:rsidP="00B957DB">
      <w:pPr>
        <w:spacing w:after="0" w:line="480" w:lineRule="auto"/>
        <w:ind w:left="720" w:hanging="720"/>
        <w:rPr>
          <w:rFonts w:ascii="Times New Roman" w:hAnsi="Times New Roman" w:cs="Times New Roman"/>
          <w:sz w:val="24"/>
          <w:szCs w:val="24"/>
        </w:rPr>
      </w:pPr>
      <w:r w:rsidRPr="00BF732A">
        <w:rPr>
          <w:rFonts w:ascii="Times New Roman" w:hAnsi="Times New Roman" w:cs="Times New Roman"/>
          <w:sz w:val="24"/>
          <w:szCs w:val="24"/>
        </w:rPr>
        <w:lastRenderedPageBreak/>
        <w:t xml:space="preserve">Kim, N. Y. (2021). E-Book, Audio-Book, or E-Audio-Book: The Effects of Multiple Modalities on EFL Comprehension. </w:t>
      </w:r>
      <w:r w:rsidRPr="00480BF7">
        <w:rPr>
          <w:rFonts w:ascii="Times New Roman" w:hAnsi="Times New Roman" w:cs="Times New Roman"/>
          <w:i/>
          <w:iCs/>
          <w:sz w:val="24"/>
          <w:szCs w:val="24"/>
        </w:rPr>
        <w:t>English Teaching, 76</w:t>
      </w:r>
      <w:r w:rsidRPr="00BF732A">
        <w:rPr>
          <w:rFonts w:ascii="Times New Roman" w:hAnsi="Times New Roman" w:cs="Times New Roman"/>
          <w:sz w:val="24"/>
          <w:szCs w:val="24"/>
        </w:rPr>
        <w:t>(4), 33</w:t>
      </w:r>
      <w:r w:rsidR="00894D3C" w:rsidRPr="005C6D6E">
        <w:rPr>
          <w:rFonts w:ascii="Times New Roman" w:hAnsi="Times New Roman" w:cs="Times New Roman"/>
          <w:sz w:val="24"/>
          <w:szCs w:val="24"/>
        </w:rPr>
        <w:t>–</w:t>
      </w:r>
      <w:r w:rsidRPr="00BF732A">
        <w:rPr>
          <w:rFonts w:ascii="Times New Roman" w:hAnsi="Times New Roman" w:cs="Times New Roman"/>
          <w:sz w:val="24"/>
          <w:szCs w:val="24"/>
        </w:rPr>
        <w:t xml:space="preserve">52. </w:t>
      </w:r>
    </w:p>
    <w:p w14:paraId="1C061CB7" w14:textId="44970DA3"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 xml:space="preserve">Kim RS, Seitz AR, Shams L (2008) Benefits of </w:t>
      </w:r>
      <w:r>
        <w:rPr>
          <w:rFonts w:ascii="Times New Roman" w:hAnsi="Times New Roman" w:cs="Times New Roman"/>
          <w:sz w:val="24"/>
          <w:szCs w:val="24"/>
        </w:rPr>
        <w:t>s</w:t>
      </w:r>
      <w:r w:rsidRPr="005C6D6E">
        <w:rPr>
          <w:rFonts w:ascii="Times New Roman" w:hAnsi="Times New Roman" w:cs="Times New Roman"/>
          <w:sz w:val="24"/>
          <w:szCs w:val="24"/>
        </w:rPr>
        <w:t xml:space="preserve">timulus </w:t>
      </w:r>
      <w:r>
        <w:rPr>
          <w:rFonts w:ascii="Times New Roman" w:hAnsi="Times New Roman" w:cs="Times New Roman"/>
          <w:sz w:val="24"/>
          <w:szCs w:val="24"/>
        </w:rPr>
        <w:t>c</w:t>
      </w:r>
      <w:r w:rsidRPr="005C6D6E">
        <w:rPr>
          <w:rFonts w:ascii="Times New Roman" w:hAnsi="Times New Roman" w:cs="Times New Roman"/>
          <w:sz w:val="24"/>
          <w:szCs w:val="24"/>
        </w:rPr>
        <w:t xml:space="preserve">ongruency for </w:t>
      </w:r>
      <w:r>
        <w:rPr>
          <w:rFonts w:ascii="Times New Roman" w:hAnsi="Times New Roman" w:cs="Times New Roman"/>
          <w:sz w:val="24"/>
          <w:szCs w:val="24"/>
        </w:rPr>
        <w:t>m</w:t>
      </w:r>
      <w:r w:rsidRPr="005C6D6E">
        <w:rPr>
          <w:rFonts w:ascii="Times New Roman" w:hAnsi="Times New Roman" w:cs="Times New Roman"/>
          <w:sz w:val="24"/>
          <w:szCs w:val="24"/>
        </w:rPr>
        <w:t xml:space="preserve">ultisensory </w:t>
      </w:r>
      <w:r>
        <w:rPr>
          <w:rFonts w:ascii="Times New Roman" w:hAnsi="Times New Roman" w:cs="Times New Roman"/>
          <w:sz w:val="24"/>
          <w:szCs w:val="24"/>
        </w:rPr>
        <w:t>f</w:t>
      </w:r>
      <w:r w:rsidRPr="005C6D6E">
        <w:rPr>
          <w:rFonts w:ascii="Times New Roman" w:hAnsi="Times New Roman" w:cs="Times New Roman"/>
          <w:sz w:val="24"/>
          <w:szCs w:val="24"/>
        </w:rPr>
        <w:t>acilitation of</w:t>
      </w:r>
      <w:r>
        <w:rPr>
          <w:rFonts w:ascii="Times New Roman" w:hAnsi="Times New Roman" w:cs="Times New Roman"/>
          <w:sz w:val="24"/>
          <w:szCs w:val="24"/>
        </w:rPr>
        <w:t xml:space="preserve"> v</w:t>
      </w:r>
      <w:r w:rsidRPr="005C6D6E">
        <w:rPr>
          <w:rFonts w:ascii="Times New Roman" w:hAnsi="Times New Roman" w:cs="Times New Roman"/>
          <w:sz w:val="24"/>
          <w:szCs w:val="24"/>
        </w:rPr>
        <w:t xml:space="preserve">isual </w:t>
      </w:r>
      <w:r>
        <w:rPr>
          <w:rFonts w:ascii="Times New Roman" w:hAnsi="Times New Roman" w:cs="Times New Roman"/>
          <w:sz w:val="24"/>
          <w:szCs w:val="24"/>
        </w:rPr>
        <w:t>l</w:t>
      </w:r>
      <w:r w:rsidRPr="005C6D6E">
        <w:rPr>
          <w:rFonts w:ascii="Times New Roman" w:hAnsi="Times New Roman" w:cs="Times New Roman"/>
          <w:sz w:val="24"/>
          <w:szCs w:val="24"/>
        </w:rPr>
        <w:t xml:space="preserve">earning. </w:t>
      </w:r>
      <w:r w:rsidRPr="009E383A">
        <w:rPr>
          <w:rFonts w:ascii="Times New Roman" w:hAnsi="Times New Roman" w:cs="Times New Roman"/>
          <w:i/>
          <w:iCs/>
          <w:sz w:val="24"/>
          <w:szCs w:val="24"/>
        </w:rPr>
        <w:t>PLoS ONE 3</w:t>
      </w:r>
      <w:r w:rsidRPr="005C6D6E">
        <w:rPr>
          <w:rFonts w:ascii="Times New Roman" w:hAnsi="Times New Roman" w:cs="Times New Roman"/>
          <w:sz w:val="24"/>
          <w:szCs w:val="24"/>
        </w:rPr>
        <w:t>(1)</w:t>
      </w:r>
      <w:r>
        <w:rPr>
          <w:rFonts w:ascii="Times New Roman" w:hAnsi="Times New Roman" w:cs="Times New Roman"/>
          <w:sz w:val="24"/>
          <w:szCs w:val="24"/>
        </w:rPr>
        <w:t>,</w:t>
      </w:r>
      <w:r w:rsidRPr="005C6D6E">
        <w:rPr>
          <w:rFonts w:ascii="Times New Roman" w:hAnsi="Times New Roman" w:cs="Times New Roman"/>
          <w:sz w:val="24"/>
          <w:szCs w:val="24"/>
        </w:rPr>
        <w:t xml:space="preserve"> e1532. </w:t>
      </w:r>
      <w:hyperlink r:id="rId37" w:history="1">
        <w:r w:rsidRPr="009F00FC">
          <w:rPr>
            <w:rStyle w:val="Hyperlink"/>
            <w:rFonts w:ascii="Times New Roman" w:hAnsi="Times New Roman" w:cs="Times New Roman"/>
            <w:sz w:val="24"/>
            <w:szCs w:val="24"/>
          </w:rPr>
          <w:t>https://doi.org/010.1371/journal.pone.0001532</w:t>
        </w:r>
      </w:hyperlink>
      <w:r>
        <w:rPr>
          <w:rFonts w:ascii="Times New Roman" w:hAnsi="Times New Roman" w:cs="Times New Roman"/>
          <w:sz w:val="24"/>
          <w:szCs w:val="24"/>
        </w:rPr>
        <w:t xml:space="preserve"> </w:t>
      </w:r>
    </w:p>
    <w:p w14:paraId="31885001" w14:textId="77777777" w:rsidR="00E30FCD" w:rsidRPr="00875F0E" w:rsidRDefault="00E30FCD" w:rsidP="00B957DB">
      <w:pPr>
        <w:spacing w:after="0" w:line="480" w:lineRule="auto"/>
        <w:ind w:left="720" w:hanging="720"/>
        <w:contextualSpacing/>
        <w:textAlignment w:val="baseline"/>
        <w:rPr>
          <w:rFonts w:ascii="Times New Roman" w:eastAsia="Times New Roman" w:hAnsi="Times New Roman" w:cs="Times New Roman"/>
          <w:sz w:val="24"/>
          <w:szCs w:val="24"/>
          <w:lang w:val="de-DE" w:eastAsia="en-CA"/>
        </w:rPr>
      </w:pPr>
      <w:r w:rsidRPr="005C6D6E">
        <w:rPr>
          <w:rFonts w:ascii="Times New Roman" w:eastAsia="Times New Roman" w:hAnsi="Times New Roman" w:cs="Times New Roman"/>
          <w:sz w:val="24"/>
          <w:szCs w:val="24"/>
          <w:lang w:eastAsia="en-CA"/>
        </w:rPr>
        <w:t>Kinoshita, S. (1989). Generation enhances semantic processing? The role of distinctiveness in the generation effect.</w:t>
      </w:r>
      <w:r>
        <w:rPr>
          <w:rFonts w:ascii="Times New Roman" w:eastAsia="Times New Roman" w:hAnsi="Times New Roman" w:cs="Times New Roman"/>
          <w:sz w:val="24"/>
          <w:szCs w:val="24"/>
          <w:lang w:eastAsia="en-CA"/>
        </w:rPr>
        <w:t xml:space="preserve"> </w:t>
      </w:r>
      <w:r w:rsidRPr="00875F0E">
        <w:rPr>
          <w:rFonts w:ascii="Times New Roman" w:eastAsia="Times New Roman" w:hAnsi="Times New Roman" w:cs="Times New Roman"/>
          <w:i/>
          <w:iCs/>
          <w:sz w:val="24"/>
          <w:szCs w:val="24"/>
          <w:lang w:val="de-DE" w:eastAsia="en-CA"/>
        </w:rPr>
        <w:t>Memory &amp; Cognition</w:t>
      </w:r>
      <w:r w:rsidRPr="00875F0E">
        <w:rPr>
          <w:rFonts w:ascii="Times New Roman" w:eastAsia="Times New Roman" w:hAnsi="Times New Roman" w:cs="Times New Roman"/>
          <w:sz w:val="24"/>
          <w:szCs w:val="24"/>
          <w:lang w:val="de-DE" w:eastAsia="en-CA"/>
        </w:rPr>
        <w:t>, </w:t>
      </w:r>
      <w:r w:rsidRPr="00875F0E">
        <w:rPr>
          <w:rFonts w:ascii="Times New Roman" w:eastAsia="Times New Roman" w:hAnsi="Times New Roman" w:cs="Times New Roman"/>
          <w:i/>
          <w:iCs/>
          <w:sz w:val="24"/>
          <w:szCs w:val="24"/>
          <w:lang w:val="de-DE" w:eastAsia="en-CA"/>
        </w:rPr>
        <w:t>17</w:t>
      </w:r>
      <w:r w:rsidRPr="00875F0E">
        <w:rPr>
          <w:rFonts w:ascii="Times New Roman" w:eastAsia="Times New Roman" w:hAnsi="Times New Roman" w:cs="Times New Roman"/>
          <w:sz w:val="24"/>
          <w:szCs w:val="24"/>
          <w:lang w:val="de-DE" w:eastAsia="en-CA"/>
        </w:rPr>
        <w:t>(5), 563–571. </w:t>
      </w:r>
      <w:hyperlink r:id="rId38" w:history="1">
        <w:r w:rsidRPr="00875F0E">
          <w:rPr>
            <w:rStyle w:val="Hyperlink"/>
            <w:rFonts w:ascii="Times New Roman" w:eastAsia="Times New Roman" w:hAnsi="Times New Roman" w:cs="Times New Roman"/>
            <w:sz w:val="24"/>
            <w:szCs w:val="24"/>
            <w:lang w:val="de-DE" w:eastAsia="en-CA"/>
          </w:rPr>
          <w:t>https://doi.org/10.3758/bf03197079</w:t>
        </w:r>
      </w:hyperlink>
      <w:r w:rsidRPr="00875F0E">
        <w:rPr>
          <w:rFonts w:ascii="Times New Roman" w:eastAsia="Times New Roman" w:hAnsi="Times New Roman" w:cs="Times New Roman"/>
          <w:sz w:val="24"/>
          <w:szCs w:val="24"/>
          <w:u w:val="single"/>
          <w:lang w:val="de-DE" w:eastAsia="en-CA"/>
        </w:rPr>
        <w:t xml:space="preserve"> </w:t>
      </w:r>
    </w:p>
    <w:p w14:paraId="2CA4A779" w14:textId="4F107789" w:rsidR="008D2940" w:rsidRDefault="008D2940"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sidRPr="00875F0E">
        <w:rPr>
          <w:rFonts w:ascii="Times New Roman" w:eastAsia="Times New Roman" w:hAnsi="Times New Roman" w:cs="Times New Roman"/>
          <w:sz w:val="24"/>
          <w:szCs w:val="24"/>
          <w:lang w:val="de-DE" w:eastAsia="en-CA"/>
        </w:rPr>
        <w:t xml:space="preserve">Lewald, J., Ehrenstein, W. H., &amp; Guski, R. (2001). </w:t>
      </w:r>
      <w:r w:rsidRPr="008D2940">
        <w:rPr>
          <w:rFonts w:ascii="Times New Roman" w:eastAsia="Times New Roman" w:hAnsi="Times New Roman" w:cs="Times New Roman"/>
          <w:sz w:val="24"/>
          <w:szCs w:val="24"/>
          <w:lang w:eastAsia="en-CA"/>
        </w:rPr>
        <w:t xml:space="preserve">Spatio-temporal constraints for auditory–visual integration. </w:t>
      </w:r>
      <w:r w:rsidRPr="00480BF7">
        <w:rPr>
          <w:rFonts w:ascii="Times New Roman" w:eastAsia="Times New Roman" w:hAnsi="Times New Roman" w:cs="Times New Roman"/>
          <w:i/>
          <w:iCs/>
          <w:sz w:val="24"/>
          <w:szCs w:val="24"/>
          <w:lang w:eastAsia="en-CA"/>
        </w:rPr>
        <w:t>Behavioural Brain Research, 121</w:t>
      </w:r>
      <w:r w:rsidRPr="008D2940">
        <w:rPr>
          <w:rFonts w:ascii="Times New Roman" w:eastAsia="Times New Roman" w:hAnsi="Times New Roman" w:cs="Times New Roman"/>
          <w:sz w:val="24"/>
          <w:szCs w:val="24"/>
          <w:lang w:eastAsia="en-CA"/>
        </w:rPr>
        <w:t>(1</w:t>
      </w:r>
      <w:r w:rsidR="00894D3C" w:rsidRPr="005C6D6E">
        <w:rPr>
          <w:rFonts w:ascii="Times New Roman" w:hAnsi="Times New Roman" w:cs="Times New Roman"/>
          <w:sz w:val="24"/>
          <w:szCs w:val="24"/>
        </w:rPr>
        <w:t>–</w:t>
      </w:r>
      <w:r w:rsidRPr="008D2940">
        <w:rPr>
          <w:rFonts w:ascii="Times New Roman" w:eastAsia="Times New Roman" w:hAnsi="Times New Roman" w:cs="Times New Roman"/>
          <w:sz w:val="24"/>
          <w:szCs w:val="24"/>
          <w:lang w:eastAsia="en-CA"/>
        </w:rPr>
        <w:t>2), 69</w:t>
      </w:r>
      <w:r w:rsidR="00894D3C" w:rsidRPr="005C6D6E">
        <w:rPr>
          <w:rFonts w:ascii="Times New Roman" w:hAnsi="Times New Roman" w:cs="Times New Roman"/>
          <w:sz w:val="24"/>
          <w:szCs w:val="24"/>
        </w:rPr>
        <w:t>–</w:t>
      </w:r>
      <w:r w:rsidRPr="008D2940">
        <w:rPr>
          <w:rFonts w:ascii="Times New Roman" w:eastAsia="Times New Roman" w:hAnsi="Times New Roman" w:cs="Times New Roman"/>
          <w:sz w:val="24"/>
          <w:szCs w:val="24"/>
          <w:lang w:eastAsia="en-CA"/>
        </w:rPr>
        <w:t xml:space="preserve">79. </w:t>
      </w:r>
      <w:hyperlink r:id="rId39" w:history="1">
        <w:r w:rsidRPr="00950994">
          <w:rPr>
            <w:rStyle w:val="Hyperlink"/>
            <w:rFonts w:ascii="Times New Roman" w:eastAsia="Times New Roman" w:hAnsi="Times New Roman" w:cs="Times New Roman"/>
            <w:sz w:val="24"/>
            <w:szCs w:val="24"/>
            <w:lang w:eastAsia="en-CA"/>
          </w:rPr>
          <w:t>https://doi.org/10.1016/s0166-4328(00)00386-7</w:t>
        </w:r>
      </w:hyperlink>
    </w:p>
    <w:p w14:paraId="3F915CE5" w14:textId="35D34CB3" w:rsidR="00613960" w:rsidRDefault="00613960"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sidRPr="00875F0E">
        <w:rPr>
          <w:rFonts w:ascii="Times New Roman" w:eastAsia="Times New Roman" w:hAnsi="Times New Roman" w:cs="Times New Roman"/>
          <w:sz w:val="24"/>
          <w:szCs w:val="24"/>
          <w:lang w:val="pt-PT" w:eastAsia="en-CA"/>
        </w:rPr>
        <w:t xml:space="preserve">Liu, H., Cao, S., &amp; Wu, S. (2019). </w:t>
      </w:r>
      <w:r w:rsidRPr="00613960">
        <w:rPr>
          <w:rFonts w:ascii="Times New Roman" w:eastAsia="Times New Roman" w:hAnsi="Times New Roman" w:cs="Times New Roman"/>
          <w:sz w:val="24"/>
          <w:szCs w:val="24"/>
          <w:lang w:eastAsia="en-CA"/>
        </w:rPr>
        <w:t xml:space="preserve">An experimental comparison on reading comprehension effect of visual, audio and dual channels. </w:t>
      </w:r>
      <w:r w:rsidRPr="00480BF7">
        <w:rPr>
          <w:rFonts w:ascii="Times New Roman" w:eastAsia="Times New Roman" w:hAnsi="Times New Roman" w:cs="Times New Roman"/>
          <w:i/>
          <w:iCs/>
          <w:sz w:val="24"/>
          <w:szCs w:val="24"/>
          <w:lang w:eastAsia="en-CA"/>
        </w:rPr>
        <w:t>Proceedings of the Association for Information Science and Technology, 56</w:t>
      </w:r>
      <w:r w:rsidRPr="00613960">
        <w:rPr>
          <w:rFonts w:ascii="Times New Roman" w:eastAsia="Times New Roman" w:hAnsi="Times New Roman" w:cs="Times New Roman"/>
          <w:sz w:val="24"/>
          <w:szCs w:val="24"/>
          <w:lang w:eastAsia="en-CA"/>
        </w:rPr>
        <w:t>(1), 716</w:t>
      </w:r>
      <w:r w:rsidR="00894D3C" w:rsidRPr="005C6D6E">
        <w:rPr>
          <w:rFonts w:ascii="Times New Roman" w:hAnsi="Times New Roman" w:cs="Times New Roman"/>
          <w:sz w:val="24"/>
          <w:szCs w:val="24"/>
        </w:rPr>
        <w:t>–</w:t>
      </w:r>
      <w:r w:rsidRPr="00613960">
        <w:rPr>
          <w:rFonts w:ascii="Times New Roman" w:eastAsia="Times New Roman" w:hAnsi="Times New Roman" w:cs="Times New Roman"/>
          <w:sz w:val="24"/>
          <w:szCs w:val="24"/>
          <w:lang w:eastAsia="en-CA"/>
        </w:rPr>
        <w:t xml:space="preserve">718. </w:t>
      </w:r>
      <w:hyperlink r:id="rId40" w:history="1">
        <w:r w:rsidR="006C4393" w:rsidRPr="00432207">
          <w:rPr>
            <w:rStyle w:val="Hyperlink"/>
            <w:rFonts w:ascii="Times New Roman" w:eastAsia="Times New Roman" w:hAnsi="Times New Roman" w:cs="Times New Roman"/>
            <w:sz w:val="24"/>
            <w:szCs w:val="24"/>
            <w:lang w:eastAsia="en-CA"/>
          </w:rPr>
          <w:t>https://doi.org/10.1002/pra2.148</w:t>
        </w:r>
      </w:hyperlink>
      <w:r w:rsidR="006C4393">
        <w:rPr>
          <w:rFonts w:ascii="Times New Roman" w:eastAsia="Times New Roman" w:hAnsi="Times New Roman" w:cs="Times New Roman"/>
          <w:sz w:val="24"/>
          <w:szCs w:val="24"/>
          <w:lang w:eastAsia="en-CA"/>
        </w:rPr>
        <w:t xml:space="preserve"> </w:t>
      </w:r>
    </w:p>
    <w:p w14:paraId="435A568E" w14:textId="77777777" w:rsidR="00CD5754" w:rsidRDefault="00504A2F"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Mayer</w:t>
      </w:r>
      <w:r w:rsidR="00B40718">
        <w:rPr>
          <w:rFonts w:ascii="Times New Roman" w:eastAsia="Times New Roman" w:hAnsi="Times New Roman" w:cs="Times New Roman"/>
          <w:sz w:val="24"/>
          <w:szCs w:val="24"/>
          <w:lang w:eastAsia="en-CA"/>
        </w:rPr>
        <w:t xml:space="preserve">, R. E. (2001). </w:t>
      </w:r>
      <w:r w:rsidR="00B40718">
        <w:rPr>
          <w:rFonts w:ascii="Times New Roman" w:eastAsia="Times New Roman" w:hAnsi="Times New Roman" w:cs="Times New Roman"/>
          <w:i/>
          <w:iCs/>
          <w:sz w:val="24"/>
          <w:szCs w:val="24"/>
          <w:lang w:eastAsia="en-CA"/>
        </w:rPr>
        <w:t xml:space="preserve">Multimedia Learning. </w:t>
      </w:r>
      <w:r w:rsidR="00B40718">
        <w:rPr>
          <w:rFonts w:ascii="Times New Roman" w:eastAsia="Times New Roman" w:hAnsi="Times New Roman" w:cs="Times New Roman"/>
          <w:sz w:val="24"/>
          <w:szCs w:val="24"/>
          <w:lang w:eastAsia="en-CA"/>
        </w:rPr>
        <w:t>New York: Cambridge University Press.</w:t>
      </w:r>
    </w:p>
    <w:p w14:paraId="557200B1" w14:textId="6FCDC062" w:rsidR="00E30FCD" w:rsidRPr="005C6D6E" w:rsidRDefault="00E30FCD"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sidRPr="00875F0E">
        <w:rPr>
          <w:rFonts w:ascii="Times New Roman" w:eastAsia="Times New Roman" w:hAnsi="Times New Roman" w:cs="Times New Roman"/>
          <w:sz w:val="24"/>
          <w:szCs w:val="24"/>
          <w:lang w:val="de-DE" w:eastAsia="en-CA"/>
        </w:rPr>
        <w:t xml:space="preserve">McCurdy, M. P., Viechtbauer, W., Sklenar, A. M., Frankenstein, A. N., &amp; Leshikar, E. D. (2020). </w:t>
      </w:r>
      <w:r w:rsidRPr="005C6D6E">
        <w:rPr>
          <w:rFonts w:ascii="Times New Roman" w:eastAsia="Times New Roman" w:hAnsi="Times New Roman" w:cs="Times New Roman"/>
          <w:sz w:val="24"/>
          <w:szCs w:val="24"/>
          <w:lang w:eastAsia="en-CA"/>
        </w:rPr>
        <w:t>Theories of the generation effect and the impact of generation constraint: A meta-analytic review. </w:t>
      </w:r>
      <w:r w:rsidRPr="005C6D6E">
        <w:rPr>
          <w:rFonts w:ascii="Times New Roman" w:eastAsia="Times New Roman" w:hAnsi="Times New Roman" w:cs="Times New Roman"/>
          <w:i/>
          <w:iCs/>
          <w:sz w:val="24"/>
          <w:szCs w:val="24"/>
          <w:lang w:eastAsia="en-CA"/>
        </w:rPr>
        <w:t>Psychonomic Bulletin &amp; Review, 27, </w:t>
      </w:r>
      <w:r w:rsidRPr="005C6D6E">
        <w:rPr>
          <w:rFonts w:ascii="Times New Roman" w:eastAsia="Times New Roman" w:hAnsi="Times New Roman" w:cs="Times New Roman"/>
          <w:sz w:val="24"/>
          <w:szCs w:val="24"/>
          <w:lang w:eastAsia="en-CA"/>
        </w:rPr>
        <w:t>1139–1165. </w:t>
      </w:r>
      <w:hyperlink r:id="rId41" w:history="1">
        <w:r w:rsidRPr="005C6D6E">
          <w:rPr>
            <w:rStyle w:val="Hyperlink"/>
            <w:rFonts w:ascii="Times New Roman" w:eastAsia="Times New Roman" w:hAnsi="Times New Roman" w:cs="Times New Roman"/>
            <w:sz w:val="24"/>
            <w:szCs w:val="24"/>
            <w:lang w:eastAsia="en-CA"/>
          </w:rPr>
          <w:t>https://doi.org/10.3758/s13423-020-01762-3</w:t>
        </w:r>
      </w:hyperlink>
      <w:r w:rsidRPr="005C6D6E">
        <w:rPr>
          <w:rFonts w:ascii="Times New Roman" w:eastAsia="Times New Roman" w:hAnsi="Times New Roman" w:cs="Times New Roman"/>
          <w:sz w:val="24"/>
          <w:szCs w:val="24"/>
          <w:lang w:eastAsia="en-CA"/>
        </w:rPr>
        <w:t>  </w:t>
      </w:r>
    </w:p>
    <w:p w14:paraId="3C142B45" w14:textId="42E38175" w:rsidR="00D754C7" w:rsidRDefault="00D754C7" w:rsidP="00B957DB">
      <w:pPr>
        <w:spacing w:after="0" w:line="480" w:lineRule="auto"/>
        <w:ind w:left="720" w:hanging="720"/>
        <w:rPr>
          <w:rFonts w:ascii="Times New Roman" w:hAnsi="Times New Roman" w:cs="Times New Roman"/>
          <w:sz w:val="24"/>
          <w:szCs w:val="24"/>
        </w:rPr>
      </w:pPr>
      <w:r w:rsidRPr="00D754C7">
        <w:rPr>
          <w:rFonts w:ascii="Times New Roman" w:hAnsi="Times New Roman" w:cs="Times New Roman"/>
          <w:sz w:val="24"/>
          <w:szCs w:val="24"/>
        </w:rPr>
        <w:t xml:space="preserve">McDonald, J. J., Teder-Sälejärvi, W. A., &amp; Hillyard, S. A. (2000). Involuntary orienting to sound improves visual perception. </w:t>
      </w:r>
      <w:r w:rsidRPr="00480BF7">
        <w:rPr>
          <w:rFonts w:ascii="Times New Roman" w:hAnsi="Times New Roman" w:cs="Times New Roman"/>
          <w:i/>
          <w:iCs/>
          <w:sz w:val="24"/>
          <w:szCs w:val="24"/>
        </w:rPr>
        <w:t>Nature, 407</w:t>
      </w:r>
      <w:r w:rsidRPr="00D754C7">
        <w:rPr>
          <w:rFonts w:ascii="Times New Roman" w:hAnsi="Times New Roman" w:cs="Times New Roman"/>
          <w:sz w:val="24"/>
          <w:szCs w:val="24"/>
        </w:rPr>
        <w:t>(6806), 906</w:t>
      </w:r>
      <w:r w:rsidR="00894D3C" w:rsidRPr="005C6D6E">
        <w:rPr>
          <w:rFonts w:ascii="Times New Roman" w:hAnsi="Times New Roman" w:cs="Times New Roman"/>
          <w:sz w:val="24"/>
          <w:szCs w:val="24"/>
        </w:rPr>
        <w:t>–</w:t>
      </w:r>
      <w:r w:rsidRPr="00D754C7">
        <w:rPr>
          <w:rFonts w:ascii="Times New Roman" w:hAnsi="Times New Roman" w:cs="Times New Roman"/>
          <w:sz w:val="24"/>
          <w:szCs w:val="24"/>
        </w:rPr>
        <w:t xml:space="preserve">908. </w:t>
      </w:r>
      <w:hyperlink r:id="rId42" w:history="1">
        <w:r w:rsidRPr="00950994">
          <w:rPr>
            <w:rStyle w:val="Hyperlink"/>
            <w:rFonts w:ascii="Times New Roman" w:hAnsi="Times New Roman" w:cs="Times New Roman"/>
            <w:sz w:val="24"/>
            <w:szCs w:val="24"/>
          </w:rPr>
          <w:t>https://doi.org/10.1038/35038085</w:t>
        </w:r>
      </w:hyperlink>
    </w:p>
    <w:p w14:paraId="42955817" w14:textId="311EF206" w:rsidR="00A57945" w:rsidRDefault="00A57945" w:rsidP="00B957DB">
      <w:pPr>
        <w:spacing w:after="0" w:line="480" w:lineRule="auto"/>
        <w:ind w:left="720" w:hanging="720"/>
        <w:rPr>
          <w:rFonts w:ascii="Times New Roman" w:hAnsi="Times New Roman" w:cs="Times New Roman"/>
          <w:sz w:val="24"/>
          <w:szCs w:val="24"/>
        </w:rPr>
      </w:pPr>
      <w:r w:rsidRPr="00A57945">
        <w:rPr>
          <w:rFonts w:ascii="Times New Roman" w:hAnsi="Times New Roman" w:cs="Times New Roman"/>
          <w:sz w:val="24"/>
          <w:szCs w:val="24"/>
        </w:rPr>
        <w:t xml:space="preserve">McGurk, H., &amp; MacDonald, J. (1976). Hearing lips and seeing voices. </w:t>
      </w:r>
      <w:r w:rsidRPr="00480BF7">
        <w:rPr>
          <w:rFonts w:ascii="Times New Roman" w:hAnsi="Times New Roman" w:cs="Times New Roman"/>
          <w:i/>
          <w:iCs/>
          <w:sz w:val="24"/>
          <w:szCs w:val="24"/>
        </w:rPr>
        <w:t>Nature, 264</w:t>
      </w:r>
      <w:r w:rsidRPr="00A57945">
        <w:rPr>
          <w:rFonts w:ascii="Times New Roman" w:hAnsi="Times New Roman" w:cs="Times New Roman"/>
          <w:sz w:val="24"/>
          <w:szCs w:val="24"/>
        </w:rPr>
        <w:t>(5588), 746</w:t>
      </w:r>
      <w:r w:rsidR="00894D3C" w:rsidRPr="005C6D6E">
        <w:rPr>
          <w:rFonts w:ascii="Times New Roman" w:hAnsi="Times New Roman" w:cs="Times New Roman"/>
          <w:sz w:val="24"/>
          <w:szCs w:val="24"/>
        </w:rPr>
        <w:t>–</w:t>
      </w:r>
      <w:r w:rsidRPr="00A57945">
        <w:rPr>
          <w:rFonts w:ascii="Times New Roman" w:hAnsi="Times New Roman" w:cs="Times New Roman"/>
          <w:sz w:val="24"/>
          <w:szCs w:val="24"/>
        </w:rPr>
        <w:t xml:space="preserve">748. </w:t>
      </w:r>
      <w:hyperlink r:id="rId43" w:history="1">
        <w:r w:rsidRPr="00950994">
          <w:rPr>
            <w:rStyle w:val="Hyperlink"/>
            <w:rFonts w:ascii="Times New Roman" w:hAnsi="Times New Roman" w:cs="Times New Roman"/>
            <w:sz w:val="24"/>
            <w:szCs w:val="24"/>
          </w:rPr>
          <w:t>https://doi.org/10.1038/264746a0</w:t>
        </w:r>
      </w:hyperlink>
    </w:p>
    <w:p w14:paraId="3B31B0A8" w14:textId="77777777" w:rsidR="00444273" w:rsidRDefault="00444273" w:rsidP="00B957DB">
      <w:pPr>
        <w:spacing w:after="0" w:line="480" w:lineRule="auto"/>
        <w:ind w:left="720" w:hanging="720"/>
        <w:rPr>
          <w:rFonts w:ascii="Times New Roman" w:hAnsi="Times New Roman" w:cs="Times New Roman"/>
          <w:sz w:val="24"/>
          <w:szCs w:val="24"/>
        </w:rPr>
      </w:pPr>
      <w:r w:rsidRPr="00444273">
        <w:rPr>
          <w:rFonts w:ascii="Times New Roman" w:hAnsi="Times New Roman" w:cs="Times New Roman"/>
          <w:sz w:val="24"/>
          <w:szCs w:val="24"/>
        </w:rPr>
        <w:lastRenderedPageBreak/>
        <w:t xml:space="preserve">McNamara, T. P. (2005). </w:t>
      </w:r>
      <w:r w:rsidRPr="00444273">
        <w:rPr>
          <w:rFonts w:ascii="Times New Roman" w:hAnsi="Times New Roman" w:cs="Times New Roman"/>
          <w:i/>
          <w:iCs/>
          <w:sz w:val="24"/>
          <w:szCs w:val="24"/>
        </w:rPr>
        <w:t>Semantic priming: Perspectives from memory and word recognition.</w:t>
      </w:r>
      <w:r w:rsidRPr="00444273">
        <w:rPr>
          <w:rFonts w:ascii="Times New Roman" w:hAnsi="Times New Roman" w:cs="Times New Roman"/>
          <w:sz w:val="24"/>
          <w:szCs w:val="24"/>
        </w:rPr>
        <w:t xml:space="preserve"> Psychology Press. </w:t>
      </w:r>
    </w:p>
    <w:p w14:paraId="2BDB10E4" w14:textId="78577AE1" w:rsidR="0019360B" w:rsidRDefault="0019360B" w:rsidP="00B957DB">
      <w:pPr>
        <w:spacing w:after="0" w:line="480" w:lineRule="auto"/>
        <w:ind w:left="720" w:hanging="720"/>
        <w:rPr>
          <w:rFonts w:ascii="Times New Roman" w:hAnsi="Times New Roman" w:cs="Times New Roman"/>
          <w:sz w:val="24"/>
          <w:szCs w:val="24"/>
        </w:rPr>
      </w:pPr>
      <w:r w:rsidRPr="0019360B">
        <w:rPr>
          <w:rFonts w:ascii="Times New Roman" w:hAnsi="Times New Roman" w:cs="Times New Roman"/>
          <w:sz w:val="24"/>
          <w:szCs w:val="24"/>
        </w:rPr>
        <w:t xml:space="preserve">Meredith, M. A., Wallace, M. T., &amp; Stein, B. E. (1992). Visual, auditory and somatosensory convergence in output neurons of the cat superior colliculus: Multisensory properties of the tecto-reticulo-spinal projection. </w:t>
      </w:r>
      <w:r w:rsidRPr="00480BF7">
        <w:rPr>
          <w:rFonts w:ascii="Times New Roman" w:hAnsi="Times New Roman" w:cs="Times New Roman"/>
          <w:i/>
          <w:iCs/>
          <w:sz w:val="24"/>
          <w:szCs w:val="24"/>
        </w:rPr>
        <w:t>Experimental Brain Research, 88</w:t>
      </w:r>
      <w:r w:rsidRPr="0019360B">
        <w:rPr>
          <w:rFonts w:ascii="Times New Roman" w:hAnsi="Times New Roman" w:cs="Times New Roman"/>
          <w:sz w:val="24"/>
          <w:szCs w:val="24"/>
        </w:rPr>
        <w:t>(1), 181</w:t>
      </w:r>
      <w:r w:rsidR="00894D3C" w:rsidRPr="005C6D6E">
        <w:rPr>
          <w:rFonts w:ascii="Times New Roman" w:hAnsi="Times New Roman" w:cs="Times New Roman"/>
          <w:sz w:val="24"/>
          <w:szCs w:val="24"/>
        </w:rPr>
        <w:t>–</w:t>
      </w:r>
      <w:r w:rsidRPr="0019360B">
        <w:rPr>
          <w:rFonts w:ascii="Times New Roman" w:hAnsi="Times New Roman" w:cs="Times New Roman"/>
          <w:sz w:val="24"/>
          <w:szCs w:val="24"/>
        </w:rPr>
        <w:t xml:space="preserve">186. </w:t>
      </w:r>
      <w:hyperlink r:id="rId44" w:history="1">
        <w:r w:rsidRPr="00950994">
          <w:rPr>
            <w:rStyle w:val="Hyperlink"/>
            <w:rFonts w:ascii="Times New Roman" w:hAnsi="Times New Roman" w:cs="Times New Roman"/>
            <w:sz w:val="24"/>
            <w:szCs w:val="24"/>
          </w:rPr>
          <w:t>https://doi.org/10.1007/bf02259139</w:t>
        </w:r>
      </w:hyperlink>
    </w:p>
    <w:p w14:paraId="671232A4" w14:textId="4DB29472" w:rsidR="00F07648" w:rsidRDefault="00F07648" w:rsidP="00B957DB">
      <w:pPr>
        <w:spacing w:after="0" w:line="480" w:lineRule="auto"/>
        <w:ind w:left="720" w:hanging="720"/>
        <w:rPr>
          <w:rFonts w:ascii="Times New Roman" w:hAnsi="Times New Roman" w:cs="Times New Roman"/>
          <w:sz w:val="24"/>
          <w:szCs w:val="24"/>
        </w:rPr>
      </w:pPr>
      <w:r w:rsidRPr="00F07648">
        <w:rPr>
          <w:rFonts w:ascii="Times New Roman" w:hAnsi="Times New Roman" w:cs="Times New Roman"/>
          <w:sz w:val="24"/>
          <w:szCs w:val="24"/>
        </w:rPr>
        <w:t xml:space="preserve">Mohamed, M. M. K. (2018). Using audiobooks for developing listening comprehension among Saudi EFL preparatory year students. </w:t>
      </w:r>
      <w:r w:rsidRPr="004D112E">
        <w:rPr>
          <w:rFonts w:ascii="Times New Roman" w:hAnsi="Times New Roman" w:cs="Times New Roman"/>
          <w:i/>
          <w:iCs/>
          <w:sz w:val="24"/>
          <w:szCs w:val="24"/>
        </w:rPr>
        <w:t>Journal of Language Teaching and Research, 9</w:t>
      </w:r>
      <w:r w:rsidRPr="00F07648">
        <w:rPr>
          <w:rFonts w:ascii="Times New Roman" w:hAnsi="Times New Roman" w:cs="Times New Roman"/>
          <w:sz w:val="24"/>
          <w:szCs w:val="24"/>
        </w:rPr>
        <w:t>(1), 64</w:t>
      </w:r>
      <w:r w:rsidR="00894D3C" w:rsidRPr="005C6D6E">
        <w:rPr>
          <w:rFonts w:ascii="Times New Roman" w:hAnsi="Times New Roman" w:cs="Times New Roman"/>
          <w:sz w:val="24"/>
          <w:szCs w:val="24"/>
        </w:rPr>
        <w:t>–</w:t>
      </w:r>
      <w:r w:rsidRPr="00F07648">
        <w:rPr>
          <w:rFonts w:ascii="Times New Roman" w:hAnsi="Times New Roman" w:cs="Times New Roman"/>
          <w:sz w:val="24"/>
          <w:szCs w:val="24"/>
        </w:rPr>
        <w:t xml:space="preserve">73. </w:t>
      </w:r>
      <w:hyperlink r:id="rId45" w:history="1">
        <w:r w:rsidR="00E05CD0" w:rsidRPr="00432207">
          <w:rPr>
            <w:rStyle w:val="Hyperlink"/>
            <w:rFonts w:ascii="Times New Roman" w:hAnsi="Times New Roman" w:cs="Times New Roman"/>
            <w:sz w:val="24"/>
            <w:szCs w:val="24"/>
          </w:rPr>
          <w:t>http://dx.doi.org/10.17507/jltr.0901.08</w:t>
        </w:r>
      </w:hyperlink>
      <w:r w:rsidR="00E05CD0">
        <w:rPr>
          <w:rFonts w:ascii="Times New Roman" w:hAnsi="Times New Roman" w:cs="Times New Roman"/>
          <w:sz w:val="24"/>
          <w:szCs w:val="24"/>
        </w:rPr>
        <w:t xml:space="preserve"> </w:t>
      </w:r>
    </w:p>
    <w:p w14:paraId="5DBE8A83" w14:textId="2CA8223E" w:rsidR="00C51B4F" w:rsidRDefault="00C51B4F" w:rsidP="00B957DB">
      <w:pPr>
        <w:spacing w:after="0" w:line="480" w:lineRule="auto"/>
        <w:ind w:left="720" w:hanging="720"/>
        <w:rPr>
          <w:rFonts w:ascii="Times New Roman" w:hAnsi="Times New Roman" w:cs="Times New Roman"/>
          <w:sz w:val="24"/>
          <w:szCs w:val="24"/>
        </w:rPr>
      </w:pPr>
      <w:r w:rsidRPr="00C51B4F">
        <w:rPr>
          <w:rFonts w:ascii="Times New Roman" w:hAnsi="Times New Roman" w:cs="Times New Roman"/>
          <w:sz w:val="24"/>
          <w:szCs w:val="24"/>
        </w:rPr>
        <w:t xml:space="preserve">Morais, A. S., Olsson, H., &amp; Schooler, L. J. (2013). Mapping the structure of semantic memory. </w:t>
      </w:r>
      <w:r w:rsidRPr="00D83C6F">
        <w:rPr>
          <w:rFonts w:ascii="Times New Roman" w:hAnsi="Times New Roman" w:cs="Times New Roman"/>
          <w:i/>
          <w:iCs/>
          <w:sz w:val="24"/>
          <w:szCs w:val="24"/>
        </w:rPr>
        <w:t xml:space="preserve">Cognitive </w:t>
      </w:r>
      <w:r w:rsidR="004D112E" w:rsidRPr="00D83C6F">
        <w:rPr>
          <w:rFonts w:ascii="Times New Roman" w:hAnsi="Times New Roman" w:cs="Times New Roman"/>
          <w:i/>
          <w:iCs/>
          <w:sz w:val="24"/>
          <w:szCs w:val="24"/>
        </w:rPr>
        <w:t>S</w:t>
      </w:r>
      <w:r w:rsidRPr="00D83C6F">
        <w:rPr>
          <w:rFonts w:ascii="Times New Roman" w:hAnsi="Times New Roman" w:cs="Times New Roman"/>
          <w:i/>
          <w:iCs/>
          <w:sz w:val="24"/>
          <w:szCs w:val="24"/>
        </w:rPr>
        <w:t>cience, 37</w:t>
      </w:r>
      <w:r w:rsidRPr="00C51B4F">
        <w:rPr>
          <w:rFonts w:ascii="Times New Roman" w:hAnsi="Times New Roman" w:cs="Times New Roman"/>
          <w:sz w:val="24"/>
          <w:szCs w:val="24"/>
        </w:rPr>
        <w:t>(1), 125</w:t>
      </w:r>
      <w:r w:rsidR="00894D3C" w:rsidRPr="005C6D6E">
        <w:rPr>
          <w:rFonts w:ascii="Times New Roman" w:hAnsi="Times New Roman" w:cs="Times New Roman"/>
          <w:sz w:val="24"/>
          <w:szCs w:val="24"/>
        </w:rPr>
        <w:t>–</w:t>
      </w:r>
      <w:r w:rsidRPr="00C51B4F">
        <w:rPr>
          <w:rFonts w:ascii="Times New Roman" w:hAnsi="Times New Roman" w:cs="Times New Roman"/>
          <w:sz w:val="24"/>
          <w:szCs w:val="24"/>
        </w:rPr>
        <w:t xml:space="preserve">145. </w:t>
      </w:r>
      <w:hyperlink r:id="rId46" w:history="1">
        <w:r w:rsidR="00B46F3B" w:rsidRPr="00432207">
          <w:rPr>
            <w:rStyle w:val="Hyperlink"/>
            <w:rFonts w:ascii="Times New Roman" w:hAnsi="Times New Roman" w:cs="Times New Roman"/>
            <w:sz w:val="24"/>
            <w:szCs w:val="24"/>
          </w:rPr>
          <w:t>https://doi.org/10.1111/cogs.12013</w:t>
        </w:r>
      </w:hyperlink>
      <w:r w:rsidR="00B46F3B">
        <w:rPr>
          <w:rFonts w:ascii="Times New Roman" w:hAnsi="Times New Roman" w:cs="Times New Roman"/>
          <w:sz w:val="24"/>
          <w:szCs w:val="24"/>
        </w:rPr>
        <w:t xml:space="preserve"> </w:t>
      </w:r>
    </w:p>
    <w:p w14:paraId="11916756" w14:textId="34D4AB5B"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Moran, Z. D., Bachman, P., Pham, P., Cho, S. H., Cannon, T. D., &amp; Shams, L. (2013). Multisensory</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encoding improves auditory recognition. </w:t>
      </w:r>
      <w:r w:rsidRPr="009E383A">
        <w:rPr>
          <w:rFonts w:ascii="Times New Roman" w:hAnsi="Times New Roman" w:cs="Times New Roman"/>
          <w:i/>
          <w:iCs/>
          <w:sz w:val="24"/>
          <w:szCs w:val="24"/>
        </w:rPr>
        <w:t xml:space="preserve">Multisensory </w:t>
      </w:r>
      <w:r>
        <w:rPr>
          <w:rFonts w:ascii="Times New Roman" w:hAnsi="Times New Roman" w:cs="Times New Roman"/>
          <w:i/>
          <w:iCs/>
          <w:sz w:val="24"/>
          <w:szCs w:val="24"/>
        </w:rPr>
        <w:t>R</w:t>
      </w:r>
      <w:r w:rsidRPr="009E383A">
        <w:rPr>
          <w:rFonts w:ascii="Times New Roman" w:hAnsi="Times New Roman" w:cs="Times New Roman"/>
          <w:i/>
          <w:iCs/>
          <w:sz w:val="24"/>
          <w:szCs w:val="24"/>
        </w:rPr>
        <w:t>esearch, 26</w:t>
      </w:r>
      <w:r w:rsidRPr="005C6D6E">
        <w:rPr>
          <w:rFonts w:ascii="Times New Roman" w:hAnsi="Times New Roman" w:cs="Times New Roman"/>
          <w:sz w:val="24"/>
          <w:szCs w:val="24"/>
        </w:rPr>
        <w:t>(6), 581–592.</w:t>
      </w:r>
      <w:r>
        <w:rPr>
          <w:rFonts w:ascii="Times New Roman" w:hAnsi="Times New Roman" w:cs="Times New Roman"/>
          <w:sz w:val="24"/>
          <w:szCs w:val="24"/>
        </w:rPr>
        <w:t xml:space="preserve"> </w:t>
      </w:r>
      <w:hyperlink r:id="rId47" w:history="1">
        <w:r w:rsidRPr="009F00FC">
          <w:rPr>
            <w:rStyle w:val="Hyperlink"/>
            <w:rFonts w:ascii="Times New Roman" w:hAnsi="Times New Roman" w:cs="Times New Roman"/>
            <w:sz w:val="24"/>
            <w:szCs w:val="24"/>
          </w:rPr>
          <w:t>https://doi.org/10.1163/22134808-00002436</w:t>
        </w:r>
      </w:hyperlink>
      <w:r>
        <w:rPr>
          <w:rFonts w:ascii="Times New Roman" w:hAnsi="Times New Roman" w:cs="Times New Roman"/>
          <w:sz w:val="24"/>
          <w:szCs w:val="24"/>
        </w:rPr>
        <w:t xml:space="preserve"> </w:t>
      </w:r>
    </w:p>
    <w:p w14:paraId="12360A56"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Nyberg, L., Habib, R., McIntosh, A. R. and Tulving, E. (2000). Reactivation of encoding-related</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brain activity during memory retrieval, </w:t>
      </w:r>
      <w:r w:rsidRPr="00873EAC">
        <w:rPr>
          <w:rFonts w:ascii="Times New Roman" w:hAnsi="Times New Roman" w:cs="Times New Roman"/>
          <w:i/>
          <w:iCs/>
          <w:sz w:val="24"/>
          <w:szCs w:val="24"/>
        </w:rPr>
        <w:t>Proceedings of the National Academy of Sciences</w:t>
      </w:r>
      <w:r>
        <w:rPr>
          <w:rFonts w:ascii="Times New Roman" w:hAnsi="Times New Roman" w:cs="Times New Roman"/>
          <w:i/>
          <w:iCs/>
          <w:sz w:val="24"/>
          <w:szCs w:val="24"/>
        </w:rPr>
        <w:t xml:space="preserve">, </w:t>
      </w:r>
      <w:r w:rsidRPr="009E383A">
        <w:rPr>
          <w:rFonts w:ascii="Times New Roman" w:hAnsi="Times New Roman" w:cs="Times New Roman"/>
          <w:i/>
          <w:iCs/>
          <w:sz w:val="24"/>
          <w:szCs w:val="24"/>
        </w:rPr>
        <w:t>97</w:t>
      </w:r>
      <w:r w:rsidRPr="005C6D6E">
        <w:rPr>
          <w:rFonts w:ascii="Times New Roman" w:hAnsi="Times New Roman" w:cs="Times New Roman"/>
          <w:sz w:val="24"/>
          <w:szCs w:val="24"/>
        </w:rPr>
        <w:t>, 11120–11124.</w:t>
      </w:r>
      <w:r>
        <w:rPr>
          <w:rFonts w:ascii="Times New Roman" w:hAnsi="Times New Roman" w:cs="Times New Roman"/>
          <w:sz w:val="24"/>
          <w:szCs w:val="24"/>
        </w:rPr>
        <w:t xml:space="preserve"> </w:t>
      </w:r>
      <w:hyperlink r:id="rId48" w:history="1">
        <w:r w:rsidRPr="009F00FC">
          <w:rPr>
            <w:rStyle w:val="Hyperlink"/>
            <w:rFonts w:ascii="Times New Roman" w:hAnsi="Times New Roman" w:cs="Times New Roman"/>
            <w:sz w:val="24"/>
            <w:szCs w:val="24"/>
          </w:rPr>
          <w:t>https://doi.org/10.1073/pnas.97.20.11120</w:t>
        </w:r>
      </w:hyperlink>
      <w:r>
        <w:rPr>
          <w:rFonts w:ascii="Times New Roman" w:hAnsi="Times New Roman" w:cs="Times New Roman"/>
          <w:sz w:val="24"/>
          <w:szCs w:val="24"/>
        </w:rPr>
        <w:t xml:space="preserve"> </w:t>
      </w:r>
    </w:p>
    <w:p w14:paraId="3E3752A5" w14:textId="77777777" w:rsidR="00E30FCD" w:rsidRDefault="00E30FCD" w:rsidP="00B957DB">
      <w:pPr>
        <w:spacing w:after="0" w:line="480" w:lineRule="auto"/>
        <w:ind w:left="720" w:hanging="720"/>
        <w:rPr>
          <w:rFonts w:ascii="Times New Roman" w:hAnsi="Times New Roman" w:cs="Times New Roman"/>
          <w:sz w:val="24"/>
          <w:szCs w:val="24"/>
        </w:rPr>
      </w:pPr>
      <w:r w:rsidRPr="00EE3EF3">
        <w:rPr>
          <w:rFonts w:ascii="Times New Roman" w:hAnsi="Times New Roman" w:cs="Times New Roman"/>
          <w:sz w:val="24"/>
          <w:szCs w:val="24"/>
        </w:rPr>
        <w:t xml:space="preserve">Penfield, W., &amp; Rasmussen, T. (1950). </w:t>
      </w:r>
      <w:r w:rsidRPr="00EE3EF3">
        <w:rPr>
          <w:rFonts w:ascii="Times New Roman" w:hAnsi="Times New Roman" w:cs="Times New Roman"/>
          <w:i/>
          <w:iCs/>
          <w:sz w:val="24"/>
          <w:szCs w:val="24"/>
        </w:rPr>
        <w:t>The cerebral cortex of man; a clinical study of localization of function.</w:t>
      </w:r>
      <w:r w:rsidRPr="00EE3EF3">
        <w:rPr>
          <w:rFonts w:ascii="Times New Roman" w:hAnsi="Times New Roman" w:cs="Times New Roman"/>
          <w:sz w:val="24"/>
          <w:szCs w:val="24"/>
        </w:rPr>
        <w:t xml:space="preserve"> Macmillan.</w:t>
      </w:r>
    </w:p>
    <w:p w14:paraId="7AD28209" w14:textId="77777777" w:rsidR="00C03A0E" w:rsidRDefault="00C03A0E" w:rsidP="00B957DB">
      <w:pPr>
        <w:spacing w:after="0" w:line="480" w:lineRule="auto"/>
        <w:ind w:left="720" w:hanging="720"/>
        <w:rPr>
          <w:rFonts w:ascii="Times New Roman" w:hAnsi="Times New Roman" w:cs="Times New Roman"/>
          <w:sz w:val="24"/>
          <w:szCs w:val="24"/>
        </w:rPr>
      </w:pPr>
      <w:r w:rsidRPr="00C03A0E">
        <w:rPr>
          <w:rFonts w:ascii="Times New Roman" w:hAnsi="Times New Roman" w:cs="Times New Roman"/>
          <w:sz w:val="24"/>
          <w:szCs w:val="24"/>
        </w:rPr>
        <w:t xml:space="preserve">Plass, J. L., Moreno, R., &amp; Brünken, R. (Eds.). (2010). Cognitive load theory. </w:t>
      </w:r>
    </w:p>
    <w:p w14:paraId="6B6A4FC4" w14:textId="1E854C72"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Rao, R. P.</w:t>
      </w:r>
      <w:r>
        <w:rPr>
          <w:rFonts w:ascii="Times New Roman" w:hAnsi="Times New Roman" w:cs="Times New Roman"/>
          <w:sz w:val="24"/>
          <w:szCs w:val="24"/>
        </w:rPr>
        <w:t>,</w:t>
      </w:r>
      <w:r w:rsidRPr="005C6D6E">
        <w:rPr>
          <w:rFonts w:ascii="Times New Roman" w:hAnsi="Times New Roman" w:cs="Times New Roman"/>
          <w:sz w:val="24"/>
          <w:szCs w:val="24"/>
        </w:rPr>
        <w:t xml:space="preserve"> </w:t>
      </w:r>
      <w:r>
        <w:rPr>
          <w:rFonts w:ascii="Times New Roman" w:hAnsi="Times New Roman" w:cs="Times New Roman"/>
          <w:sz w:val="24"/>
          <w:szCs w:val="24"/>
        </w:rPr>
        <w:t>&amp;</w:t>
      </w:r>
      <w:r w:rsidRPr="005C6D6E">
        <w:rPr>
          <w:rFonts w:ascii="Times New Roman" w:hAnsi="Times New Roman" w:cs="Times New Roman"/>
          <w:sz w:val="24"/>
          <w:szCs w:val="24"/>
        </w:rPr>
        <w:t xml:space="preserve"> Ballard, D. H. (1999). Predictive coding in the visual cortex: </w:t>
      </w:r>
      <w:r>
        <w:rPr>
          <w:rFonts w:ascii="Times New Roman" w:hAnsi="Times New Roman" w:cs="Times New Roman"/>
          <w:sz w:val="24"/>
          <w:szCs w:val="24"/>
        </w:rPr>
        <w:t>A</w:t>
      </w:r>
      <w:r w:rsidRPr="005C6D6E">
        <w:rPr>
          <w:rFonts w:ascii="Times New Roman" w:hAnsi="Times New Roman" w:cs="Times New Roman"/>
          <w:sz w:val="24"/>
          <w:szCs w:val="24"/>
        </w:rPr>
        <w:t xml:space="preserve"> functional interpretation of some extra-classical receptive-field effects, </w:t>
      </w:r>
      <w:r w:rsidRPr="009E383A">
        <w:rPr>
          <w:rFonts w:ascii="Times New Roman" w:hAnsi="Times New Roman" w:cs="Times New Roman"/>
          <w:i/>
          <w:iCs/>
          <w:sz w:val="24"/>
          <w:szCs w:val="24"/>
        </w:rPr>
        <w:t>Nat</w:t>
      </w:r>
      <w:r>
        <w:rPr>
          <w:rFonts w:ascii="Times New Roman" w:hAnsi="Times New Roman" w:cs="Times New Roman"/>
          <w:i/>
          <w:iCs/>
          <w:sz w:val="24"/>
          <w:szCs w:val="24"/>
        </w:rPr>
        <w:t>ure</w:t>
      </w:r>
      <w:r w:rsidRPr="009E383A">
        <w:rPr>
          <w:rFonts w:ascii="Times New Roman" w:hAnsi="Times New Roman" w:cs="Times New Roman"/>
          <w:i/>
          <w:iCs/>
          <w:sz w:val="24"/>
          <w:szCs w:val="24"/>
        </w:rPr>
        <w:t xml:space="preserve"> Neurosci</w:t>
      </w:r>
      <w:r>
        <w:rPr>
          <w:rFonts w:ascii="Times New Roman" w:hAnsi="Times New Roman" w:cs="Times New Roman"/>
          <w:i/>
          <w:iCs/>
          <w:sz w:val="24"/>
          <w:szCs w:val="24"/>
        </w:rPr>
        <w:t>ence,</w:t>
      </w:r>
      <w:r w:rsidRPr="009E383A">
        <w:rPr>
          <w:rFonts w:ascii="Times New Roman" w:hAnsi="Times New Roman" w:cs="Times New Roman"/>
          <w:i/>
          <w:iCs/>
          <w:sz w:val="24"/>
          <w:szCs w:val="24"/>
        </w:rPr>
        <w:t xml:space="preserve"> 2</w:t>
      </w:r>
      <w:r w:rsidRPr="005C6D6E">
        <w:rPr>
          <w:rFonts w:ascii="Times New Roman" w:hAnsi="Times New Roman" w:cs="Times New Roman"/>
          <w:sz w:val="24"/>
          <w:szCs w:val="24"/>
        </w:rPr>
        <w:t>, 79–87.</w:t>
      </w:r>
      <w:r>
        <w:rPr>
          <w:rFonts w:ascii="Times New Roman" w:hAnsi="Times New Roman" w:cs="Times New Roman"/>
          <w:sz w:val="24"/>
          <w:szCs w:val="24"/>
        </w:rPr>
        <w:t xml:space="preserve"> </w:t>
      </w:r>
      <w:hyperlink r:id="rId49" w:history="1">
        <w:r w:rsidRPr="009F00FC">
          <w:rPr>
            <w:rStyle w:val="Hyperlink"/>
            <w:rFonts w:ascii="Times New Roman" w:hAnsi="Times New Roman" w:cs="Times New Roman"/>
            <w:sz w:val="24"/>
            <w:szCs w:val="24"/>
          </w:rPr>
          <w:t>https://doi.org/10.1038/4580</w:t>
        </w:r>
      </w:hyperlink>
      <w:r>
        <w:rPr>
          <w:rFonts w:ascii="Times New Roman" w:hAnsi="Times New Roman" w:cs="Times New Roman"/>
          <w:sz w:val="24"/>
          <w:szCs w:val="24"/>
        </w:rPr>
        <w:t xml:space="preserve"> </w:t>
      </w:r>
    </w:p>
    <w:p w14:paraId="68830B83" w14:textId="0922E74D"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lastRenderedPageBreak/>
        <w:t>Rockland K</w:t>
      </w:r>
      <w:r w:rsidR="00BD3D32">
        <w:rPr>
          <w:rFonts w:ascii="Times New Roman" w:hAnsi="Times New Roman" w:cs="Times New Roman"/>
          <w:sz w:val="24"/>
          <w:szCs w:val="24"/>
        </w:rPr>
        <w:t>.</w:t>
      </w:r>
      <w:r w:rsidRPr="005C6D6E">
        <w:rPr>
          <w:rFonts w:ascii="Times New Roman" w:hAnsi="Times New Roman" w:cs="Times New Roman"/>
          <w:sz w:val="24"/>
          <w:szCs w:val="24"/>
        </w:rPr>
        <w:t>S</w:t>
      </w:r>
      <w:r w:rsidR="00BD3D32">
        <w:rPr>
          <w:rFonts w:ascii="Times New Roman" w:hAnsi="Times New Roman" w:cs="Times New Roman"/>
          <w:sz w:val="24"/>
          <w:szCs w:val="24"/>
        </w:rPr>
        <w:t>.</w:t>
      </w:r>
      <w:r w:rsidRPr="005C6D6E">
        <w:rPr>
          <w:rFonts w:ascii="Times New Roman" w:hAnsi="Times New Roman" w:cs="Times New Roman"/>
          <w:sz w:val="24"/>
          <w:szCs w:val="24"/>
        </w:rPr>
        <w:t>, Ojima</w:t>
      </w:r>
      <w:r w:rsidR="00BD3D32">
        <w:rPr>
          <w:rFonts w:ascii="Times New Roman" w:hAnsi="Times New Roman" w:cs="Times New Roman"/>
          <w:sz w:val="24"/>
          <w:szCs w:val="24"/>
        </w:rPr>
        <w:t>,</w:t>
      </w:r>
      <w:r w:rsidRPr="005C6D6E">
        <w:rPr>
          <w:rFonts w:ascii="Times New Roman" w:hAnsi="Times New Roman" w:cs="Times New Roman"/>
          <w:sz w:val="24"/>
          <w:szCs w:val="24"/>
        </w:rPr>
        <w:t xml:space="preserve"> H</w:t>
      </w:r>
      <w:r w:rsidR="00BD3D32">
        <w:rPr>
          <w:rFonts w:ascii="Times New Roman" w:hAnsi="Times New Roman" w:cs="Times New Roman"/>
          <w:sz w:val="24"/>
          <w:szCs w:val="24"/>
        </w:rPr>
        <w:t>.</w:t>
      </w:r>
      <w:r w:rsidRPr="005C6D6E">
        <w:rPr>
          <w:rFonts w:ascii="Times New Roman" w:hAnsi="Times New Roman" w:cs="Times New Roman"/>
          <w:sz w:val="24"/>
          <w:szCs w:val="24"/>
        </w:rPr>
        <w:t xml:space="preserve"> (2003) Multisensory convergence in calcarine visual</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areas in macaque monkey. </w:t>
      </w:r>
      <w:r w:rsidRPr="009E383A">
        <w:rPr>
          <w:rFonts w:ascii="Times New Roman" w:hAnsi="Times New Roman" w:cs="Times New Roman"/>
          <w:i/>
          <w:iCs/>
          <w:sz w:val="24"/>
          <w:szCs w:val="24"/>
        </w:rPr>
        <w:t>International Journal of Psychophysiology 50</w:t>
      </w:r>
      <w:r>
        <w:rPr>
          <w:rFonts w:ascii="Times New Roman" w:hAnsi="Times New Roman" w:cs="Times New Roman"/>
          <w:i/>
          <w:iCs/>
          <w:sz w:val="24"/>
          <w:szCs w:val="24"/>
        </w:rPr>
        <w:t>,</w:t>
      </w:r>
      <w:r w:rsidRPr="005C6D6E">
        <w:rPr>
          <w:rFonts w:ascii="Times New Roman" w:hAnsi="Times New Roman" w:cs="Times New Roman"/>
          <w:sz w:val="24"/>
          <w:szCs w:val="24"/>
        </w:rPr>
        <w:t xml:space="preserve"> 19–26.</w:t>
      </w:r>
      <w:r>
        <w:rPr>
          <w:rFonts w:ascii="Times New Roman" w:hAnsi="Times New Roman" w:cs="Times New Roman"/>
          <w:sz w:val="24"/>
          <w:szCs w:val="24"/>
        </w:rPr>
        <w:t xml:space="preserve"> </w:t>
      </w:r>
      <w:hyperlink r:id="rId50" w:history="1">
        <w:r w:rsidRPr="009F00FC">
          <w:rPr>
            <w:rStyle w:val="Hyperlink"/>
            <w:rFonts w:ascii="Times New Roman" w:hAnsi="Times New Roman" w:cs="Times New Roman"/>
            <w:sz w:val="24"/>
            <w:szCs w:val="24"/>
          </w:rPr>
          <w:t>https://doi.org/10.1016/S0167-8760(03)00121-1</w:t>
        </w:r>
      </w:hyperlink>
      <w:r>
        <w:rPr>
          <w:rFonts w:ascii="Times New Roman" w:hAnsi="Times New Roman" w:cs="Times New Roman"/>
          <w:sz w:val="24"/>
          <w:szCs w:val="24"/>
        </w:rPr>
        <w:t xml:space="preserve"> </w:t>
      </w:r>
    </w:p>
    <w:p w14:paraId="4BA19A76" w14:textId="0DD30EB5"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Röder, B., Stock, O., Bien, S., Neville, H. and Rosler, F. (2002). Speech processing activates visual</w:t>
      </w:r>
      <w:r w:rsidR="00FB16FA">
        <w:rPr>
          <w:rFonts w:ascii="Times New Roman" w:hAnsi="Times New Roman" w:cs="Times New Roman"/>
          <w:sz w:val="24"/>
          <w:szCs w:val="24"/>
        </w:rPr>
        <w:t xml:space="preserve"> </w:t>
      </w:r>
      <w:r w:rsidRPr="005C6D6E">
        <w:rPr>
          <w:rFonts w:ascii="Times New Roman" w:hAnsi="Times New Roman" w:cs="Times New Roman"/>
          <w:sz w:val="24"/>
          <w:szCs w:val="24"/>
        </w:rPr>
        <w:t xml:space="preserve">cortex in congenitally blind humans, </w:t>
      </w:r>
      <w:r w:rsidRPr="009E383A">
        <w:rPr>
          <w:rFonts w:ascii="Times New Roman" w:hAnsi="Times New Roman" w:cs="Times New Roman"/>
          <w:i/>
          <w:iCs/>
          <w:sz w:val="24"/>
          <w:szCs w:val="24"/>
        </w:rPr>
        <w:t>Eu</w:t>
      </w:r>
      <w:r>
        <w:rPr>
          <w:rFonts w:ascii="Times New Roman" w:hAnsi="Times New Roman" w:cs="Times New Roman"/>
          <w:i/>
          <w:iCs/>
          <w:sz w:val="24"/>
          <w:szCs w:val="24"/>
        </w:rPr>
        <w:t>ropean</w:t>
      </w:r>
      <w:r w:rsidRPr="009E383A">
        <w:rPr>
          <w:rFonts w:ascii="Times New Roman" w:hAnsi="Times New Roman" w:cs="Times New Roman"/>
          <w:i/>
          <w:iCs/>
          <w:sz w:val="24"/>
          <w:szCs w:val="24"/>
        </w:rPr>
        <w:t xml:space="preserve"> J</w:t>
      </w:r>
      <w:r>
        <w:rPr>
          <w:rFonts w:ascii="Times New Roman" w:hAnsi="Times New Roman" w:cs="Times New Roman"/>
          <w:i/>
          <w:iCs/>
          <w:sz w:val="24"/>
          <w:szCs w:val="24"/>
        </w:rPr>
        <w:t>ournal of</w:t>
      </w:r>
      <w:r w:rsidRPr="009E383A">
        <w:rPr>
          <w:rFonts w:ascii="Times New Roman" w:hAnsi="Times New Roman" w:cs="Times New Roman"/>
          <w:i/>
          <w:iCs/>
          <w:sz w:val="24"/>
          <w:szCs w:val="24"/>
        </w:rPr>
        <w:t xml:space="preserve"> Neurosci</w:t>
      </w:r>
      <w:r>
        <w:rPr>
          <w:rFonts w:ascii="Times New Roman" w:hAnsi="Times New Roman" w:cs="Times New Roman"/>
          <w:i/>
          <w:iCs/>
          <w:sz w:val="24"/>
          <w:szCs w:val="24"/>
        </w:rPr>
        <w:t>ence</w:t>
      </w:r>
      <w:r w:rsidRPr="009E383A">
        <w:rPr>
          <w:rFonts w:ascii="Times New Roman" w:hAnsi="Times New Roman" w:cs="Times New Roman"/>
          <w:i/>
          <w:iCs/>
          <w:sz w:val="24"/>
          <w:szCs w:val="24"/>
        </w:rPr>
        <w:t xml:space="preserve"> 16</w:t>
      </w:r>
      <w:r w:rsidRPr="005C6D6E">
        <w:rPr>
          <w:rFonts w:ascii="Times New Roman" w:hAnsi="Times New Roman" w:cs="Times New Roman"/>
          <w:sz w:val="24"/>
          <w:szCs w:val="24"/>
        </w:rPr>
        <w:t>, 930–936.</w:t>
      </w:r>
      <w:r>
        <w:rPr>
          <w:rFonts w:ascii="Times New Roman" w:hAnsi="Times New Roman" w:cs="Times New Roman"/>
          <w:sz w:val="24"/>
          <w:szCs w:val="24"/>
        </w:rPr>
        <w:t xml:space="preserve"> </w:t>
      </w:r>
      <w:hyperlink r:id="rId51" w:history="1">
        <w:r w:rsidRPr="009F00FC">
          <w:rPr>
            <w:rStyle w:val="Hyperlink"/>
            <w:rFonts w:ascii="Times New Roman" w:hAnsi="Times New Roman" w:cs="Times New Roman"/>
            <w:sz w:val="24"/>
            <w:szCs w:val="24"/>
          </w:rPr>
          <w:t>https://doi.org/10.1046/j.1460-9568.2002.02147.x</w:t>
        </w:r>
      </w:hyperlink>
    </w:p>
    <w:p w14:paraId="7F2CCAB3" w14:textId="03CA776A" w:rsidR="00B4063B" w:rsidRDefault="00B4063B" w:rsidP="00B957DB">
      <w:pPr>
        <w:spacing w:after="0" w:line="480" w:lineRule="auto"/>
        <w:ind w:left="720" w:hanging="720"/>
        <w:rPr>
          <w:rFonts w:ascii="Times New Roman" w:hAnsi="Times New Roman" w:cs="Times New Roman"/>
          <w:sz w:val="24"/>
          <w:szCs w:val="24"/>
        </w:rPr>
      </w:pPr>
      <w:r w:rsidRPr="00B4063B">
        <w:rPr>
          <w:rFonts w:ascii="Times New Roman" w:hAnsi="Times New Roman" w:cs="Times New Roman"/>
          <w:sz w:val="24"/>
          <w:szCs w:val="24"/>
        </w:rPr>
        <w:t xml:space="preserve">Rogowsky, B. A., Calhoun, B. M., &amp; Tallal, P. (2016). Does modality matter? The effects of reading, listening, and dual modality on comprehension. </w:t>
      </w:r>
      <w:r w:rsidRPr="00D83C6F">
        <w:rPr>
          <w:rFonts w:ascii="Times New Roman" w:hAnsi="Times New Roman" w:cs="Times New Roman"/>
          <w:i/>
          <w:iCs/>
          <w:sz w:val="24"/>
          <w:szCs w:val="24"/>
        </w:rPr>
        <w:t>Sage Open, 6</w:t>
      </w:r>
      <w:r w:rsidRPr="00B4063B">
        <w:rPr>
          <w:rFonts w:ascii="Times New Roman" w:hAnsi="Times New Roman" w:cs="Times New Roman"/>
          <w:sz w:val="24"/>
          <w:szCs w:val="24"/>
        </w:rPr>
        <w:t>(3)</w:t>
      </w:r>
      <w:r w:rsidR="00495CFF">
        <w:rPr>
          <w:rFonts w:ascii="Times New Roman" w:hAnsi="Times New Roman" w:cs="Times New Roman"/>
          <w:sz w:val="24"/>
          <w:szCs w:val="24"/>
        </w:rPr>
        <w:t xml:space="preserve">. </w:t>
      </w:r>
      <w:hyperlink r:id="rId52" w:history="1">
        <w:r w:rsidR="00495CFF" w:rsidRPr="00432207">
          <w:rPr>
            <w:rStyle w:val="Hyperlink"/>
            <w:rFonts w:ascii="Times New Roman" w:hAnsi="Times New Roman" w:cs="Times New Roman"/>
            <w:sz w:val="24"/>
            <w:szCs w:val="24"/>
          </w:rPr>
          <w:t>https://doi.org/10.1177/2158244016669550</w:t>
        </w:r>
      </w:hyperlink>
      <w:r w:rsidR="00495CFF">
        <w:rPr>
          <w:rFonts w:ascii="Times New Roman" w:hAnsi="Times New Roman" w:cs="Times New Roman"/>
          <w:sz w:val="24"/>
          <w:szCs w:val="24"/>
        </w:rPr>
        <w:t xml:space="preserve"> </w:t>
      </w:r>
    </w:p>
    <w:p w14:paraId="11AF6EDF" w14:textId="641E72F3"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Rolls, E. T., Treves, A. and Tovee, M. J. (1997). The representational capacity of the distributed</w:t>
      </w:r>
      <w:r>
        <w:rPr>
          <w:rFonts w:ascii="Times New Roman" w:hAnsi="Times New Roman" w:cs="Times New Roman"/>
          <w:sz w:val="24"/>
          <w:szCs w:val="24"/>
        </w:rPr>
        <w:t xml:space="preserve"> </w:t>
      </w:r>
      <w:r w:rsidRPr="005C6D6E">
        <w:rPr>
          <w:rFonts w:ascii="Times New Roman" w:hAnsi="Times New Roman" w:cs="Times New Roman"/>
          <w:sz w:val="24"/>
          <w:szCs w:val="24"/>
        </w:rPr>
        <w:t>encoding of information provided by populations of neurons in primate temporal visual</w:t>
      </w:r>
      <w:r>
        <w:rPr>
          <w:rFonts w:ascii="Times New Roman" w:hAnsi="Times New Roman" w:cs="Times New Roman"/>
          <w:sz w:val="24"/>
          <w:szCs w:val="24"/>
        </w:rPr>
        <w:t xml:space="preserve"> </w:t>
      </w:r>
      <w:r w:rsidRPr="005C6D6E">
        <w:rPr>
          <w:rFonts w:ascii="Times New Roman" w:hAnsi="Times New Roman" w:cs="Times New Roman"/>
          <w:sz w:val="24"/>
          <w:szCs w:val="24"/>
        </w:rPr>
        <w:t>cortex</w:t>
      </w:r>
      <w:r>
        <w:rPr>
          <w:rFonts w:ascii="Times New Roman" w:hAnsi="Times New Roman" w:cs="Times New Roman"/>
          <w:sz w:val="24"/>
          <w:szCs w:val="24"/>
        </w:rPr>
        <w:t xml:space="preserve">. </w:t>
      </w:r>
      <w:r w:rsidRPr="009E383A">
        <w:rPr>
          <w:rFonts w:ascii="Times New Roman" w:hAnsi="Times New Roman" w:cs="Times New Roman"/>
          <w:i/>
          <w:iCs/>
          <w:sz w:val="24"/>
          <w:szCs w:val="24"/>
        </w:rPr>
        <w:t>Exp</w:t>
      </w:r>
      <w:r>
        <w:rPr>
          <w:rFonts w:ascii="Times New Roman" w:hAnsi="Times New Roman" w:cs="Times New Roman"/>
          <w:i/>
          <w:iCs/>
          <w:sz w:val="24"/>
          <w:szCs w:val="24"/>
        </w:rPr>
        <w:t>erimental</w:t>
      </w:r>
      <w:r w:rsidRPr="009E383A">
        <w:rPr>
          <w:rFonts w:ascii="Times New Roman" w:hAnsi="Times New Roman" w:cs="Times New Roman"/>
          <w:i/>
          <w:iCs/>
          <w:sz w:val="24"/>
          <w:szCs w:val="24"/>
        </w:rPr>
        <w:t xml:space="preserve"> Brain Res</w:t>
      </w:r>
      <w:r>
        <w:rPr>
          <w:rFonts w:ascii="Times New Roman" w:hAnsi="Times New Roman" w:cs="Times New Roman"/>
          <w:i/>
          <w:iCs/>
          <w:sz w:val="24"/>
          <w:szCs w:val="24"/>
        </w:rPr>
        <w:t>earch,</w:t>
      </w:r>
      <w:r w:rsidRPr="009E383A">
        <w:rPr>
          <w:rFonts w:ascii="Times New Roman" w:hAnsi="Times New Roman" w:cs="Times New Roman"/>
          <w:i/>
          <w:iCs/>
          <w:sz w:val="24"/>
          <w:szCs w:val="24"/>
        </w:rPr>
        <w:t xml:space="preserve"> 114</w:t>
      </w:r>
      <w:r w:rsidRPr="005C6D6E">
        <w:rPr>
          <w:rFonts w:ascii="Times New Roman" w:hAnsi="Times New Roman" w:cs="Times New Roman"/>
          <w:sz w:val="24"/>
          <w:szCs w:val="24"/>
        </w:rPr>
        <w:t>, 149–162.</w:t>
      </w:r>
      <w:r>
        <w:rPr>
          <w:rFonts w:ascii="Times New Roman" w:hAnsi="Times New Roman" w:cs="Times New Roman"/>
          <w:sz w:val="24"/>
          <w:szCs w:val="24"/>
        </w:rPr>
        <w:t xml:space="preserve"> </w:t>
      </w:r>
      <w:hyperlink r:id="rId53" w:history="1">
        <w:r w:rsidRPr="009F00FC">
          <w:rPr>
            <w:rStyle w:val="Hyperlink"/>
            <w:rFonts w:ascii="Times New Roman" w:hAnsi="Times New Roman" w:cs="Times New Roman"/>
            <w:sz w:val="24"/>
            <w:szCs w:val="24"/>
          </w:rPr>
          <w:t>https://doi.org/10.1007/PL00005615</w:t>
        </w:r>
      </w:hyperlink>
      <w:r>
        <w:rPr>
          <w:rFonts w:ascii="Times New Roman" w:hAnsi="Times New Roman" w:cs="Times New Roman"/>
          <w:sz w:val="24"/>
          <w:szCs w:val="24"/>
        </w:rPr>
        <w:t xml:space="preserve"> </w:t>
      </w:r>
    </w:p>
    <w:p w14:paraId="123D17DD"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Seitz</w:t>
      </w:r>
      <w:r>
        <w:rPr>
          <w:rFonts w:ascii="Times New Roman" w:hAnsi="Times New Roman" w:cs="Times New Roman"/>
          <w:sz w:val="24"/>
          <w:szCs w:val="24"/>
        </w:rPr>
        <w:t>,</w:t>
      </w:r>
      <w:r w:rsidRPr="005C6D6E">
        <w:rPr>
          <w:rFonts w:ascii="Times New Roman" w:hAnsi="Times New Roman" w:cs="Times New Roman"/>
          <w:sz w:val="24"/>
          <w:szCs w:val="24"/>
        </w:rPr>
        <w:t xml:space="preserve"> A</w:t>
      </w:r>
      <w:r>
        <w:rPr>
          <w:rFonts w:ascii="Times New Roman" w:hAnsi="Times New Roman" w:cs="Times New Roman"/>
          <w:sz w:val="24"/>
          <w:szCs w:val="24"/>
        </w:rPr>
        <w:t>.</w:t>
      </w:r>
      <w:r w:rsidRPr="005C6D6E">
        <w:rPr>
          <w:rFonts w:ascii="Times New Roman" w:hAnsi="Times New Roman" w:cs="Times New Roman"/>
          <w:sz w:val="24"/>
          <w:szCs w:val="24"/>
        </w:rPr>
        <w:t>, Dinse</w:t>
      </w:r>
      <w:r>
        <w:rPr>
          <w:rFonts w:ascii="Times New Roman" w:hAnsi="Times New Roman" w:cs="Times New Roman"/>
          <w:sz w:val="24"/>
          <w:szCs w:val="24"/>
        </w:rPr>
        <w:t>,</w:t>
      </w:r>
      <w:r w:rsidRPr="005C6D6E">
        <w:rPr>
          <w:rFonts w:ascii="Times New Roman" w:hAnsi="Times New Roman" w:cs="Times New Roman"/>
          <w:sz w:val="24"/>
          <w:szCs w:val="24"/>
        </w:rPr>
        <w:t xml:space="preserve"> H</w:t>
      </w:r>
      <w:r>
        <w:rPr>
          <w:rFonts w:ascii="Times New Roman" w:hAnsi="Times New Roman" w:cs="Times New Roman"/>
          <w:sz w:val="24"/>
          <w:szCs w:val="24"/>
        </w:rPr>
        <w:t>.</w:t>
      </w:r>
      <w:r w:rsidRPr="005C6D6E">
        <w:rPr>
          <w:rFonts w:ascii="Times New Roman" w:hAnsi="Times New Roman" w:cs="Times New Roman"/>
          <w:sz w:val="24"/>
          <w:szCs w:val="24"/>
        </w:rPr>
        <w:t xml:space="preserve"> (2007) A </w:t>
      </w:r>
      <w:r>
        <w:rPr>
          <w:rFonts w:ascii="Times New Roman" w:hAnsi="Times New Roman" w:cs="Times New Roman"/>
          <w:sz w:val="24"/>
          <w:szCs w:val="24"/>
        </w:rPr>
        <w:t>c</w:t>
      </w:r>
      <w:r w:rsidRPr="005C6D6E">
        <w:rPr>
          <w:rFonts w:ascii="Times New Roman" w:hAnsi="Times New Roman" w:cs="Times New Roman"/>
          <w:sz w:val="24"/>
          <w:szCs w:val="24"/>
        </w:rPr>
        <w:t xml:space="preserve">ommon </w:t>
      </w:r>
      <w:r>
        <w:rPr>
          <w:rFonts w:ascii="Times New Roman" w:hAnsi="Times New Roman" w:cs="Times New Roman"/>
          <w:sz w:val="24"/>
          <w:szCs w:val="24"/>
        </w:rPr>
        <w:t>fr</w:t>
      </w:r>
      <w:r w:rsidRPr="005C6D6E">
        <w:rPr>
          <w:rFonts w:ascii="Times New Roman" w:hAnsi="Times New Roman" w:cs="Times New Roman"/>
          <w:sz w:val="24"/>
          <w:szCs w:val="24"/>
        </w:rPr>
        <w:t xml:space="preserve">amework for </w:t>
      </w:r>
      <w:r>
        <w:rPr>
          <w:rFonts w:ascii="Times New Roman" w:hAnsi="Times New Roman" w:cs="Times New Roman"/>
          <w:sz w:val="24"/>
          <w:szCs w:val="24"/>
        </w:rPr>
        <w:t>p</w:t>
      </w:r>
      <w:r w:rsidRPr="005C6D6E">
        <w:rPr>
          <w:rFonts w:ascii="Times New Roman" w:hAnsi="Times New Roman" w:cs="Times New Roman"/>
          <w:sz w:val="24"/>
          <w:szCs w:val="24"/>
        </w:rPr>
        <w:t xml:space="preserve">erceptual </w:t>
      </w:r>
      <w:r>
        <w:rPr>
          <w:rFonts w:ascii="Times New Roman" w:hAnsi="Times New Roman" w:cs="Times New Roman"/>
          <w:sz w:val="24"/>
          <w:szCs w:val="24"/>
        </w:rPr>
        <w:t>l</w:t>
      </w:r>
      <w:r w:rsidRPr="005C6D6E">
        <w:rPr>
          <w:rFonts w:ascii="Times New Roman" w:hAnsi="Times New Roman" w:cs="Times New Roman"/>
          <w:sz w:val="24"/>
          <w:szCs w:val="24"/>
        </w:rPr>
        <w:t>earning.</w:t>
      </w:r>
      <w:r>
        <w:rPr>
          <w:rFonts w:ascii="Times New Roman" w:hAnsi="Times New Roman" w:cs="Times New Roman"/>
          <w:sz w:val="24"/>
          <w:szCs w:val="24"/>
        </w:rPr>
        <w:t xml:space="preserve"> </w:t>
      </w:r>
      <w:r w:rsidRPr="009E383A">
        <w:rPr>
          <w:rFonts w:ascii="Times New Roman" w:hAnsi="Times New Roman" w:cs="Times New Roman"/>
          <w:i/>
          <w:iCs/>
          <w:sz w:val="24"/>
          <w:szCs w:val="24"/>
        </w:rPr>
        <w:t>Current Opinion of Neurobiology 17</w:t>
      </w:r>
      <w:r w:rsidRPr="005C6D6E">
        <w:rPr>
          <w:rFonts w:ascii="Times New Roman" w:hAnsi="Times New Roman" w:cs="Times New Roman"/>
          <w:sz w:val="24"/>
          <w:szCs w:val="24"/>
        </w:rPr>
        <w:t>(2)</w:t>
      </w:r>
      <w:r>
        <w:rPr>
          <w:rFonts w:ascii="Times New Roman" w:hAnsi="Times New Roman" w:cs="Times New Roman"/>
          <w:sz w:val="24"/>
          <w:szCs w:val="24"/>
        </w:rPr>
        <w:t xml:space="preserve">, </w:t>
      </w:r>
      <w:r w:rsidRPr="005C6D6E">
        <w:rPr>
          <w:rFonts w:ascii="Times New Roman" w:hAnsi="Times New Roman" w:cs="Times New Roman"/>
          <w:sz w:val="24"/>
          <w:szCs w:val="24"/>
        </w:rPr>
        <w:t>148–153.</w:t>
      </w:r>
      <w:r>
        <w:rPr>
          <w:rFonts w:ascii="Times New Roman" w:hAnsi="Times New Roman" w:cs="Times New Roman"/>
          <w:sz w:val="24"/>
          <w:szCs w:val="24"/>
        </w:rPr>
        <w:t xml:space="preserve"> </w:t>
      </w:r>
      <w:hyperlink r:id="rId54" w:history="1">
        <w:r w:rsidRPr="009F00FC">
          <w:rPr>
            <w:rStyle w:val="Hyperlink"/>
            <w:rFonts w:ascii="Times New Roman" w:hAnsi="Times New Roman" w:cs="Times New Roman"/>
            <w:sz w:val="24"/>
            <w:szCs w:val="24"/>
          </w:rPr>
          <w:t>https://doi.org/10.1016/j.conb.2007.02.004</w:t>
        </w:r>
      </w:hyperlink>
      <w:r>
        <w:rPr>
          <w:rFonts w:ascii="Times New Roman" w:hAnsi="Times New Roman" w:cs="Times New Roman"/>
          <w:sz w:val="24"/>
          <w:szCs w:val="24"/>
        </w:rPr>
        <w:t xml:space="preserve"> </w:t>
      </w:r>
    </w:p>
    <w:p w14:paraId="4CC92B43"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Seitz, A.R.</w:t>
      </w:r>
      <w:r>
        <w:rPr>
          <w:rFonts w:ascii="Times New Roman" w:hAnsi="Times New Roman" w:cs="Times New Roman"/>
          <w:sz w:val="24"/>
          <w:szCs w:val="24"/>
        </w:rPr>
        <w:t>,</w:t>
      </w:r>
      <w:r w:rsidRPr="005C6D6E">
        <w:rPr>
          <w:rFonts w:ascii="Times New Roman" w:hAnsi="Times New Roman" w:cs="Times New Roman"/>
          <w:sz w:val="24"/>
          <w:szCs w:val="24"/>
        </w:rPr>
        <w:t xml:space="preserve"> </w:t>
      </w:r>
      <w:r>
        <w:rPr>
          <w:rFonts w:ascii="Times New Roman" w:hAnsi="Times New Roman" w:cs="Times New Roman"/>
          <w:sz w:val="24"/>
          <w:szCs w:val="24"/>
        </w:rPr>
        <w:t>Kim, R., &amp; Shams, L.</w:t>
      </w:r>
      <w:r w:rsidRPr="005C6D6E">
        <w:rPr>
          <w:rFonts w:ascii="Times New Roman" w:hAnsi="Times New Roman" w:cs="Times New Roman"/>
          <w:sz w:val="24"/>
          <w:szCs w:val="24"/>
        </w:rPr>
        <w:t xml:space="preserve"> (2006) Sound facilitates visual learning. </w:t>
      </w:r>
      <w:r w:rsidRPr="009E383A">
        <w:rPr>
          <w:rFonts w:ascii="Times New Roman" w:hAnsi="Times New Roman" w:cs="Times New Roman"/>
          <w:i/>
          <w:iCs/>
          <w:sz w:val="24"/>
          <w:szCs w:val="24"/>
        </w:rPr>
        <w:t>Curr</w:t>
      </w:r>
      <w:r>
        <w:rPr>
          <w:rFonts w:ascii="Times New Roman" w:hAnsi="Times New Roman" w:cs="Times New Roman"/>
          <w:i/>
          <w:iCs/>
          <w:sz w:val="24"/>
          <w:szCs w:val="24"/>
        </w:rPr>
        <w:t xml:space="preserve">ent </w:t>
      </w:r>
      <w:r w:rsidRPr="009E383A">
        <w:rPr>
          <w:rFonts w:ascii="Times New Roman" w:hAnsi="Times New Roman" w:cs="Times New Roman"/>
          <w:i/>
          <w:iCs/>
          <w:sz w:val="24"/>
          <w:szCs w:val="24"/>
        </w:rPr>
        <w:t>Biol</w:t>
      </w:r>
      <w:r>
        <w:rPr>
          <w:rFonts w:ascii="Times New Roman" w:hAnsi="Times New Roman" w:cs="Times New Roman"/>
          <w:i/>
          <w:iCs/>
          <w:sz w:val="24"/>
          <w:szCs w:val="24"/>
        </w:rPr>
        <w:t>ogy,</w:t>
      </w:r>
      <w:r w:rsidRPr="009E383A">
        <w:rPr>
          <w:rFonts w:ascii="Times New Roman" w:hAnsi="Times New Roman" w:cs="Times New Roman"/>
          <w:i/>
          <w:iCs/>
          <w:sz w:val="24"/>
          <w:szCs w:val="24"/>
        </w:rPr>
        <w:t xml:space="preserve"> 16</w:t>
      </w:r>
      <w:r w:rsidRPr="005C6D6E">
        <w:rPr>
          <w:rFonts w:ascii="Times New Roman" w:hAnsi="Times New Roman" w:cs="Times New Roman"/>
          <w:sz w:val="24"/>
          <w:szCs w:val="24"/>
        </w:rPr>
        <w:t>,</w:t>
      </w:r>
      <w:r>
        <w:rPr>
          <w:rFonts w:ascii="Times New Roman" w:hAnsi="Times New Roman" w:cs="Times New Roman"/>
          <w:sz w:val="24"/>
          <w:szCs w:val="24"/>
        </w:rPr>
        <w:t xml:space="preserve"> </w:t>
      </w:r>
      <w:r w:rsidRPr="005C6D6E">
        <w:rPr>
          <w:rFonts w:ascii="Times New Roman" w:hAnsi="Times New Roman" w:cs="Times New Roman"/>
          <w:sz w:val="24"/>
          <w:szCs w:val="24"/>
        </w:rPr>
        <w:t>1422–1427</w:t>
      </w:r>
      <w:r>
        <w:rPr>
          <w:rFonts w:ascii="Times New Roman" w:hAnsi="Times New Roman" w:cs="Times New Roman"/>
          <w:sz w:val="24"/>
          <w:szCs w:val="24"/>
        </w:rPr>
        <w:t xml:space="preserve">. </w:t>
      </w:r>
      <w:hyperlink r:id="rId55" w:history="1">
        <w:r w:rsidRPr="009F00FC">
          <w:rPr>
            <w:rStyle w:val="Hyperlink"/>
            <w:rFonts w:ascii="Times New Roman" w:hAnsi="Times New Roman" w:cs="Times New Roman"/>
            <w:sz w:val="24"/>
            <w:szCs w:val="24"/>
          </w:rPr>
          <w:t>https://doi.org/10.1016/j.cub.2006.05.048</w:t>
        </w:r>
      </w:hyperlink>
      <w:r>
        <w:rPr>
          <w:rFonts w:ascii="Times New Roman" w:hAnsi="Times New Roman" w:cs="Times New Roman"/>
          <w:sz w:val="24"/>
          <w:szCs w:val="24"/>
        </w:rPr>
        <w:t xml:space="preserve"> </w:t>
      </w:r>
    </w:p>
    <w:p w14:paraId="5C8D8919" w14:textId="77777777" w:rsidR="00E30FCD" w:rsidRPr="00875F0E" w:rsidRDefault="00E30FCD" w:rsidP="00B957DB">
      <w:pPr>
        <w:spacing w:after="0" w:line="480" w:lineRule="auto"/>
        <w:ind w:left="720" w:hanging="720"/>
        <w:rPr>
          <w:rFonts w:ascii="Times New Roman" w:hAnsi="Times New Roman" w:cs="Times New Roman"/>
          <w:sz w:val="24"/>
          <w:szCs w:val="24"/>
          <w:lang w:val="pl-PL"/>
        </w:rPr>
      </w:pPr>
      <w:r w:rsidRPr="005C6D6E">
        <w:rPr>
          <w:rFonts w:ascii="Times New Roman" w:hAnsi="Times New Roman" w:cs="Times New Roman"/>
          <w:sz w:val="24"/>
          <w:szCs w:val="24"/>
        </w:rPr>
        <w:t xml:space="preserve">Shams, L., &amp; Seitz, A. R. (2008). Benefits of multisensory learning. </w:t>
      </w:r>
      <w:r w:rsidRPr="009E383A">
        <w:rPr>
          <w:rFonts w:ascii="Times New Roman" w:hAnsi="Times New Roman" w:cs="Times New Roman"/>
          <w:i/>
          <w:iCs/>
          <w:sz w:val="24"/>
          <w:szCs w:val="24"/>
        </w:rPr>
        <w:t xml:space="preserve">Trends in </w:t>
      </w:r>
      <w:r>
        <w:rPr>
          <w:rFonts w:ascii="Times New Roman" w:hAnsi="Times New Roman" w:cs="Times New Roman"/>
          <w:i/>
          <w:iCs/>
          <w:sz w:val="24"/>
          <w:szCs w:val="24"/>
        </w:rPr>
        <w:t>C</w:t>
      </w:r>
      <w:r w:rsidRPr="009E383A">
        <w:rPr>
          <w:rFonts w:ascii="Times New Roman" w:hAnsi="Times New Roman" w:cs="Times New Roman"/>
          <w:i/>
          <w:iCs/>
          <w:sz w:val="24"/>
          <w:szCs w:val="24"/>
        </w:rPr>
        <w:t xml:space="preserve">ognitive </w:t>
      </w:r>
      <w:r>
        <w:rPr>
          <w:rFonts w:ascii="Times New Roman" w:hAnsi="Times New Roman" w:cs="Times New Roman"/>
          <w:i/>
          <w:iCs/>
          <w:sz w:val="24"/>
          <w:szCs w:val="24"/>
        </w:rPr>
        <w:t>S</w:t>
      </w:r>
      <w:r w:rsidRPr="009E383A">
        <w:rPr>
          <w:rFonts w:ascii="Times New Roman" w:hAnsi="Times New Roman" w:cs="Times New Roman"/>
          <w:i/>
          <w:iCs/>
          <w:sz w:val="24"/>
          <w:szCs w:val="24"/>
        </w:rPr>
        <w:t>ciences, 12</w:t>
      </w:r>
      <w:r w:rsidRPr="009E383A">
        <w:rPr>
          <w:rFonts w:ascii="Times New Roman" w:hAnsi="Times New Roman" w:cs="Times New Roman"/>
          <w:sz w:val="24"/>
          <w:szCs w:val="24"/>
        </w:rPr>
        <w:t>(</w:t>
      </w:r>
      <w:r w:rsidRPr="005C6D6E">
        <w:rPr>
          <w:rFonts w:ascii="Times New Roman" w:hAnsi="Times New Roman" w:cs="Times New Roman"/>
          <w:sz w:val="24"/>
          <w:szCs w:val="24"/>
        </w:rPr>
        <w:t>11), 411–417.</w:t>
      </w:r>
      <w:r>
        <w:rPr>
          <w:rFonts w:ascii="Times New Roman" w:hAnsi="Times New Roman" w:cs="Times New Roman"/>
          <w:sz w:val="24"/>
          <w:szCs w:val="24"/>
        </w:rPr>
        <w:t xml:space="preserve"> </w:t>
      </w:r>
      <w:hyperlink r:id="rId56" w:history="1">
        <w:r w:rsidRPr="00875F0E">
          <w:rPr>
            <w:rStyle w:val="Hyperlink"/>
            <w:rFonts w:ascii="Times New Roman" w:hAnsi="Times New Roman" w:cs="Times New Roman"/>
            <w:sz w:val="24"/>
            <w:szCs w:val="24"/>
            <w:lang w:val="pl-PL"/>
          </w:rPr>
          <w:t>https://doi.org/10.1016/j.tics.2008.07.006</w:t>
        </w:r>
      </w:hyperlink>
      <w:r w:rsidRPr="00875F0E">
        <w:rPr>
          <w:rFonts w:ascii="Times New Roman" w:hAnsi="Times New Roman" w:cs="Times New Roman"/>
          <w:sz w:val="24"/>
          <w:szCs w:val="24"/>
          <w:lang w:val="pl-PL"/>
        </w:rPr>
        <w:t xml:space="preserve"> </w:t>
      </w:r>
    </w:p>
    <w:p w14:paraId="3CD1632B" w14:textId="1C8C5A98" w:rsidR="00E30FCD" w:rsidRPr="005C6D6E" w:rsidRDefault="00E30FCD"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pl-PL"/>
        </w:rPr>
        <w:t xml:space="preserve">Shams, L., Wozny, D. R., Kim, R. &amp; Seitz, A. (2011). </w:t>
      </w:r>
      <w:r w:rsidRPr="005C6D6E">
        <w:rPr>
          <w:rFonts w:ascii="Times New Roman" w:hAnsi="Times New Roman" w:cs="Times New Roman"/>
          <w:sz w:val="24"/>
          <w:szCs w:val="24"/>
        </w:rPr>
        <w:t>Influences of multisensory experience</w:t>
      </w:r>
      <w:r>
        <w:rPr>
          <w:rFonts w:ascii="Times New Roman" w:hAnsi="Times New Roman" w:cs="Times New Roman"/>
          <w:sz w:val="24"/>
          <w:szCs w:val="24"/>
        </w:rPr>
        <w:t xml:space="preserve"> </w:t>
      </w:r>
      <w:r w:rsidRPr="005C6D6E">
        <w:rPr>
          <w:rFonts w:ascii="Times New Roman" w:hAnsi="Times New Roman" w:cs="Times New Roman"/>
          <w:sz w:val="24"/>
          <w:szCs w:val="24"/>
        </w:rPr>
        <w:t>on subsequent unisensory processing</w:t>
      </w:r>
      <w:r w:rsidR="00D83C6F">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Front</w:t>
      </w:r>
      <w:r>
        <w:rPr>
          <w:rFonts w:ascii="Times New Roman" w:hAnsi="Times New Roman" w:cs="Times New Roman"/>
          <w:i/>
          <w:iCs/>
          <w:sz w:val="24"/>
          <w:szCs w:val="24"/>
        </w:rPr>
        <w:t>iers in</w:t>
      </w:r>
      <w:r w:rsidRPr="009E383A">
        <w:rPr>
          <w:rFonts w:ascii="Times New Roman" w:hAnsi="Times New Roman" w:cs="Times New Roman"/>
          <w:i/>
          <w:iCs/>
          <w:sz w:val="24"/>
          <w:szCs w:val="24"/>
        </w:rPr>
        <w:t xml:space="preserve"> Psycho</w:t>
      </w:r>
      <w:r>
        <w:rPr>
          <w:rFonts w:ascii="Times New Roman" w:hAnsi="Times New Roman" w:cs="Times New Roman"/>
          <w:i/>
          <w:iCs/>
          <w:sz w:val="24"/>
          <w:szCs w:val="24"/>
        </w:rPr>
        <w:t>logy,</w:t>
      </w:r>
      <w:r w:rsidRPr="009E383A">
        <w:rPr>
          <w:rFonts w:ascii="Times New Roman" w:hAnsi="Times New Roman" w:cs="Times New Roman"/>
          <w:i/>
          <w:iCs/>
          <w:sz w:val="24"/>
          <w:szCs w:val="24"/>
        </w:rPr>
        <w:t xml:space="preserve"> 2</w:t>
      </w:r>
      <w:r w:rsidRPr="005C6D6E">
        <w:rPr>
          <w:rFonts w:ascii="Times New Roman" w:hAnsi="Times New Roman" w:cs="Times New Roman"/>
          <w:sz w:val="24"/>
          <w:szCs w:val="24"/>
        </w:rPr>
        <w:t>, 264.</w:t>
      </w:r>
      <w:r>
        <w:rPr>
          <w:rFonts w:ascii="Times New Roman" w:hAnsi="Times New Roman" w:cs="Times New Roman"/>
          <w:sz w:val="24"/>
          <w:szCs w:val="24"/>
        </w:rPr>
        <w:t xml:space="preserve"> </w:t>
      </w:r>
      <w:hyperlink r:id="rId57" w:history="1">
        <w:r w:rsidRPr="009F00FC">
          <w:rPr>
            <w:rStyle w:val="Hyperlink"/>
            <w:rFonts w:ascii="Times New Roman" w:hAnsi="Times New Roman" w:cs="Times New Roman"/>
            <w:sz w:val="24"/>
            <w:szCs w:val="24"/>
          </w:rPr>
          <w:t>https://doi.org/10.3389/fpsyg.2011.00264</w:t>
        </w:r>
      </w:hyperlink>
      <w:r>
        <w:rPr>
          <w:rFonts w:ascii="Times New Roman" w:hAnsi="Times New Roman" w:cs="Times New Roman"/>
          <w:sz w:val="24"/>
          <w:szCs w:val="24"/>
        </w:rPr>
        <w:t xml:space="preserve"> </w:t>
      </w:r>
    </w:p>
    <w:p w14:paraId="47D62F5A" w14:textId="72FA408A" w:rsidR="00E30FCD" w:rsidRPr="00875F0E" w:rsidRDefault="00E30FCD" w:rsidP="00B957DB">
      <w:pPr>
        <w:spacing w:after="0" w:line="480" w:lineRule="auto"/>
        <w:ind w:left="720" w:hanging="720"/>
        <w:rPr>
          <w:rFonts w:ascii="Times New Roman" w:hAnsi="Times New Roman" w:cs="Times New Roman"/>
          <w:sz w:val="24"/>
          <w:szCs w:val="24"/>
          <w:lang w:val="fr-FR"/>
        </w:rPr>
      </w:pPr>
      <w:r w:rsidRPr="005C6D6E">
        <w:rPr>
          <w:rFonts w:ascii="Times New Roman" w:hAnsi="Times New Roman" w:cs="Times New Roman"/>
          <w:sz w:val="24"/>
          <w:szCs w:val="24"/>
        </w:rPr>
        <w:t>Sheffert, S. M.</w:t>
      </w:r>
      <w:r>
        <w:rPr>
          <w:rFonts w:ascii="Times New Roman" w:hAnsi="Times New Roman" w:cs="Times New Roman"/>
          <w:sz w:val="24"/>
          <w:szCs w:val="24"/>
        </w:rPr>
        <w:t xml:space="preserve">, &amp; </w:t>
      </w:r>
      <w:r w:rsidRPr="005C6D6E">
        <w:rPr>
          <w:rFonts w:ascii="Times New Roman" w:hAnsi="Times New Roman" w:cs="Times New Roman"/>
          <w:sz w:val="24"/>
          <w:szCs w:val="24"/>
        </w:rPr>
        <w:t xml:space="preserve">Olson, E. (2004). </w:t>
      </w:r>
      <w:r w:rsidR="00952AD3">
        <w:rPr>
          <w:rFonts w:ascii="Times New Roman" w:hAnsi="Times New Roman" w:cs="Times New Roman"/>
          <w:sz w:val="24"/>
          <w:szCs w:val="24"/>
        </w:rPr>
        <w:t>Multisensory</w:t>
      </w:r>
      <w:r w:rsidRPr="005C6D6E">
        <w:rPr>
          <w:rFonts w:ascii="Times New Roman" w:hAnsi="Times New Roman" w:cs="Times New Roman"/>
          <w:sz w:val="24"/>
          <w:szCs w:val="24"/>
        </w:rPr>
        <w:t xml:space="preserve"> speech facilitates voice learning.</w:t>
      </w:r>
      <w:r>
        <w:rPr>
          <w:rFonts w:ascii="Times New Roman" w:hAnsi="Times New Roman" w:cs="Times New Roman"/>
          <w:sz w:val="24"/>
          <w:szCs w:val="24"/>
        </w:rPr>
        <w:t xml:space="preserve"> </w:t>
      </w:r>
      <w:r w:rsidRPr="00875F0E">
        <w:rPr>
          <w:rFonts w:ascii="Times New Roman" w:hAnsi="Times New Roman" w:cs="Times New Roman"/>
          <w:i/>
          <w:iCs/>
          <w:sz w:val="24"/>
          <w:szCs w:val="24"/>
          <w:lang w:val="fr-FR"/>
        </w:rPr>
        <w:t>Perception in</w:t>
      </w:r>
      <w:r w:rsidRPr="00875F0E">
        <w:rPr>
          <w:rFonts w:ascii="Times New Roman" w:hAnsi="Times New Roman" w:cs="Times New Roman"/>
          <w:sz w:val="24"/>
          <w:szCs w:val="24"/>
          <w:lang w:val="fr-FR"/>
        </w:rPr>
        <w:t xml:space="preserve"> </w:t>
      </w:r>
      <w:r w:rsidRPr="00875F0E">
        <w:rPr>
          <w:rFonts w:ascii="Times New Roman" w:hAnsi="Times New Roman" w:cs="Times New Roman"/>
          <w:i/>
          <w:iCs/>
          <w:sz w:val="24"/>
          <w:szCs w:val="24"/>
          <w:lang w:val="fr-FR"/>
        </w:rPr>
        <w:t>Psychophysics, 66</w:t>
      </w:r>
      <w:r w:rsidRPr="00875F0E">
        <w:rPr>
          <w:rFonts w:ascii="Times New Roman" w:hAnsi="Times New Roman" w:cs="Times New Roman"/>
          <w:sz w:val="24"/>
          <w:szCs w:val="24"/>
          <w:lang w:val="fr-FR"/>
        </w:rPr>
        <w:t xml:space="preserve">, 352–362. </w:t>
      </w:r>
      <w:hyperlink r:id="rId58" w:history="1">
        <w:r w:rsidRPr="00875F0E">
          <w:rPr>
            <w:rStyle w:val="Hyperlink"/>
            <w:rFonts w:ascii="Times New Roman" w:hAnsi="Times New Roman" w:cs="Times New Roman"/>
            <w:sz w:val="24"/>
            <w:szCs w:val="24"/>
            <w:lang w:val="fr-FR"/>
          </w:rPr>
          <w:t>https://doi.org/10.3758/BF03194884</w:t>
        </w:r>
      </w:hyperlink>
      <w:r w:rsidRPr="00875F0E">
        <w:rPr>
          <w:rFonts w:ascii="Times New Roman" w:hAnsi="Times New Roman" w:cs="Times New Roman"/>
          <w:sz w:val="24"/>
          <w:szCs w:val="24"/>
          <w:lang w:val="fr-FR"/>
        </w:rPr>
        <w:t xml:space="preserve"> </w:t>
      </w:r>
    </w:p>
    <w:p w14:paraId="7EE37B83" w14:textId="77777777" w:rsidR="00E30FCD" w:rsidRPr="006B0FBE" w:rsidRDefault="00E30FCD"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sidRPr="00875F0E">
        <w:rPr>
          <w:rFonts w:ascii="Times New Roman" w:eastAsia="Times New Roman" w:hAnsi="Times New Roman" w:cs="Times New Roman"/>
          <w:sz w:val="24"/>
          <w:szCs w:val="24"/>
          <w:lang w:val="fr-FR" w:eastAsia="en-CA"/>
        </w:rPr>
        <w:lastRenderedPageBreak/>
        <w:t xml:space="preserve">Slamecka, N. J., &amp; Graf, P. (1978). </w:t>
      </w:r>
      <w:r w:rsidRPr="005C6D6E">
        <w:rPr>
          <w:rFonts w:ascii="Times New Roman" w:eastAsia="Times New Roman" w:hAnsi="Times New Roman" w:cs="Times New Roman"/>
          <w:sz w:val="24"/>
          <w:szCs w:val="24"/>
          <w:lang w:eastAsia="en-CA"/>
        </w:rPr>
        <w:t>The generation effect: Delineation of a phenomenon. </w:t>
      </w:r>
      <w:r w:rsidRPr="005C6D6E">
        <w:rPr>
          <w:rFonts w:ascii="Times New Roman" w:eastAsia="Times New Roman" w:hAnsi="Times New Roman" w:cs="Times New Roman"/>
          <w:i/>
          <w:iCs/>
          <w:sz w:val="24"/>
          <w:szCs w:val="24"/>
          <w:lang w:eastAsia="en-CA"/>
        </w:rPr>
        <w:t>Journal o</w:t>
      </w:r>
      <w:r>
        <w:rPr>
          <w:rFonts w:ascii="Times New Roman" w:eastAsia="Times New Roman" w:hAnsi="Times New Roman" w:cs="Times New Roman"/>
          <w:i/>
          <w:iCs/>
          <w:sz w:val="24"/>
          <w:szCs w:val="24"/>
          <w:lang w:eastAsia="en-CA"/>
        </w:rPr>
        <w:t xml:space="preserve">f </w:t>
      </w:r>
      <w:r w:rsidRPr="005C6D6E">
        <w:rPr>
          <w:rFonts w:ascii="Times New Roman" w:eastAsia="Times New Roman" w:hAnsi="Times New Roman" w:cs="Times New Roman"/>
          <w:i/>
          <w:iCs/>
          <w:sz w:val="24"/>
          <w:szCs w:val="24"/>
          <w:lang w:eastAsia="en-CA"/>
        </w:rPr>
        <w:t>Experimental Psychology: Human Learning &amp; Memory</w:t>
      </w:r>
      <w:r w:rsidRPr="005C6D6E">
        <w:rPr>
          <w:rFonts w:ascii="Times New Roman" w:eastAsia="Times New Roman" w:hAnsi="Times New Roman" w:cs="Times New Roman"/>
          <w:sz w:val="24"/>
          <w:szCs w:val="24"/>
          <w:lang w:eastAsia="en-CA"/>
        </w:rPr>
        <w:t>, </w:t>
      </w:r>
      <w:r w:rsidRPr="005C6D6E">
        <w:rPr>
          <w:rFonts w:ascii="Times New Roman" w:eastAsia="Times New Roman" w:hAnsi="Times New Roman" w:cs="Times New Roman"/>
          <w:i/>
          <w:iCs/>
          <w:sz w:val="24"/>
          <w:szCs w:val="24"/>
          <w:lang w:eastAsia="en-CA"/>
        </w:rPr>
        <w:t>4</w:t>
      </w:r>
      <w:r w:rsidRPr="005C6D6E">
        <w:rPr>
          <w:rFonts w:ascii="Times New Roman" w:eastAsia="Times New Roman" w:hAnsi="Times New Roman" w:cs="Times New Roman"/>
          <w:sz w:val="24"/>
          <w:szCs w:val="24"/>
          <w:lang w:eastAsia="en-CA"/>
        </w:rPr>
        <w:t>(6), 592</w:t>
      </w:r>
      <w:r w:rsidRPr="005C6D6E">
        <w:rPr>
          <w:rFonts w:ascii="Times New Roman" w:hAnsi="Times New Roman" w:cs="Times New Roman"/>
          <w:sz w:val="24"/>
          <w:szCs w:val="24"/>
        </w:rPr>
        <w:t>–</w:t>
      </w:r>
      <w:r w:rsidRPr="005C6D6E">
        <w:rPr>
          <w:rFonts w:ascii="Times New Roman" w:eastAsia="Times New Roman" w:hAnsi="Times New Roman" w:cs="Times New Roman"/>
          <w:sz w:val="24"/>
          <w:szCs w:val="24"/>
          <w:lang w:eastAsia="en-CA"/>
        </w:rPr>
        <w:t>604. </w:t>
      </w:r>
      <w:hyperlink r:id="rId59" w:history="1">
        <w:r w:rsidRPr="005C6D6E">
          <w:rPr>
            <w:rStyle w:val="Hyperlink"/>
            <w:rFonts w:ascii="Times New Roman" w:eastAsia="Times New Roman" w:hAnsi="Times New Roman" w:cs="Times New Roman"/>
            <w:sz w:val="24"/>
            <w:szCs w:val="24"/>
            <w:lang w:eastAsia="en-CA"/>
          </w:rPr>
          <w:t>https://doi.org/10.1037/0278-7393.4.6.592</w:t>
        </w:r>
      </w:hyperlink>
      <w:r w:rsidRPr="005C6D6E">
        <w:rPr>
          <w:rFonts w:ascii="Times New Roman" w:eastAsia="Times New Roman" w:hAnsi="Times New Roman" w:cs="Times New Roman"/>
          <w:sz w:val="24"/>
          <w:szCs w:val="24"/>
          <w:lang w:eastAsia="en-CA"/>
        </w:rPr>
        <w:t>  </w:t>
      </w:r>
      <w:r>
        <w:rPr>
          <w:rFonts w:ascii="Times New Roman" w:hAnsi="Times New Roman" w:cs="Times New Roman"/>
          <w:sz w:val="24"/>
          <w:szCs w:val="24"/>
        </w:rPr>
        <w:t xml:space="preserve"> </w:t>
      </w:r>
    </w:p>
    <w:p w14:paraId="33697EFB" w14:textId="61632E5B" w:rsidR="003261B8" w:rsidRPr="00875F0E" w:rsidRDefault="003261B8" w:rsidP="00B957DB">
      <w:pPr>
        <w:spacing w:after="0" w:line="480" w:lineRule="auto"/>
        <w:ind w:left="720" w:hanging="720"/>
        <w:rPr>
          <w:rFonts w:ascii="Times New Roman" w:hAnsi="Times New Roman" w:cs="Times New Roman"/>
          <w:sz w:val="24"/>
          <w:szCs w:val="24"/>
          <w:lang w:val="de-DE"/>
        </w:rPr>
      </w:pPr>
      <w:r w:rsidRPr="003261B8">
        <w:rPr>
          <w:rFonts w:ascii="Times New Roman" w:hAnsi="Times New Roman" w:cs="Times New Roman"/>
          <w:sz w:val="24"/>
          <w:szCs w:val="24"/>
        </w:rPr>
        <w:t xml:space="preserve">Slutsky, D. A., &amp; Recanzone, G. H. (2001). Temporal and spatial dependency of the ventriloquism effect. </w:t>
      </w:r>
      <w:r w:rsidRPr="00875F0E">
        <w:rPr>
          <w:rFonts w:ascii="Times New Roman" w:hAnsi="Times New Roman" w:cs="Times New Roman"/>
          <w:i/>
          <w:iCs/>
          <w:sz w:val="24"/>
          <w:szCs w:val="24"/>
          <w:lang w:val="de-DE"/>
        </w:rPr>
        <w:t>Neuroreport, 12</w:t>
      </w:r>
      <w:r w:rsidRPr="00875F0E">
        <w:rPr>
          <w:rFonts w:ascii="Times New Roman" w:hAnsi="Times New Roman" w:cs="Times New Roman"/>
          <w:sz w:val="24"/>
          <w:szCs w:val="24"/>
          <w:lang w:val="de-DE"/>
        </w:rPr>
        <w:t>(1), 7</w:t>
      </w:r>
      <w:r w:rsidR="00894D3C" w:rsidRPr="00875F0E">
        <w:rPr>
          <w:rFonts w:ascii="Times New Roman" w:hAnsi="Times New Roman" w:cs="Times New Roman"/>
          <w:sz w:val="24"/>
          <w:szCs w:val="24"/>
          <w:lang w:val="de-DE"/>
        </w:rPr>
        <w:t>–</w:t>
      </w:r>
      <w:r w:rsidRPr="00875F0E">
        <w:rPr>
          <w:rFonts w:ascii="Times New Roman" w:hAnsi="Times New Roman" w:cs="Times New Roman"/>
          <w:sz w:val="24"/>
          <w:szCs w:val="24"/>
          <w:lang w:val="de-DE"/>
        </w:rPr>
        <w:t xml:space="preserve">10. </w:t>
      </w:r>
      <w:hyperlink r:id="rId60" w:history="1">
        <w:r w:rsidRPr="00875F0E">
          <w:rPr>
            <w:rStyle w:val="Hyperlink"/>
            <w:rFonts w:ascii="Times New Roman" w:hAnsi="Times New Roman" w:cs="Times New Roman"/>
            <w:sz w:val="24"/>
            <w:szCs w:val="24"/>
            <w:lang w:val="de-DE"/>
          </w:rPr>
          <w:t>https://doi.org/10.1097/00001756-200101220-00009</w:t>
        </w:r>
      </w:hyperlink>
    </w:p>
    <w:p w14:paraId="02616A2B" w14:textId="058AD7B6" w:rsidR="001239E3" w:rsidRDefault="001239E3"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de-DE"/>
        </w:rPr>
        <w:t xml:space="preserve">Stevenson, R. A., Zemtsov, R. K., &amp; Wallace, M. T. (2012). </w:t>
      </w:r>
      <w:r w:rsidRPr="001239E3">
        <w:rPr>
          <w:rFonts w:ascii="Times New Roman" w:hAnsi="Times New Roman" w:cs="Times New Roman"/>
          <w:sz w:val="24"/>
          <w:szCs w:val="24"/>
        </w:rPr>
        <w:t xml:space="preserve">Individual differences in the multisensory temporal binding window predict susceptibility to </w:t>
      </w:r>
      <w:r w:rsidR="00952AD3">
        <w:rPr>
          <w:rFonts w:ascii="Times New Roman" w:hAnsi="Times New Roman" w:cs="Times New Roman"/>
          <w:sz w:val="24"/>
          <w:szCs w:val="24"/>
        </w:rPr>
        <w:t>multisensory</w:t>
      </w:r>
      <w:r w:rsidRPr="001239E3">
        <w:rPr>
          <w:rFonts w:ascii="Times New Roman" w:hAnsi="Times New Roman" w:cs="Times New Roman"/>
          <w:sz w:val="24"/>
          <w:szCs w:val="24"/>
        </w:rPr>
        <w:t xml:space="preserve"> illusions. </w:t>
      </w:r>
      <w:r w:rsidRPr="00756D6F">
        <w:rPr>
          <w:rFonts w:ascii="Times New Roman" w:hAnsi="Times New Roman" w:cs="Times New Roman"/>
          <w:i/>
          <w:iCs/>
          <w:sz w:val="24"/>
          <w:szCs w:val="24"/>
        </w:rPr>
        <w:t>Journal of Experimental Psychology: Human Perception and Performance, 38</w:t>
      </w:r>
      <w:r w:rsidRPr="001239E3">
        <w:rPr>
          <w:rFonts w:ascii="Times New Roman" w:hAnsi="Times New Roman" w:cs="Times New Roman"/>
          <w:sz w:val="24"/>
          <w:szCs w:val="24"/>
        </w:rPr>
        <w:t>(6), 1517</w:t>
      </w:r>
      <w:r w:rsidR="00894D3C" w:rsidRPr="005C6D6E">
        <w:rPr>
          <w:rFonts w:ascii="Times New Roman" w:hAnsi="Times New Roman" w:cs="Times New Roman"/>
          <w:sz w:val="24"/>
          <w:szCs w:val="24"/>
        </w:rPr>
        <w:t>–</w:t>
      </w:r>
      <w:r w:rsidRPr="001239E3">
        <w:rPr>
          <w:rFonts w:ascii="Times New Roman" w:hAnsi="Times New Roman" w:cs="Times New Roman"/>
          <w:sz w:val="24"/>
          <w:szCs w:val="24"/>
        </w:rPr>
        <w:t xml:space="preserve">1529. </w:t>
      </w:r>
      <w:hyperlink r:id="rId61" w:history="1">
        <w:r w:rsidRPr="00950994">
          <w:rPr>
            <w:rStyle w:val="Hyperlink"/>
            <w:rFonts w:ascii="Times New Roman" w:hAnsi="Times New Roman" w:cs="Times New Roman"/>
            <w:sz w:val="24"/>
            <w:szCs w:val="24"/>
          </w:rPr>
          <w:t>https://doi.org/10.1037/a0027339</w:t>
        </w:r>
      </w:hyperlink>
    </w:p>
    <w:p w14:paraId="5349D818" w14:textId="06040995" w:rsidR="001239E3" w:rsidRDefault="001239E3" w:rsidP="00B957DB">
      <w:pPr>
        <w:spacing w:after="0" w:line="480" w:lineRule="auto"/>
        <w:ind w:left="720" w:hanging="720"/>
        <w:rPr>
          <w:rFonts w:ascii="Times New Roman" w:hAnsi="Times New Roman" w:cs="Times New Roman"/>
          <w:sz w:val="24"/>
          <w:szCs w:val="24"/>
        </w:rPr>
      </w:pPr>
      <w:r w:rsidRPr="001239E3">
        <w:rPr>
          <w:rFonts w:ascii="Times New Roman" w:hAnsi="Times New Roman" w:cs="Times New Roman"/>
          <w:sz w:val="24"/>
          <w:szCs w:val="24"/>
        </w:rPr>
        <w:t xml:space="preserve">Summerfield, Q., &amp; McGrath, M. (1984). Detection and resolution of audio-visual incompatibility in the perception of vowels. </w:t>
      </w:r>
      <w:r w:rsidRPr="00756D6F">
        <w:rPr>
          <w:rFonts w:ascii="Times New Roman" w:hAnsi="Times New Roman" w:cs="Times New Roman"/>
          <w:i/>
          <w:iCs/>
          <w:sz w:val="24"/>
          <w:szCs w:val="24"/>
        </w:rPr>
        <w:t>The Quarterly Journal of Experimental Psychology Section A, 36</w:t>
      </w:r>
      <w:r w:rsidRPr="001239E3">
        <w:rPr>
          <w:rFonts w:ascii="Times New Roman" w:hAnsi="Times New Roman" w:cs="Times New Roman"/>
          <w:sz w:val="24"/>
          <w:szCs w:val="24"/>
        </w:rPr>
        <w:t>(1), 51</w:t>
      </w:r>
      <w:r w:rsidR="00894D3C" w:rsidRPr="005C6D6E">
        <w:rPr>
          <w:rFonts w:ascii="Times New Roman" w:hAnsi="Times New Roman" w:cs="Times New Roman"/>
          <w:sz w:val="24"/>
          <w:szCs w:val="24"/>
        </w:rPr>
        <w:t>–</w:t>
      </w:r>
      <w:r w:rsidRPr="001239E3">
        <w:rPr>
          <w:rFonts w:ascii="Times New Roman" w:hAnsi="Times New Roman" w:cs="Times New Roman"/>
          <w:sz w:val="24"/>
          <w:szCs w:val="24"/>
        </w:rPr>
        <w:t xml:space="preserve">74. </w:t>
      </w:r>
      <w:hyperlink r:id="rId62" w:history="1">
        <w:r w:rsidRPr="00950994">
          <w:rPr>
            <w:rStyle w:val="Hyperlink"/>
            <w:rFonts w:ascii="Times New Roman" w:hAnsi="Times New Roman" w:cs="Times New Roman"/>
            <w:sz w:val="24"/>
            <w:szCs w:val="24"/>
          </w:rPr>
          <w:t>https://doi.org/10.1080/14640748408401503</w:t>
        </w:r>
      </w:hyperlink>
    </w:p>
    <w:p w14:paraId="78065F66" w14:textId="1BBC7CE0" w:rsidR="00E30FCD" w:rsidRPr="00873EAC" w:rsidRDefault="00E30FCD" w:rsidP="00B957DB">
      <w:pPr>
        <w:spacing w:after="0" w:line="480" w:lineRule="auto"/>
        <w:ind w:left="720" w:hanging="720"/>
        <w:rPr>
          <w:rFonts w:ascii="Times New Roman" w:hAnsi="Times New Roman" w:cs="Times New Roman"/>
          <w:i/>
          <w:iCs/>
          <w:sz w:val="24"/>
          <w:szCs w:val="24"/>
        </w:rPr>
      </w:pPr>
      <w:r w:rsidRPr="00875F0E">
        <w:rPr>
          <w:rFonts w:ascii="Times New Roman" w:hAnsi="Times New Roman" w:cs="Times New Roman"/>
          <w:sz w:val="24"/>
          <w:szCs w:val="24"/>
          <w:lang w:val="de-DE"/>
        </w:rPr>
        <w:t xml:space="preserve">Treisman, A. M. </w:t>
      </w:r>
      <w:r w:rsidR="00457497" w:rsidRPr="00875F0E">
        <w:rPr>
          <w:rFonts w:ascii="Times New Roman" w:hAnsi="Times New Roman" w:cs="Times New Roman"/>
          <w:sz w:val="24"/>
          <w:szCs w:val="24"/>
          <w:lang w:val="de-DE"/>
        </w:rPr>
        <w:t>&amp;</w:t>
      </w:r>
      <w:r w:rsidRPr="00875F0E">
        <w:rPr>
          <w:rFonts w:ascii="Times New Roman" w:hAnsi="Times New Roman" w:cs="Times New Roman"/>
          <w:sz w:val="24"/>
          <w:szCs w:val="24"/>
          <w:lang w:val="de-DE"/>
        </w:rPr>
        <w:t xml:space="preserve"> Gelade, G. (1980). </w:t>
      </w:r>
      <w:r w:rsidRPr="005C6D6E">
        <w:rPr>
          <w:rFonts w:ascii="Times New Roman" w:hAnsi="Times New Roman" w:cs="Times New Roman"/>
          <w:sz w:val="24"/>
          <w:szCs w:val="24"/>
        </w:rPr>
        <w:t>A feature-integration theory of attention</w:t>
      </w:r>
      <w:r>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Cogn</w:t>
      </w:r>
      <w:r>
        <w:rPr>
          <w:rFonts w:ascii="Times New Roman" w:hAnsi="Times New Roman" w:cs="Times New Roman"/>
          <w:i/>
          <w:iCs/>
          <w:sz w:val="24"/>
          <w:szCs w:val="24"/>
        </w:rPr>
        <w:t>itive</w:t>
      </w:r>
      <w:r w:rsidRPr="009E383A">
        <w:rPr>
          <w:rFonts w:ascii="Times New Roman" w:hAnsi="Times New Roman" w:cs="Times New Roman"/>
          <w:i/>
          <w:iCs/>
          <w:sz w:val="24"/>
          <w:szCs w:val="24"/>
        </w:rPr>
        <w:t xml:space="preserve"> Psychol</w:t>
      </w:r>
      <w:r>
        <w:rPr>
          <w:rFonts w:ascii="Times New Roman" w:hAnsi="Times New Roman" w:cs="Times New Roman"/>
          <w:i/>
          <w:iCs/>
          <w:sz w:val="24"/>
          <w:szCs w:val="24"/>
        </w:rPr>
        <w:t>ogy,</w:t>
      </w:r>
      <w:r w:rsidRPr="009E383A">
        <w:rPr>
          <w:rFonts w:ascii="Times New Roman" w:hAnsi="Times New Roman" w:cs="Times New Roman"/>
          <w:i/>
          <w:iCs/>
          <w:sz w:val="24"/>
          <w:szCs w:val="24"/>
        </w:rPr>
        <w:t xml:space="preserve"> 12</w:t>
      </w:r>
      <w:r>
        <w:rPr>
          <w:rFonts w:ascii="Times New Roman" w:hAnsi="Times New Roman" w:cs="Times New Roman"/>
          <w:i/>
          <w:iCs/>
          <w:sz w:val="24"/>
          <w:szCs w:val="24"/>
        </w:rPr>
        <w:t xml:space="preserve">, </w:t>
      </w:r>
      <w:r w:rsidRPr="005C6D6E">
        <w:rPr>
          <w:rFonts w:ascii="Times New Roman" w:hAnsi="Times New Roman" w:cs="Times New Roman"/>
          <w:sz w:val="24"/>
          <w:szCs w:val="24"/>
        </w:rPr>
        <w:t>97–136.</w:t>
      </w:r>
      <w:r>
        <w:rPr>
          <w:rFonts w:ascii="Times New Roman" w:hAnsi="Times New Roman" w:cs="Times New Roman"/>
          <w:sz w:val="24"/>
          <w:szCs w:val="24"/>
        </w:rPr>
        <w:t xml:space="preserve"> </w:t>
      </w:r>
      <w:hyperlink r:id="rId63" w:history="1">
        <w:r w:rsidRPr="009F00FC">
          <w:rPr>
            <w:rStyle w:val="Hyperlink"/>
            <w:rFonts w:ascii="Times New Roman" w:hAnsi="Times New Roman" w:cs="Times New Roman"/>
            <w:sz w:val="24"/>
            <w:szCs w:val="24"/>
          </w:rPr>
          <w:t>https://doi.org/10.1016/0010-0285(80)90005-5</w:t>
        </w:r>
      </w:hyperlink>
      <w:r>
        <w:rPr>
          <w:rFonts w:ascii="Times New Roman" w:hAnsi="Times New Roman" w:cs="Times New Roman"/>
          <w:sz w:val="24"/>
          <w:szCs w:val="24"/>
        </w:rPr>
        <w:t xml:space="preserve"> </w:t>
      </w:r>
    </w:p>
    <w:p w14:paraId="4867426D" w14:textId="27D8A9E4" w:rsidR="0047314E" w:rsidRPr="00875F0E" w:rsidRDefault="0047314E" w:rsidP="00B957DB">
      <w:pPr>
        <w:spacing w:after="0" w:line="480" w:lineRule="auto"/>
        <w:ind w:left="720" w:hanging="720"/>
        <w:rPr>
          <w:rFonts w:ascii="Times New Roman" w:hAnsi="Times New Roman" w:cs="Times New Roman"/>
          <w:sz w:val="24"/>
          <w:szCs w:val="24"/>
          <w:lang w:val="de-DE"/>
        </w:rPr>
      </w:pPr>
      <w:r w:rsidRPr="0047314E">
        <w:rPr>
          <w:rFonts w:ascii="Times New Roman" w:hAnsi="Times New Roman" w:cs="Times New Roman"/>
          <w:sz w:val="24"/>
          <w:szCs w:val="24"/>
        </w:rPr>
        <w:t xml:space="preserve">Vandenberghe, R., Price, C., Wise, R., Josephs, O., &amp; Frackowiak, R. S. (1996). Functional anatomy of a common semantic system for words and pictures. </w:t>
      </w:r>
      <w:r w:rsidRPr="00875F0E">
        <w:rPr>
          <w:rFonts w:ascii="Times New Roman" w:hAnsi="Times New Roman" w:cs="Times New Roman"/>
          <w:i/>
          <w:iCs/>
          <w:sz w:val="24"/>
          <w:szCs w:val="24"/>
          <w:lang w:val="de-DE"/>
        </w:rPr>
        <w:t>Nature, 383</w:t>
      </w:r>
      <w:r w:rsidRPr="00875F0E">
        <w:rPr>
          <w:rFonts w:ascii="Times New Roman" w:hAnsi="Times New Roman" w:cs="Times New Roman"/>
          <w:sz w:val="24"/>
          <w:szCs w:val="24"/>
          <w:lang w:val="de-DE"/>
        </w:rPr>
        <w:t>(6597), 254</w:t>
      </w:r>
      <w:r w:rsidR="00894D3C" w:rsidRPr="00875F0E">
        <w:rPr>
          <w:rFonts w:ascii="Times New Roman" w:hAnsi="Times New Roman" w:cs="Times New Roman"/>
          <w:sz w:val="24"/>
          <w:szCs w:val="24"/>
          <w:lang w:val="de-DE"/>
        </w:rPr>
        <w:t>–</w:t>
      </w:r>
      <w:r w:rsidRPr="00875F0E">
        <w:rPr>
          <w:rFonts w:ascii="Times New Roman" w:hAnsi="Times New Roman" w:cs="Times New Roman"/>
          <w:sz w:val="24"/>
          <w:szCs w:val="24"/>
          <w:lang w:val="de-DE"/>
        </w:rPr>
        <w:t xml:space="preserve">256. </w:t>
      </w:r>
      <w:hyperlink r:id="rId64" w:history="1">
        <w:r w:rsidR="00B964DC" w:rsidRPr="00875F0E">
          <w:rPr>
            <w:rStyle w:val="Hyperlink"/>
            <w:rFonts w:ascii="Times New Roman" w:hAnsi="Times New Roman" w:cs="Times New Roman"/>
            <w:sz w:val="24"/>
            <w:szCs w:val="24"/>
            <w:lang w:val="de-DE"/>
          </w:rPr>
          <w:t>https://doi.org/10.1038/383254a0</w:t>
        </w:r>
      </w:hyperlink>
      <w:r w:rsidR="00B964DC" w:rsidRPr="00875F0E">
        <w:rPr>
          <w:rFonts w:ascii="Times New Roman" w:hAnsi="Times New Roman" w:cs="Times New Roman"/>
          <w:sz w:val="24"/>
          <w:szCs w:val="24"/>
          <w:lang w:val="de-DE"/>
        </w:rPr>
        <w:t xml:space="preserve"> </w:t>
      </w:r>
    </w:p>
    <w:p w14:paraId="2786D45A" w14:textId="4C392C59" w:rsidR="00E30FCD" w:rsidRPr="005C6D6E" w:rsidRDefault="00E30FCD"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de-DE"/>
        </w:rPr>
        <w:t xml:space="preserve">Von Kriegstein, K. </w:t>
      </w:r>
      <w:r w:rsidR="00457497" w:rsidRPr="00875F0E">
        <w:rPr>
          <w:rFonts w:ascii="Times New Roman" w:hAnsi="Times New Roman" w:cs="Times New Roman"/>
          <w:sz w:val="24"/>
          <w:szCs w:val="24"/>
          <w:lang w:val="de-DE"/>
        </w:rPr>
        <w:t>&amp;</w:t>
      </w:r>
      <w:r w:rsidRPr="00875F0E">
        <w:rPr>
          <w:rFonts w:ascii="Times New Roman" w:hAnsi="Times New Roman" w:cs="Times New Roman"/>
          <w:sz w:val="24"/>
          <w:szCs w:val="24"/>
          <w:lang w:val="de-DE"/>
        </w:rPr>
        <w:t xml:space="preserve"> Giraud, A. (2006). </w:t>
      </w:r>
      <w:r w:rsidRPr="00875F0E">
        <w:rPr>
          <w:rFonts w:ascii="Times New Roman" w:hAnsi="Times New Roman" w:cs="Times New Roman"/>
          <w:sz w:val="24"/>
          <w:szCs w:val="24"/>
          <w:lang w:val="fr-FR"/>
        </w:rPr>
        <w:t xml:space="preserve">Implicit multisensory associations influence voice recognition. </w:t>
      </w:r>
      <w:r w:rsidRPr="009E383A">
        <w:rPr>
          <w:rFonts w:ascii="Times New Roman" w:hAnsi="Times New Roman" w:cs="Times New Roman"/>
          <w:i/>
          <w:iCs/>
          <w:sz w:val="24"/>
          <w:szCs w:val="24"/>
        </w:rPr>
        <w:t>PLoS Biol</w:t>
      </w:r>
      <w:r>
        <w:rPr>
          <w:rFonts w:ascii="Times New Roman" w:hAnsi="Times New Roman" w:cs="Times New Roman"/>
          <w:i/>
          <w:iCs/>
          <w:sz w:val="24"/>
          <w:szCs w:val="24"/>
        </w:rPr>
        <w:t>ogy,</w:t>
      </w:r>
      <w:r w:rsidRPr="009E383A">
        <w:rPr>
          <w:rFonts w:ascii="Times New Roman" w:hAnsi="Times New Roman" w:cs="Times New Roman"/>
          <w:i/>
          <w:iCs/>
          <w:sz w:val="24"/>
          <w:szCs w:val="24"/>
        </w:rPr>
        <w:t xml:space="preserve"> 4</w:t>
      </w:r>
      <w:r w:rsidRPr="005C6D6E">
        <w:rPr>
          <w:rFonts w:ascii="Times New Roman" w:hAnsi="Times New Roman" w:cs="Times New Roman"/>
          <w:sz w:val="24"/>
          <w:szCs w:val="24"/>
        </w:rPr>
        <w:t>, 1809–1820.</w:t>
      </w:r>
      <w:r>
        <w:rPr>
          <w:rFonts w:ascii="Times New Roman" w:hAnsi="Times New Roman" w:cs="Times New Roman"/>
          <w:sz w:val="24"/>
          <w:szCs w:val="24"/>
        </w:rPr>
        <w:t xml:space="preserve"> </w:t>
      </w:r>
      <w:hyperlink r:id="rId65" w:history="1">
        <w:r w:rsidRPr="009F00FC">
          <w:rPr>
            <w:rStyle w:val="Hyperlink"/>
            <w:rFonts w:ascii="Times New Roman" w:hAnsi="Times New Roman" w:cs="Times New Roman"/>
            <w:sz w:val="24"/>
            <w:szCs w:val="24"/>
          </w:rPr>
          <w:t>https://doi.org/10.1371/journal.pbio.0040326</w:t>
        </w:r>
      </w:hyperlink>
      <w:r>
        <w:rPr>
          <w:rFonts w:ascii="Times New Roman" w:hAnsi="Times New Roman" w:cs="Times New Roman"/>
          <w:sz w:val="24"/>
          <w:szCs w:val="24"/>
        </w:rPr>
        <w:t xml:space="preserve"> </w:t>
      </w:r>
    </w:p>
    <w:p w14:paraId="4FD4C1D1" w14:textId="3DDC40C2" w:rsidR="00681AEC" w:rsidRDefault="00681AEC" w:rsidP="00B957DB">
      <w:pPr>
        <w:spacing w:after="0" w:line="480" w:lineRule="auto"/>
        <w:ind w:left="720" w:hanging="720"/>
        <w:rPr>
          <w:rFonts w:ascii="Times New Roman" w:hAnsi="Times New Roman" w:cs="Times New Roman"/>
          <w:sz w:val="24"/>
          <w:szCs w:val="24"/>
        </w:rPr>
      </w:pPr>
      <w:r w:rsidRPr="00681AEC">
        <w:rPr>
          <w:rFonts w:ascii="Times New Roman" w:hAnsi="Times New Roman" w:cs="Times New Roman"/>
          <w:sz w:val="24"/>
          <w:szCs w:val="24"/>
        </w:rPr>
        <w:t xml:space="preserve">Wallace, M., Roberson, G., Hairston, W., Stein, B., Vaughan, J., &amp; Schirillo, J. (2004). Unifying multisensory signals across time and space. </w:t>
      </w:r>
      <w:r w:rsidRPr="00132BF6">
        <w:rPr>
          <w:rFonts w:ascii="Times New Roman" w:hAnsi="Times New Roman" w:cs="Times New Roman"/>
          <w:i/>
          <w:iCs/>
          <w:sz w:val="24"/>
          <w:szCs w:val="24"/>
        </w:rPr>
        <w:t>Experimental Brain Research, 158</w:t>
      </w:r>
      <w:r w:rsidRPr="00681AEC">
        <w:rPr>
          <w:rFonts w:ascii="Times New Roman" w:hAnsi="Times New Roman" w:cs="Times New Roman"/>
          <w:sz w:val="24"/>
          <w:szCs w:val="24"/>
        </w:rPr>
        <w:t xml:space="preserve">(2). </w:t>
      </w:r>
      <w:hyperlink r:id="rId66" w:history="1">
        <w:r w:rsidRPr="00950994">
          <w:rPr>
            <w:rStyle w:val="Hyperlink"/>
            <w:rFonts w:ascii="Times New Roman" w:hAnsi="Times New Roman" w:cs="Times New Roman"/>
            <w:sz w:val="24"/>
            <w:szCs w:val="24"/>
          </w:rPr>
          <w:t>https://doi.org/10.1007/s00221-004-1899-9</w:t>
        </w:r>
      </w:hyperlink>
    </w:p>
    <w:p w14:paraId="43EE5357" w14:textId="48C85ADB" w:rsidR="00681AEC" w:rsidRPr="00875F0E" w:rsidRDefault="00681AEC" w:rsidP="00B957DB">
      <w:pPr>
        <w:spacing w:after="0" w:line="480" w:lineRule="auto"/>
        <w:ind w:left="720" w:hanging="720"/>
        <w:rPr>
          <w:rFonts w:ascii="Times New Roman" w:hAnsi="Times New Roman" w:cs="Times New Roman"/>
          <w:sz w:val="24"/>
          <w:szCs w:val="24"/>
          <w:lang w:val="de-DE"/>
        </w:rPr>
      </w:pPr>
      <w:r w:rsidRPr="00681AEC">
        <w:rPr>
          <w:rFonts w:ascii="Times New Roman" w:hAnsi="Times New Roman" w:cs="Times New Roman"/>
          <w:sz w:val="24"/>
          <w:szCs w:val="24"/>
        </w:rPr>
        <w:lastRenderedPageBreak/>
        <w:t xml:space="preserve">Wallace, M. T., &amp; Stevenson, R. A. (2014). The construct of the multisensory temporal binding window and its dysregulation in developmental disabilities. </w:t>
      </w:r>
      <w:r w:rsidRPr="00875F0E">
        <w:rPr>
          <w:rFonts w:ascii="Times New Roman" w:hAnsi="Times New Roman" w:cs="Times New Roman"/>
          <w:i/>
          <w:iCs/>
          <w:sz w:val="24"/>
          <w:szCs w:val="24"/>
          <w:lang w:val="de-DE"/>
        </w:rPr>
        <w:t>Neuropsychologia, 64</w:t>
      </w:r>
      <w:r w:rsidRPr="00875F0E">
        <w:rPr>
          <w:rFonts w:ascii="Times New Roman" w:hAnsi="Times New Roman" w:cs="Times New Roman"/>
          <w:sz w:val="24"/>
          <w:szCs w:val="24"/>
          <w:lang w:val="de-DE"/>
        </w:rPr>
        <w:t>, 105</w:t>
      </w:r>
      <w:r w:rsidR="00894D3C" w:rsidRPr="00875F0E">
        <w:rPr>
          <w:rFonts w:ascii="Times New Roman" w:hAnsi="Times New Roman" w:cs="Times New Roman"/>
          <w:sz w:val="24"/>
          <w:szCs w:val="24"/>
          <w:lang w:val="de-DE"/>
        </w:rPr>
        <w:t>–</w:t>
      </w:r>
      <w:r w:rsidRPr="00875F0E">
        <w:rPr>
          <w:rFonts w:ascii="Times New Roman" w:hAnsi="Times New Roman" w:cs="Times New Roman"/>
          <w:sz w:val="24"/>
          <w:szCs w:val="24"/>
          <w:lang w:val="de-DE"/>
        </w:rPr>
        <w:t xml:space="preserve">123. </w:t>
      </w:r>
      <w:hyperlink r:id="rId67" w:history="1">
        <w:r w:rsidRPr="00875F0E">
          <w:rPr>
            <w:rStyle w:val="Hyperlink"/>
            <w:rFonts w:ascii="Times New Roman" w:hAnsi="Times New Roman" w:cs="Times New Roman"/>
            <w:sz w:val="24"/>
            <w:szCs w:val="24"/>
            <w:lang w:val="de-DE"/>
          </w:rPr>
          <w:t>https://doi.org/10.1016/j.neuropsychologia.2014.08.005</w:t>
        </w:r>
      </w:hyperlink>
    </w:p>
    <w:p w14:paraId="3A72CE75" w14:textId="5DC1D365" w:rsidR="00650390" w:rsidRDefault="00650390"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de-DE"/>
        </w:rPr>
        <w:t xml:space="preserve">Wallace, M. T., Wilkinson, L. K., &amp; Stein, B. E. (1996). </w:t>
      </w:r>
      <w:r w:rsidRPr="00650390">
        <w:rPr>
          <w:rFonts w:ascii="Times New Roman" w:hAnsi="Times New Roman" w:cs="Times New Roman"/>
          <w:sz w:val="24"/>
          <w:szCs w:val="24"/>
        </w:rPr>
        <w:t xml:space="preserve">Representation and integration of multiple sensory inputs in primate superior colliculus. </w:t>
      </w:r>
      <w:r w:rsidRPr="00132BF6">
        <w:rPr>
          <w:rFonts w:ascii="Times New Roman" w:hAnsi="Times New Roman" w:cs="Times New Roman"/>
          <w:i/>
          <w:iCs/>
          <w:sz w:val="24"/>
          <w:szCs w:val="24"/>
        </w:rPr>
        <w:t>Journal of Neurophysiology, 76</w:t>
      </w:r>
      <w:r w:rsidRPr="00650390">
        <w:rPr>
          <w:rFonts w:ascii="Times New Roman" w:hAnsi="Times New Roman" w:cs="Times New Roman"/>
          <w:sz w:val="24"/>
          <w:szCs w:val="24"/>
        </w:rPr>
        <w:t>(2), 1246</w:t>
      </w:r>
      <w:r w:rsidR="00894D3C" w:rsidRPr="005C6D6E">
        <w:rPr>
          <w:rFonts w:ascii="Times New Roman" w:hAnsi="Times New Roman" w:cs="Times New Roman"/>
          <w:sz w:val="24"/>
          <w:szCs w:val="24"/>
        </w:rPr>
        <w:t>–</w:t>
      </w:r>
      <w:r w:rsidRPr="00650390">
        <w:rPr>
          <w:rFonts w:ascii="Times New Roman" w:hAnsi="Times New Roman" w:cs="Times New Roman"/>
          <w:sz w:val="24"/>
          <w:szCs w:val="24"/>
        </w:rPr>
        <w:t xml:space="preserve">1266. </w:t>
      </w:r>
      <w:hyperlink r:id="rId68" w:history="1">
        <w:r w:rsidRPr="00950994">
          <w:rPr>
            <w:rStyle w:val="Hyperlink"/>
            <w:rFonts w:ascii="Times New Roman" w:hAnsi="Times New Roman" w:cs="Times New Roman"/>
            <w:sz w:val="24"/>
            <w:szCs w:val="24"/>
          </w:rPr>
          <w:t>https://doi.org/10.1152/jn.1996.76.2.1246</w:t>
        </w:r>
      </w:hyperlink>
    </w:p>
    <w:p w14:paraId="1C700C6D" w14:textId="7FD179AD" w:rsidR="00650390"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Wheeler, M. E., Petersen, S. E. and Buckner, R. L. (2000). Memory</w:t>
      </w:r>
      <w:r w:rsidR="00DA3F3D">
        <w:rPr>
          <w:rFonts w:ascii="Times New Roman" w:hAnsi="Times New Roman" w:cs="Times New Roman"/>
          <w:sz w:val="24"/>
          <w:szCs w:val="24"/>
        </w:rPr>
        <w:t>’</w:t>
      </w:r>
      <w:r w:rsidRPr="005C6D6E">
        <w:rPr>
          <w:rFonts w:ascii="Times New Roman" w:hAnsi="Times New Roman" w:cs="Times New Roman"/>
          <w:sz w:val="24"/>
          <w:szCs w:val="24"/>
        </w:rPr>
        <w:t>s echo: vivid remembering</w:t>
      </w:r>
      <w:r>
        <w:rPr>
          <w:rFonts w:ascii="Times New Roman" w:hAnsi="Times New Roman" w:cs="Times New Roman"/>
          <w:sz w:val="24"/>
          <w:szCs w:val="24"/>
        </w:rPr>
        <w:t xml:space="preserve"> </w:t>
      </w:r>
      <w:r w:rsidRPr="005C6D6E">
        <w:rPr>
          <w:rFonts w:ascii="Times New Roman" w:hAnsi="Times New Roman" w:cs="Times New Roman"/>
          <w:sz w:val="24"/>
          <w:szCs w:val="24"/>
        </w:rPr>
        <w:t>reactivates sensory-specific cortex</w:t>
      </w:r>
      <w:r>
        <w:rPr>
          <w:rFonts w:ascii="Times New Roman" w:hAnsi="Times New Roman" w:cs="Times New Roman"/>
          <w:sz w:val="24"/>
          <w:szCs w:val="24"/>
        </w:rPr>
        <w:t xml:space="preserve">. </w:t>
      </w:r>
      <w:r w:rsidRPr="009E383A">
        <w:rPr>
          <w:rFonts w:ascii="Times New Roman" w:hAnsi="Times New Roman" w:cs="Times New Roman"/>
          <w:i/>
          <w:iCs/>
          <w:sz w:val="24"/>
          <w:szCs w:val="24"/>
        </w:rPr>
        <w:t>Proc</w:t>
      </w:r>
      <w:r>
        <w:rPr>
          <w:rFonts w:ascii="Times New Roman" w:hAnsi="Times New Roman" w:cs="Times New Roman"/>
          <w:i/>
          <w:iCs/>
          <w:sz w:val="24"/>
          <w:szCs w:val="24"/>
        </w:rPr>
        <w:t>eedings of the National Academy of Sciences,</w:t>
      </w:r>
      <w:r w:rsidRPr="009E383A">
        <w:rPr>
          <w:rFonts w:ascii="Times New Roman" w:hAnsi="Times New Roman" w:cs="Times New Roman"/>
          <w:i/>
          <w:iCs/>
          <w:sz w:val="24"/>
          <w:szCs w:val="24"/>
        </w:rPr>
        <w:t xml:space="preserve"> 97</w:t>
      </w:r>
      <w:r w:rsidRPr="005C6D6E">
        <w:rPr>
          <w:rFonts w:ascii="Times New Roman" w:hAnsi="Times New Roman" w:cs="Times New Roman"/>
          <w:sz w:val="24"/>
          <w:szCs w:val="24"/>
        </w:rPr>
        <w:t>, 11125–11129.</w:t>
      </w:r>
      <w:r>
        <w:rPr>
          <w:rFonts w:ascii="Times New Roman" w:hAnsi="Times New Roman" w:cs="Times New Roman"/>
          <w:sz w:val="24"/>
          <w:szCs w:val="24"/>
        </w:rPr>
        <w:t xml:space="preserve"> </w:t>
      </w:r>
      <w:hyperlink r:id="rId69" w:history="1">
        <w:r w:rsidRPr="009F00FC">
          <w:rPr>
            <w:rStyle w:val="Hyperlink"/>
            <w:rFonts w:ascii="Times New Roman" w:hAnsi="Times New Roman" w:cs="Times New Roman"/>
            <w:sz w:val="24"/>
            <w:szCs w:val="24"/>
          </w:rPr>
          <w:t>https://doi.org/10.1073/pnas.97.20.11125</w:t>
        </w:r>
      </w:hyperlink>
      <w:r>
        <w:rPr>
          <w:rFonts w:ascii="Times New Roman" w:hAnsi="Times New Roman" w:cs="Times New Roman"/>
          <w:sz w:val="24"/>
          <w:szCs w:val="24"/>
        </w:rPr>
        <w:t xml:space="preserve"> </w:t>
      </w:r>
    </w:p>
    <w:p w14:paraId="2CBB7083" w14:textId="4F4D424C" w:rsidR="00D539F5" w:rsidRDefault="00650390" w:rsidP="00B957DB">
      <w:pPr>
        <w:spacing w:after="0" w:line="480" w:lineRule="auto"/>
        <w:ind w:left="720" w:hanging="720"/>
        <w:rPr>
          <w:rFonts w:ascii="Times New Roman" w:hAnsi="Times New Roman" w:cs="Times New Roman"/>
          <w:sz w:val="24"/>
          <w:szCs w:val="24"/>
        </w:rPr>
      </w:pPr>
      <w:r w:rsidRPr="12404386">
        <w:rPr>
          <w:rFonts w:ascii="Times New Roman" w:hAnsi="Times New Roman" w:cs="Times New Roman"/>
          <w:sz w:val="24"/>
          <w:szCs w:val="24"/>
        </w:rPr>
        <w:t xml:space="preserve">Wyk, B. C., Ramsay, G. J., Hudac, C. M., Jones, W., Lin, D., Klin, A., Lee, S. M., &amp; Pelphrey, K. A. (2010). Cortical integration of audio–visual speech and non-speech stimuli. </w:t>
      </w:r>
      <w:r w:rsidRPr="00132BF6">
        <w:rPr>
          <w:rFonts w:ascii="Times New Roman" w:hAnsi="Times New Roman" w:cs="Times New Roman"/>
          <w:i/>
          <w:iCs/>
          <w:sz w:val="24"/>
          <w:szCs w:val="24"/>
        </w:rPr>
        <w:t>Brain and Cognition, 74</w:t>
      </w:r>
      <w:r w:rsidRPr="12404386">
        <w:rPr>
          <w:rFonts w:ascii="Times New Roman" w:hAnsi="Times New Roman" w:cs="Times New Roman"/>
          <w:sz w:val="24"/>
          <w:szCs w:val="24"/>
        </w:rPr>
        <w:t>(2), 97</w:t>
      </w:r>
      <w:r w:rsidR="00894D3C" w:rsidRPr="005C6D6E">
        <w:rPr>
          <w:rFonts w:ascii="Times New Roman" w:hAnsi="Times New Roman" w:cs="Times New Roman"/>
          <w:sz w:val="24"/>
          <w:szCs w:val="24"/>
        </w:rPr>
        <w:t>–</w:t>
      </w:r>
      <w:r w:rsidRPr="12404386">
        <w:rPr>
          <w:rFonts w:ascii="Times New Roman" w:hAnsi="Times New Roman" w:cs="Times New Roman"/>
          <w:sz w:val="24"/>
          <w:szCs w:val="24"/>
        </w:rPr>
        <w:t xml:space="preserve">106. </w:t>
      </w:r>
      <w:hyperlink r:id="rId70">
        <w:r w:rsidRPr="12404386">
          <w:rPr>
            <w:rStyle w:val="Hyperlink"/>
            <w:rFonts w:ascii="Times New Roman" w:hAnsi="Times New Roman" w:cs="Times New Roman"/>
            <w:sz w:val="24"/>
            <w:szCs w:val="24"/>
          </w:rPr>
          <w:t>https://doi.org/10.1016/j.bandc.2010.07.002</w:t>
        </w:r>
      </w:hyperlink>
      <w:r w:rsidRPr="12404386">
        <w:rPr>
          <w:rFonts w:ascii="Times New Roman" w:hAnsi="Times New Roman" w:cs="Times New Roman"/>
          <w:sz w:val="24"/>
          <w:szCs w:val="24"/>
        </w:rPr>
        <w:t xml:space="preserve"> </w:t>
      </w:r>
    </w:p>
    <w:p w14:paraId="36B9C841" w14:textId="6288B4FC" w:rsidR="00D539F5" w:rsidRDefault="00D539F5" w:rsidP="00B957D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1B31E275" w14:textId="77777777" w:rsidR="00F576E7" w:rsidRDefault="00F576E7" w:rsidP="00B957DB">
      <w:pPr>
        <w:spacing w:line="480" w:lineRule="auto"/>
        <w:ind w:left="720"/>
        <w:contextualSpacing/>
        <w:rPr>
          <w:rFonts w:ascii="Times New Roman" w:hAnsi="Times New Roman" w:cs="Times New Roman"/>
          <w:i/>
          <w:sz w:val="20"/>
          <w:szCs w:val="20"/>
        </w:rPr>
        <w:sectPr w:rsidR="00F576E7" w:rsidSect="00C23555">
          <w:headerReference w:type="default" r:id="rId71"/>
          <w:pgSz w:w="12240" w:h="15840"/>
          <w:pgMar w:top="1440" w:right="1440" w:bottom="1440" w:left="1440" w:header="708" w:footer="708" w:gutter="0"/>
          <w:cols w:space="708"/>
          <w:docGrid w:linePitch="360"/>
        </w:sectPr>
      </w:pPr>
    </w:p>
    <w:p w14:paraId="18A9863F" w14:textId="2E527469" w:rsidR="00D539F5" w:rsidRPr="00836401" w:rsidRDefault="00F576E7" w:rsidP="00B957DB">
      <w:pPr>
        <w:spacing w:line="240" w:lineRule="auto"/>
        <w:contextualSpacing/>
        <w:rPr>
          <w:rFonts w:ascii="Times New Roman" w:hAnsi="Times New Roman" w:cs="Times New Roman"/>
          <w:b/>
          <w:bCs/>
          <w:iCs/>
          <w:sz w:val="20"/>
          <w:szCs w:val="20"/>
        </w:rPr>
      </w:pPr>
      <w:commentRangeStart w:id="39"/>
      <w:r w:rsidRPr="00836401">
        <w:rPr>
          <w:rFonts w:ascii="Times New Roman" w:hAnsi="Times New Roman" w:cs="Times New Roman"/>
          <w:b/>
          <w:bCs/>
          <w:iCs/>
          <w:sz w:val="20"/>
          <w:szCs w:val="20"/>
        </w:rPr>
        <w:lastRenderedPageBreak/>
        <w:t xml:space="preserve">Table </w:t>
      </w:r>
      <w:r w:rsidR="00C27EE0">
        <w:rPr>
          <w:rFonts w:ascii="Times New Roman" w:hAnsi="Times New Roman" w:cs="Times New Roman"/>
          <w:b/>
          <w:bCs/>
          <w:iCs/>
          <w:sz w:val="20"/>
          <w:szCs w:val="20"/>
        </w:rPr>
        <w:t>1</w:t>
      </w:r>
    </w:p>
    <w:p w14:paraId="5BBC78ED" w14:textId="1F23D343" w:rsidR="00F576E7" w:rsidRPr="00836401" w:rsidRDefault="00F576E7" w:rsidP="00B957DB">
      <w:pPr>
        <w:spacing w:line="240" w:lineRule="auto"/>
        <w:contextualSpacing/>
        <w:rPr>
          <w:rFonts w:ascii="Times New Roman" w:hAnsi="Times New Roman" w:cs="Times New Roman"/>
          <w:i/>
          <w:sz w:val="20"/>
          <w:szCs w:val="20"/>
        </w:rPr>
      </w:pPr>
      <w:r w:rsidRPr="00836401">
        <w:rPr>
          <w:rFonts w:ascii="Times New Roman" w:hAnsi="Times New Roman" w:cs="Times New Roman"/>
          <w:i/>
          <w:sz w:val="20"/>
          <w:szCs w:val="20"/>
        </w:rPr>
        <w:t xml:space="preserve">Study Design </w:t>
      </w:r>
      <w:commentRangeEnd w:id="39"/>
      <w:r w:rsidR="00C21259">
        <w:rPr>
          <w:rStyle w:val="CommentReference"/>
        </w:rPr>
        <w:commentReference w:id="39"/>
      </w:r>
    </w:p>
    <w:tbl>
      <w:tblPr>
        <w:tblStyle w:val="TableGrid"/>
        <w:tblW w:w="5000" w:type="pct"/>
        <w:tblLook w:val="04A0" w:firstRow="1" w:lastRow="0" w:firstColumn="1" w:lastColumn="0" w:noHBand="0" w:noVBand="1"/>
      </w:tblPr>
      <w:tblGrid>
        <w:gridCol w:w="1766"/>
        <w:gridCol w:w="1766"/>
        <w:gridCol w:w="1764"/>
        <w:gridCol w:w="1764"/>
        <w:gridCol w:w="1945"/>
        <w:gridCol w:w="1987"/>
        <w:gridCol w:w="1958"/>
      </w:tblGrid>
      <w:tr w:rsidR="00BD0FA4" w:rsidRPr="006E13C4" w14:paraId="52FD1E2D" w14:textId="16DCE1EB" w:rsidTr="00BD0FA4">
        <w:tc>
          <w:tcPr>
            <w:tcW w:w="682" w:type="pct"/>
          </w:tcPr>
          <w:p w14:paraId="3A8FEEE9"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Question</w:t>
            </w:r>
          </w:p>
        </w:tc>
        <w:tc>
          <w:tcPr>
            <w:tcW w:w="682" w:type="pct"/>
          </w:tcPr>
          <w:p w14:paraId="23A1001C" w14:textId="77777777" w:rsidR="00BD0FA4" w:rsidRDefault="00BD0FA4" w:rsidP="00B957DB">
            <w:pPr>
              <w:rPr>
                <w:rFonts w:ascii="Times New Roman" w:hAnsi="Times New Roman"/>
                <w:b/>
                <w:bCs/>
                <w:sz w:val="20"/>
                <w:szCs w:val="20"/>
              </w:rPr>
            </w:pPr>
            <w:r w:rsidRPr="00F576E7">
              <w:rPr>
                <w:rFonts w:ascii="Times New Roman" w:hAnsi="Times New Roman"/>
                <w:b/>
                <w:bCs/>
                <w:sz w:val="20"/>
                <w:szCs w:val="20"/>
              </w:rPr>
              <w:t>Hypothesis</w:t>
            </w:r>
          </w:p>
          <w:p w14:paraId="3ECD3A2F" w14:textId="3E9ABE99" w:rsidR="00751AED" w:rsidRPr="00F576E7" w:rsidRDefault="00751AED" w:rsidP="00B957DB">
            <w:pPr>
              <w:rPr>
                <w:rFonts w:ascii="Times New Roman" w:hAnsi="Times New Roman"/>
                <w:b/>
                <w:bCs/>
                <w:sz w:val="20"/>
                <w:szCs w:val="20"/>
              </w:rPr>
            </w:pPr>
            <w:r>
              <w:rPr>
                <w:rFonts w:ascii="Times New Roman" w:hAnsi="Times New Roman"/>
                <w:sz w:val="20"/>
                <w:szCs w:val="20"/>
              </w:rPr>
              <w:t>(broken down in manuscript under “Hypotheses”)</w:t>
            </w:r>
          </w:p>
        </w:tc>
        <w:tc>
          <w:tcPr>
            <w:tcW w:w="681" w:type="pct"/>
          </w:tcPr>
          <w:p w14:paraId="623DF93C"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Sampling plan</w:t>
            </w:r>
          </w:p>
        </w:tc>
        <w:tc>
          <w:tcPr>
            <w:tcW w:w="681" w:type="pct"/>
          </w:tcPr>
          <w:p w14:paraId="7E8F5CAB"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Analysis Plan</w:t>
            </w:r>
          </w:p>
        </w:tc>
        <w:tc>
          <w:tcPr>
            <w:tcW w:w="751" w:type="pct"/>
          </w:tcPr>
          <w:p w14:paraId="5CE2FF36"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Rationale for deciding the sensitivity of the test for confirming or disconfirming the hypothesis</w:t>
            </w:r>
          </w:p>
        </w:tc>
        <w:tc>
          <w:tcPr>
            <w:tcW w:w="767" w:type="pct"/>
          </w:tcPr>
          <w:p w14:paraId="0B659476"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Interpretation given different outcomes</w:t>
            </w:r>
          </w:p>
        </w:tc>
        <w:tc>
          <w:tcPr>
            <w:tcW w:w="756" w:type="pct"/>
          </w:tcPr>
          <w:p w14:paraId="32D3B76F" w14:textId="44B6B9D8" w:rsidR="00BD0FA4" w:rsidRPr="00F576E7" w:rsidRDefault="00BD0FA4" w:rsidP="00B957DB">
            <w:pPr>
              <w:rPr>
                <w:rFonts w:ascii="Times New Roman" w:hAnsi="Times New Roman"/>
                <w:b/>
                <w:bCs/>
                <w:sz w:val="20"/>
                <w:szCs w:val="20"/>
              </w:rPr>
            </w:pPr>
            <w:r w:rsidRPr="00BD0FA4">
              <w:rPr>
                <w:rFonts w:ascii="Times New Roman" w:hAnsi="Times New Roman"/>
                <w:b/>
                <w:bCs/>
                <w:sz w:val="20"/>
                <w:szCs w:val="20"/>
              </w:rPr>
              <w:t>Theory that could be shown wrong by the outcomes</w:t>
            </w:r>
          </w:p>
        </w:tc>
      </w:tr>
      <w:tr w:rsidR="00FD5D94" w:rsidRPr="006E13C4" w14:paraId="50329FFA" w14:textId="614D3516" w:rsidTr="00BD0FA4">
        <w:trPr>
          <w:trHeight w:val="1046"/>
        </w:trPr>
        <w:tc>
          <w:tcPr>
            <w:tcW w:w="682" w:type="pct"/>
          </w:tcPr>
          <w:p w14:paraId="537B7DBC" w14:textId="3C0C8CB5" w:rsidR="00FD5D94" w:rsidRPr="006E13C4" w:rsidRDefault="0080035F" w:rsidP="00B957DB">
            <w:pPr>
              <w:rPr>
                <w:rFonts w:ascii="Times New Roman" w:hAnsi="Times New Roman"/>
                <w:sz w:val="20"/>
                <w:szCs w:val="20"/>
              </w:rPr>
            </w:pPr>
            <w:r>
              <w:rPr>
                <w:rFonts w:ascii="Times New Roman" w:hAnsi="Times New Roman"/>
                <w:sz w:val="20"/>
                <w:szCs w:val="20"/>
              </w:rPr>
              <w:t xml:space="preserve">Will task type predict cued recall performance? </w:t>
            </w:r>
          </w:p>
        </w:tc>
        <w:tc>
          <w:tcPr>
            <w:tcW w:w="682" w:type="pct"/>
          </w:tcPr>
          <w:p w14:paraId="439389E3" w14:textId="2A550661" w:rsidR="00FD5D94" w:rsidRPr="006E13C4" w:rsidRDefault="00154F9D" w:rsidP="00154F9D">
            <w:pPr>
              <w:rPr>
                <w:rFonts w:ascii="Times New Roman" w:hAnsi="Times New Roman"/>
                <w:sz w:val="20"/>
                <w:szCs w:val="20"/>
              </w:rPr>
            </w:pPr>
            <w:r w:rsidRPr="00154F9D">
              <w:rPr>
                <w:rFonts w:ascii="Times New Roman" w:hAnsi="Times New Roman"/>
                <w:sz w:val="20"/>
                <w:szCs w:val="20"/>
              </w:rPr>
              <w:t xml:space="preserve">Hypothesis 1 (H1): </w:t>
            </w:r>
            <w:r>
              <w:rPr>
                <w:rFonts w:ascii="Times New Roman" w:hAnsi="Times New Roman"/>
                <w:sz w:val="20"/>
                <w:szCs w:val="20"/>
              </w:rPr>
              <w:t>W</w:t>
            </w:r>
            <w:r w:rsidRPr="00154F9D">
              <w:rPr>
                <w:rFonts w:ascii="Times New Roman" w:hAnsi="Times New Roman"/>
                <w:sz w:val="20"/>
                <w:szCs w:val="20"/>
              </w:rPr>
              <w:t xml:space="preserve">e predict a generation effect, with participants performing better in the generate condition compared to targets that were read, as reflected by better cued recall performance for target items that were generated </w:t>
            </w:r>
          </w:p>
        </w:tc>
        <w:tc>
          <w:tcPr>
            <w:tcW w:w="681" w:type="pct"/>
          </w:tcPr>
          <w:p w14:paraId="0E1D9539" w14:textId="5DD66D44" w:rsidR="00FD5D94" w:rsidRPr="006E13C4" w:rsidRDefault="00FD5D94" w:rsidP="00B957DB">
            <w:pPr>
              <w:rPr>
                <w:rFonts w:ascii="Times New Roman" w:hAnsi="Times New Roman"/>
                <w:sz w:val="20"/>
                <w:szCs w:val="20"/>
              </w:rPr>
            </w:pPr>
            <w:r w:rsidRPr="00E66400">
              <w:rPr>
                <w:rFonts w:ascii="Times New Roman" w:hAnsi="Times New Roman"/>
                <w:sz w:val="20"/>
                <w:szCs w:val="20"/>
              </w:rPr>
              <w:t xml:space="preserve">A sample size of 72 participants was determined using G*Power to achieve a power of 0.90 to detect a medium </w:t>
            </w:r>
            <w:r w:rsidR="006D36FF">
              <w:rPr>
                <w:rFonts w:ascii="Times New Roman" w:hAnsi="Times New Roman"/>
                <w:sz w:val="20"/>
                <w:szCs w:val="20"/>
              </w:rPr>
              <w:t xml:space="preserve">main </w:t>
            </w:r>
            <w:r w:rsidRPr="00E66400">
              <w:rPr>
                <w:rFonts w:ascii="Times New Roman" w:hAnsi="Times New Roman"/>
                <w:sz w:val="20"/>
                <w:szCs w:val="20"/>
              </w:rPr>
              <w:t>effect size</w:t>
            </w:r>
            <w:r w:rsidR="006D36FF">
              <w:rPr>
                <w:rFonts w:ascii="Times New Roman" w:hAnsi="Times New Roman"/>
                <w:sz w:val="20"/>
                <w:szCs w:val="20"/>
              </w:rPr>
              <w:t xml:space="preserve"> of task type</w:t>
            </w:r>
            <w:r w:rsidR="00956DF8">
              <w:rPr>
                <w:rFonts w:ascii="Times New Roman" w:hAnsi="Times New Roman"/>
                <w:sz w:val="20"/>
                <w:szCs w:val="20"/>
              </w:rPr>
              <w:t>, consistent with effect sizes observed in past work.</w:t>
            </w:r>
          </w:p>
        </w:tc>
        <w:tc>
          <w:tcPr>
            <w:tcW w:w="681" w:type="pct"/>
          </w:tcPr>
          <w:p w14:paraId="65EE2547" w14:textId="77777777" w:rsidR="007242A6" w:rsidRPr="007242A6" w:rsidRDefault="007242A6" w:rsidP="007242A6">
            <w:pPr>
              <w:rPr>
                <w:rFonts w:ascii="Times New Roman" w:hAnsi="Times New Roman"/>
                <w:sz w:val="20"/>
                <w:szCs w:val="20"/>
              </w:rPr>
            </w:pPr>
            <w:r w:rsidRPr="007242A6">
              <w:rPr>
                <w:rFonts w:ascii="Times New Roman" w:hAnsi="Times New Roman"/>
                <w:sz w:val="20"/>
                <w:szCs w:val="20"/>
              </w:rPr>
              <w:t xml:space="preserve">The following analysis is proposed: A 2 (Task Type: generate, read) X 3 (Sensory Modality: auditory, visual, multisensory), factorial analysis of variance (ANOVA) will be conducted, with task type assessed within subjects, and sensory modality between subjects. </w:t>
            </w:r>
          </w:p>
          <w:p w14:paraId="1FF25153" w14:textId="7C18F8BE" w:rsidR="00FD5D94" w:rsidRPr="006E13C4" w:rsidRDefault="007242A6" w:rsidP="007242A6">
            <w:pPr>
              <w:rPr>
                <w:rFonts w:ascii="Times New Roman" w:hAnsi="Times New Roman"/>
                <w:sz w:val="20"/>
                <w:szCs w:val="20"/>
              </w:rPr>
            </w:pPr>
            <w:r w:rsidRPr="007242A6">
              <w:rPr>
                <w:rFonts w:ascii="Times New Roman" w:hAnsi="Times New Roman"/>
                <w:sz w:val="20"/>
                <w:szCs w:val="20"/>
              </w:rPr>
              <w:t xml:space="preserve">H1 specifies that a main effect of task type will be observed, with participants performing better in the generate condition compared to targets that were read, as reflected by greater recall for target items </w:t>
            </w:r>
            <w:r w:rsidRPr="007242A6">
              <w:rPr>
                <w:rFonts w:ascii="Times New Roman" w:hAnsi="Times New Roman"/>
                <w:sz w:val="20"/>
                <w:szCs w:val="20"/>
              </w:rPr>
              <w:lastRenderedPageBreak/>
              <w:t xml:space="preserve">that were generated. </w:t>
            </w:r>
          </w:p>
        </w:tc>
        <w:tc>
          <w:tcPr>
            <w:tcW w:w="751" w:type="pct"/>
          </w:tcPr>
          <w:p w14:paraId="6B9C69BC" w14:textId="354B1908" w:rsidR="00FD5D94" w:rsidRPr="0070704E" w:rsidRDefault="00FD5D94" w:rsidP="0070704E">
            <w:pPr>
              <w:rPr>
                <w:rFonts w:ascii="Times New Roman" w:hAnsi="Times New Roman"/>
                <w:sz w:val="20"/>
                <w:szCs w:val="20"/>
              </w:rPr>
            </w:pPr>
            <w:r>
              <w:rPr>
                <w:rFonts w:ascii="Times New Roman" w:hAnsi="Times New Roman"/>
                <w:sz w:val="20"/>
                <w:szCs w:val="20"/>
              </w:rPr>
              <w:lastRenderedPageBreak/>
              <w:t xml:space="preserve">Effect size determined </w:t>
            </w:r>
            <w:r w:rsidRPr="0070704E">
              <w:rPr>
                <w:rFonts w:ascii="Times New Roman" w:hAnsi="Times New Roman"/>
                <w:sz w:val="20"/>
                <w:szCs w:val="20"/>
              </w:rPr>
              <w:t xml:space="preserve">based on prior research suggesting a medium effect size for the hypothesized differences </w:t>
            </w:r>
            <w:r w:rsidR="00BC4997">
              <w:rPr>
                <w:rFonts w:ascii="Times New Roman" w:hAnsi="Times New Roman"/>
                <w:sz w:val="20"/>
                <w:szCs w:val="20"/>
              </w:rPr>
              <w:t xml:space="preserve">in encoding condition. </w:t>
            </w:r>
          </w:p>
          <w:p w14:paraId="3DB03DD3" w14:textId="607D334C" w:rsidR="00FD5D94" w:rsidRPr="006E13C4" w:rsidRDefault="00FD5D94" w:rsidP="00B957DB">
            <w:pPr>
              <w:rPr>
                <w:rFonts w:ascii="Times New Roman" w:hAnsi="Times New Roman"/>
                <w:sz w:val="20"/>
                <w:szCs w:val="20"/>
              </w:rPr>
            </w:pPr>
          </w:p>
        </w:tc>
        <w:tc>
          <w:tcPr>
            <w:tcW w:w="767" w:type="pct"/>
          </w:tcPr>
          <w:p w14:paraId="3768F2AD" w14:textId="40168C43" w:rsidR="00FD5D94" w:rsidRPr="006E13C4" w:rsidRDefault="002C1592" w:rsidP="002D2085">
            <w:pPr>
              <w:pStyle w:val="NormalWeb"/>
              <w:spacing w:before="0" w:beforeAutospacing="0" w:after="160" w:afterAutospacing="0"/>
              <w:ind w:left="-20" w:right="-20"/>
              <w:rPr>
                <w:sz w:val="20"/>
                <w:szCs w:val="20"/>
              </w:rPr>
            </w:pPr>
            <w:r>
              <w:rPr>
                <w:sz w:val="20"/>
                <w:szCs w:val="20"/>
              </w:rPr>
              <w:t xml:space="preserve">A main effect of task type in favour of generation &gt; read, indicates a generation effect. A main effect in favour of </w:t>
            </w:r>
            <w:r w:rsidR="00702AB7">
              <w:rPr>
                <w:sz w:val="20"/>
                <w:szCs w:val="20"/>
              </w:rPr>
              <w:t>the reading condition indicates a negative generation effect. A null effect indicates that encoding was not improved through the process of generation in the tasks.</w:t>
            </w:r>
          </w:p>
        </w:tc>
        <w:tc>
          <w:tcPr>
            <w:tcW w:w="756" w:type="pct"/>
            <w:vMerge w:val="restart"/>
          </w:tcPr>
          <w:p w14:paraId="3A1C61E8" w14:textId="77777777" w:rsidR="00FD5D94" w:rsidRPr="00F011DA" w:rsidRDefault="00FD5D94" w:rsidP="00F011DA">
            <w:pPr>
              <w:pStyle w:val="NormalWeb"/>
              <w:ind w:left="-20" w:right="-20"/>
              <w:rPr>
                <w:sz w:val="20"/>
                <w:szCs w:val="20"/>
              </w:rPr>
            </w:pPr>
            <w:r w:rsidRPr="00D83F03">
              <w:rPr>
                <w:b/>
                <w:bCs/>
                <w:sz w:val="20"/>
                <w:szCs w:val="20"/>
              </w:rPr>
              <w:t>Theoretical framework:</w:t>
            </w:r>
            <w:r>
              <w:rPr>
                <w:sz w:val="20"/>
                <w:szCs w:val="20"/>
              </w:rPr>
              <w:t xml:space="preserve"> </w:t>
            </w:r>
            <w:r w:rsidRPr="00F011DA">
              <w:rPr>
                <w:sz w:val="20"/>
                <w:szCs w:val="20"/>
              </w:rPr>
              <w:t>Explores how the generation effect and multisensory facilitation impact memory.</w:t>
            </w:r>
          </w:p>
          <w:p w14:paraId="6DE4D2E0" w14:textId="77777777" w:rsidR="00FD5D94" w:rsidRPr="00F011DA" w:rsidRDefault="00FD5D94" w:rsidP="00F011DA">
            <w:pPr>
              <w:pStyle w:val="NormalWeb"/>
              <w:ind w:left="-20" w:right="-20"/>
              <w:rPr>
                <w:sz w:val="20"/>
                <w:szCs w:val="20"/>
              </w:rPr>
            </w:pPr>
            <w:r w:rsidRPr="00D83F03">
              <w:rPr>
                <w:b/>
                <w:bCs/>
                <w:sz w:val="20"/>
                <w:szCs w:val="20"/>
              </w:rPr>
              <w:t>Generation effect:</w:t>
            </w:r>
            <w:r w:rsidRPr="00F011DA">
              <w:rPr>
                <w:sz w:val="20"/>
                <w:szCs w:val="20"/>
              </w:rPr>
              <w:t xml:space="preserve"> self-generated info &gt; passive reading (Slamecka &amp; Graf, 1978).</w:t>
            </w:r>
          </w:p>
          <w:p w14:paraId="5163A9F5" w14:textId="6B2B312C" w:rsidR="00FD5D94" w:rsidRDefault="00FD5D94" w:rsidP="00D83F03">
            <w:pPr>
              <w:pStyle w:val="NormalWeb"/>
              <w:ind w:left="-20" w:right="-20"/>
              <w:rPr>
                <w:sz w:val="20"/>
                <w:szCs w:val="20"/>
              </w:rPr>
            </w:pPr>
            <w:r w:rsidRPr="00D83F03">
              <w:rPr>
                <w:b/>
                <w:bCs/>
                <w:sz w:val="20"/>
                <w:szCs w:val="20"/>
              </w:rPr>
              <w:t>Multisensory facilitation:</w:t>
            </w:r>
            <w:r w:rsidRPr="00F011DA">
              <w:rPr>
                <w:sz w:val="20"/>
                <w:szCs w:val="20"/>
              </w:rPr>
              <w:t xml:space="preserve"> multiple senses &gt; better learning (Shams &amp; Seitz, 2008).</w:t>
            </w:r>
          </w:p>
          <w:p w14:paraId="12798A03" w14:textId="77777777" w:rsidR="001E37FA" w:rsidRDefault="00FD5D94" w:rsidP="00DD2D5F">
            <w:pPr>
              <w:pStyle w:val="NormalWeb"/>
              <w:ind w:left="-20" w:right="-20"/>
              <w:rPr>
                <w:b/>
                <w:bCs/>
                <w:sz w:val="20"/>
                <w:szCs w:val="20"/>
              </w:rPr>
            </w:pPr>
            <w:r w:rsidRPr="00DD2D5F">
              <w:rPr>
                <w:b/>
                <w:bCs/>
                <w:sz w:val="20"/>
                <w:szCs w:val="20"/>
              </w:rPr>
              <w:t>Potential Challenge to Existing Theories:</w:t>
            </w:r>
          </w:p>
          <w:p w14:paraId="4CB59CBA" w14:textId="77777777" w:rsidR="00DD2D5F" w:rsidRDefault="00DD2D5F" w:rsidP="00DD2D5F">
            <w:pPr>
              <w:pStyle w:val="NormalWeb"/>
              <w:ind w:left="-20" w:right="-20"/>
              <w:rPr>
                <w:sz w:val="20"/>
                <w:szCs w:val="20"/>
              </w:rPr>
            </w:pPr>
            <w:r>
              <w:rPr>
                <w:sz w:val="20"/>
                <w:szCs w:val="20"/>
              </w:rPr>
              <w:t>Given the robustness of the generation effect in extant research</w:t>
            </w:r>
            <w:r w:rsidR="00A00179">
              <w:rPr>
                <w:sz w:val="20"/>
                <w:szCs w:val="20"/>
              </w:rPr>
              <w:t xml:space="preserve">, it is not anticipated that a null or negative generation effect will </w:t>
            </w:r>
            <w:r w:rsidR="00A00179">
              <w:rPr>
                <w:sz w:val="20"/>
                <w:szCs w:val="20"/>
              </w:rPr>
              <w:lastRenderedPageBreak/>
              <w:t>be observed. If either of such outcomes are observed, it may most likely indicate that the task at hand did not provide sufficient opportunity to encode the target material in the learning trials for the generation tasks.</w:t>
            </w:r>
          </w:p>
          <w:p w14:paraId="69FA827A" w14:textId="744404B6" w:rsidR="00A00179" w:rsidRPr="00DD2D5F" w:rsidRDefault="00E472EB" w:rsidP="00DD2D5F">
            <w:pPr>
              <w:pStyle w:val="NormalWeb"/>
              <w:ind w:left="-20" w:right="-20"/>
              <w:rPr>
                <w:sz w:val="20"/>
                <w:szCs w:val="20"/>
              </w:rPr>
            </w:pPr>
            <w:r>
              <w:rPr>
                <w:sz w:val="20"/>
                <w:szCs w:val="20"/>
              </w:rPr>
              <w:t>If H2 is not supported, this may indicate that marginal effects of overt generation tasks</w:t>
            </w:r>
            <w:r w:rsidR="00A711EF">
              <w:rPr>
                <w:sz w:val="20"/>
                <w:szCs w:val="20"/>
              </w:rPr>
              <w:t xml:space="preserve"> (i.e., reading the cue word and generating the target aloud)</w:t>
            </w:r>
            <w:r>
              <w:rPr>
                <w:sz w:val="20"/>
                <w:szCs w:val="20"/>
              </w:rPr>
              <w:t xml:space="preserve"> that have been reported in the past</w:t>
            </w:r>
            <w:r w:rsidR="00A711EF">
              <w:rPr>
                <w:sz w:val="20"/>
                <w:szCs w:val="20"/>
              </w:rPr>
              <w:t xml:space="preserve"> (e.g., McCurdy et al., 2020)</w:t>
            </w:r>
            <w:r>
              <w:rPr>
                <w:sz w:val="20"/>
                <w:szCs w:val="20"/>
              </w:rPr>
              <w:t xml:space="preserve">, </w:t>
            </w:r>
            <w:r w:rsidR="00A07967">
              <w:rPr>
                <w:sz w:val="20"/>
                <w:szCs w:val="20"/>
              </w:rPr>
              <w:t xml:space="preserve">may be better explicated by chance error variance, or other factors. Ultimately, lack of support for H2 indicates that </w:t>
            </w:r>
            <w:r w:rsidR="00390FEB">
              <w:rPr>
                <w:sz w:val="20"/>
                <w:szCs w:val="20"/>
              </w:rPr>
              <w:t>the multisensory component of the generation task does not substantially improve retention of the target items</w:t>
            </w:r>
            <w:r w:rsidR="00A711EF">
              <w:rPr>
                <w:sz w:val="20"/>
                <w:szCs w:val="20"/>
              </w:rPr>
              <w:t xml:space="preserve"> compared to unisensory generation tasks.</w:t>
            </w:r>
          </w:p>
        </w:tc>
      </w:tr>
      <w:tr w:rsidR="00FD5D94" w:rsidRPr="006E13C4" w14:paraId="7DE01CCA" w14:textId="06F64096" w:rsidTr="00BD0FA4">
        <w:trPr>
          <w:trHeight w:val="976"/>
        </w:trPr>
        <w:tc>
          <w:tcPr>
            <w:tcW w:w="682" w:type="pct"/>
          </w:tcPr>
          <w:p w14:paraId="6E0CF971" w14:textId="7A252090" w:rsidR="00FD5D94" w:rsidRPr="006E13C4" w:rsidRDefault="00BB0086" w:rsidP="00B957DB">
            <w:pPr>
              <w:rPr>
                <w:rFonts w:ascii="Times New Roman" w:hAnsi="Times New Roman"/>
                <w:sz w:val="20"/>
                <w:szCs w:val="20"/>
              </w:rPr>
            </w:pPr>
            <w:r>
              <w:rPr>
                <w:rFonts w:ascii="Times New Roman" w:hAnsi="Times New Roman"/>
                <w:sz w:val="20"/>
                <w:szCs w:val="20"/>
              </w:rPr>
              <w:lastRenderedPageBreak/>
              <w:t xml:space="preserve">Will the </w:t>
            </w:r>
            <w:r w:rsidR="0001621F">
              <w:rPr>
                <w:rFonts w:ascii="Times New Roman" w:hAnsi="Times New Roman"/>
                <w:sz w:val="20"/>
                <w:szCs w:val="20"/>
              </w:rPr>
              <w:t>sensory encoding condition moderate the generation effect?</w:t>
            </w:r>
            <w:r>
              <w:rPr>
                <w:rFonts w:ascii="Times New Roman" w:hAnsi="Times New Roman"/>
                <w:sz w:val="20"/>
                <w:szCs w:val="20"/>
              </w:rPr>
              <w:t xml:space="preserve"> </w:t>
            </w:r>
          </w:p>
        </w:tc>
        <w:tc>
          <w:tcPr>
            <w:tcW w:w="682" w:type="pct"/>
          </w:tcPr>
          <w:p w14:paraId="02CA51D3" w14:textId="6B73023B" w:rsidR="00FD5D94" w:rsidRPr="006E13C4" w:rsidRDefault="00717137" w:rsidP="00B957DB">
            <w:pPr>
              <w:rPr>
                <w:rFonts w:ascii="Times New Roman" w:hAnsi="Times New Roman"/>
                <w:sz w:val="20"/>
                <w:szCs w:val="20"/>
              </w:rPr>
            </w:pPr>
            <w:r w:rsidRPr="00717137">
              <w:rPr>
                <w:rFonts w:ascii="Times New Roman" w:hAnsi="Times New Roman"/>
                <w:sz w:val="20"/>
                <w:szCs w:val="20"/>
              </w:rPr>
              <w:t xml:space="preserve">Hypothesis 2 (H2): The generation effect hypothesized in H1 will be more pronounced in multisensory conditions than in unisensory conditions. We expect greater recall of target items when they are generated in the multisensory condition compared to when they are generated in the auditory or visual only condition. </w:t>
            </w:r>
          </w:p>
        </w:tc>
        <w:tc>
          <w:tcPr>
            <w:tcW w:w="681" w:type="pct"/>
          </w:tcPr>
          <w:p w14:paraId="26B1C32D" w14:textId="51CD9CAA" w:rsidR="00FD5D94" w:rsidRPr="006E13C4" w:rsidRDefault="00FD5D94" w:rsidP="00B957DB">
            <w:pPr>
              <w:rPr>
                <w:rFonts w:ascii="Times New Roman" w:hAnsi="Times New Roman"/>
                <w:sz w:val="20"/>
                <w:szCs w:val="20"/>
              </w:rPr>
            </w:pPr>
            <w:r w:rsidRPr="006E13C4">
              <w:rPr>
                <w:rFonts w:ascii="Times New Roman" w:hAnsi="Times New Roman"/>
                <w:sz w:val="20"/>
                <w:szCs w:val="20"/>
              </w:rPr>
              <w:t xml:space="preserve">See above. </w:t>
            </w:r>
          </w:p>
        </w:tc>
        <w:tc>
          <w:tcPr>
            <w:tcW w:w="681" w:type="pct"/>
          </w:tcPr>
          <w:p w14:paraId="0C995FAF" w14:textId="0674DECD" w:rsidR="00FD5D94" w:rsidRPr="006E13C4" w:rsidRDefault="007C6772" w:rsidP="00B957DB">
            <w:pPr>
              <w:rPr>
                <w:rFonts w:ascii="Times New Roman" w:hAnsi="Times New Roman"/>
                <w:sz w:val="20"/>
                <w:szCs w:val="20"/>
              </w:rPr>
            </w:pPr>
            <w:r w:rsidRPr="007C6772">
              <w:rPr>
                <w:rFonts w:ascii="Times New Roman" w:hAnsi="Times New Roman"/>
                <w:sz w:val="20"/>
                <w:szCs w:val="20"/>
              </w:rPr>
              <w:t xml:space="preserve">H2 predicts a generation effect across all sensory conditions, with a greater effect in the multisensory condition. An ordinal interaction will be assessed between sensory condition (auditory = 1, visual = 2, multisensory = 3) and task type (read = 0, generate = 1). A 2 x 3 factorial ANOVA will then test if sensory condition moderates the relationship between task type and cued recall. The generation effect is expected at all sensory levels, with a larger effect in multisensory, but no change in effect direction. To ensure the interaction is not due to measurement scale, a logit </w:t>
            </w:r>
            <w:r w:rsidRPr="007C6772">
              <w:rPr>
                <w:rFonts w:ascii="Times New Roman" w:hAnsi="Times New Roman"/>
                <w:sz w:val="20"/>
                <w:szCs w:val="20"/>
              </w:rPr>
              <w:lastRenderedPageBreak/>
              <w:t>transformation will be applied to the dependent variable.</w:t>
            </w:r>
            <w:r>
              <w:rPr>
                <w:rFonts w:ascii="Times New Roman" w:hAnsi="Times New Roman"/>
                <w:sz w:val="20"/>
                <w:szCs w:val="20"/>
              </w:rPr>
              <w:t xml:space="preserve"> Survivability and transformation guidelines were derived from </w:t>
            </w:r>
            <w:r w:rsidRPr="007C6772">
              <w:rPr>
                <w:rFonts w:ascii="Times New Roman" w:hAnsi="Times New Roman"/>
                <w:sz w:val="20"/>
                <w:szCs w:val="20"/>
              </w:rPr>
              <w:t>Labaronne, 2023; Wagenmakers , 2012</w:t>
            </w:r>
            <w:r>
              <w:rPr>
                <w:rFonts w:ascii="Times New Roman" w:hAnsi="Times New Roman"/>
                <w:sz w:val="20"/>
                <w:szCs w:val="20"/>
              </w:rPr>
              <w:t>.</w:t>
            </w:r>
          </w:p>
        </w:tc>
        <w:tc>
          <w:tcPr>
            <w:tcW w:w="751" w:type="pct"/>
          </w:tcPr>
          <w:p w14:paraId="46BACC6C" w14:textId="3538E994" w:rsidR="00F20B2F" w:rsidRDefault="0039405E" w:rsidP="009060D7">
            <w:pPr>
              <w:ind w:right="-20"/>
              <w:rPr>
                <w:rFonts w:ascii="Times New Roman" w:hAnsi="Times New Roman"/>
                <w:sz w:val="20"/>
                <w:szCs w:val="20"/>
              </w:rPr>
            </w:pPr>
            <w:r>
              <w:rPr>
                <w:rFonts w:ascii="Times New Roman" w:hAnsi="Times New Roman"/>
                <w:sz w:val="20"/>
                <w:szCs w:val="20"/>
              </w:rPr>
              <w:lastRenderedPageBreak/>
              <w:t xml:space="preserve">See above. Actual power will also be calculated </w:t>
            </w:r>
            <w:r w:rsidR="00857550">
              <w:rPr>
                <w:rFonts w:ascii="Times New Roman" w:hAnsi="Times New Roman"/>
                <w:sz w:val="20"/>
                <w:szCs w:val="20"/>
              </w:rPr>
              <w:t xml:space="preserve">after the data are collected. </w:t>
            </w:r>
            <w:r w:rsidR="00F20B2F">
              <w:rPr>
                <w:rFonts w:ascii="Times New Roman" w:hAnsi="Times New Roman"/>
                <w:sz w:val="20"/>
                <w:szCs w:val="20"/>
              </w:rPr>
              <w:t xml:space="preserve">Given </w:t>
            </w:r>
            <w:r w:rsidR="00F20B2F" w:rsidRPr="00717137">
              <w:rPr>
                <w:rFonts w:ascii="Times New Roman" w:hAnsi="Times New Roman"/>
                <w:sz w:val="20"/>
                <w:szCs w:val="20"/>
              </w:rPr>
              <w:t xml:space="preserve">the </w:t>
            </w:r>
            <w:r w:rsidR="00F20B2F">
              <w:rPr>
                <w:rFonts w:ascii="Times New Roman" w:hAnsi="Times New Roman"/>
                <w:sz w:val="20"/>
                <w:szCs w:val="20"/>
              </w:rPr>
              <w:t xml:space="preserve">limited but intriguing evidence that </w:t>
            </w:r>
            <w:r w:rsidR="00F20B2F" w:rsidRPr="00717137">
              <w:rPr>
                <w:rFonts w:ascii="Times New Roman" w:hAnsi="Times New Roman"/>
                <w:sz w:val="20"/>
                <w:szCs w:val="20"/>
              </w:rPr>
              <w:t>overt generation tasks may yield larger effects than covert (e.g., silent) tasks</w:t>
            </w:r>
            <w:r w:rsidR="00F20B2F">
              <w:rPr>
                <w:rFonts w:ascii="Times New Roman" w:hAnsi="Times New Roman"/>
                <w:sz w:val="20"/>
                <w:szCs w:val="20"/>
              </w:rPr>
              <w:t xml:space="preserve">, we expect to detect at least a medium effect size. </w:t>
            </w:r>
          </w:p>
          <w:p w14:paraId="68C240E0" w14:textId="77777777" w:rsidR="00F20B2F" w:rsidRDefault="00F20B2F" w:rsidP="009060D7">
            <w:pPr>
              <w:ind w:right="-20"/>
              <w:rPr>
                <w:rFonts w:ascii="Times New Roman" w:hAnsi="Times New Roman"/>
                <w:sz w:val="20"/>
                <w:szCs w:val="20"/>
              </w:rPr>
            </w:pPr>
          </w:p>
          <w:p w14:paraId="168F7922" w14:textId="07412201" w:rsidR="00FD5D94" w:rsidRDefault="0082364A" w:rsidP="009060D7">
            <w:pPr>
              <w:ind w:right="-20"/>
              <w:rPr>
                <w:rFonts w:ascii="Times New Roman" w:hAnsi="Times New Roman"/>
                <w:sz w:val="20"/>
                <w:szCs w:val="20"/>
              </w:rPr>
            </w:pPr>
            <w:r>
              <w:rPr>
                <w:rFonts w:ascii="Times New Roman" w:hAnsi="Times New Roman"/>
                <w:sz w:val="20"/>
                <w:szCs w:val="20"/>
              </w:rPr>
              <w:t xml:space="preserve">Survivability and transformation guidelines were derived from </w:t>
            </w:r>
            <w:r w:rsidR="00C05E5D" w:rsidRPr="00C05E5D">
              <w:rPr>
                <w:rFonts w:ascii="Times New Roman" w:hAnsi="Times New Roman"/>
                <w:sz w:val="20"/>
                <w:szCs w:val="20"/>
              </w:rPr>
              <w:t>Labaronne, 2023; Wagenmakers , 2012</w:t>
            </w:r>
            <w:r w:rsidR="00C05E5D">
              <w:rPr>
                <w:rFonts w:ascii="Times New Roman" w:hAnsi="Times New Roman"/>
                <w:sz w:val="20"/>
                <w:szCs w:val="20"/>
              </w:rPr>
              <w:t xml:space="preserve">. </w:t>
            </w:r>
          </w:p>
          <w:p w14:paraId="7DC36211" w14:textId="77777777" w:rsidR="00F20B2F" w:rsidRDefault="00F20B2F" w:rsidP="009060D7">
            <w:pPr>
              <w:ind w:right="-20"/>
              <w:rPr>
                <w:rFonts w:ascii="Times New Roman" w:hAnsi="Times New Roman"/>
                <w:sz w:val="20"/>
                <w:szCs w:val="20"/>
              </w:rPr>
            </w:pPr>
          </w:p>
          <w:p w14:paraId="653D1070" w14:textId="112CD5FD" w:rsidR="00F20B2F" w:rsidRPr="006E13C4" w:rsidRDefault="00F20B2F" w:rsidP="009060D7">
            <w:pPr>
              <w:ind w:right="-20"/>
              <w:rPr>
                <w:rFonts w:ascii="Times New Roman" w:hAnsi="Times New Roman"/>
                <w:sz w:val="20"/>
                <w:szCs w:val="20"/>
              </w:rPr>
            </w:pPr>
          </w:p>
        </w:tc>
        <w:tc>
          <w:tcPr>
            <w:tcW w:w="767" w:type="pct"/>
          </w:tcPr>
          <w:p w14:paraId="611F03C2" w14:textId="43E27502" w:rsidR="002D2085" w:rsidRPr="009060D7" w:rsidRDefault="00D24081" w:rsidP="002D2085">
            <w:pPr>
              <w:ind w:right="-20"/>
              <w:rPr>
                <w:rFonts w:ascii="Times New Roman" w:eastAsia="Times New Roman" w:hAnsi="Times New Roman"/>
                <w:sz w:val="20"/>
                <w:szCs w:val="20"/>
              </w:rPr>
            </w:pPr>
            <w:r>
              <w:rPr>
                <w:rFonts w:ascii="Times New Roman" w:eastAsia="Times New Roman" w:hAnsi="Times New Roman"/>
                <w:sz w:val="20"/>
                <w:szCs w:val="20"/>
              </w:rPr>
              <w:t xml:space="preserve">A significant ordinal interaction once the data are transformed indicates support for H2. </w:t>
            </w:r>
            <w:r w:rsidR="004A2732">
              <w:rPr>
                <w:rFonts w:ascii="Times New Roman" w:eastAsia="Times New Roman" w:hAnsi="Times New Roman"/>
                <w:sz w:val="20"/>
                <w:szCs w:val="20"/>
              </w:rPr>
              <w:t>Non-significant findings indicates insufficient support for the hypothesis that the generation effect will be more pronounced in multisensory encoding conditions than for either unisensory encoding condition.</w:t>
            </w:r>
          </w:p>
        </w:tc>
        <w:tc>
          <w:tcPr>
            <w:tcW w:w="756" w:type="pct"/>
            <w:vMerge/>
          </w:tcPr>
          <w:p w14:paraId="301864C1" w14:textId="77777777" w:rsidR="00FD5D94" w:rsidRPr="006C2C42" w:rsidRDefault="00FD5D94" w:rsidP="006C2C42">
            <w:pPr>
              <w:ind w:right="-20"/>
              <w:rPr>
                <w:rFonts w:ascii="Times New Roman" w:eastAsia="Times New Roman" w:hAnsi="Times New Roman"/>
                <w:sz w:val="20"/>
                <w:szCs w:val="20"/>
              </w:rPr>
            </w:pPr>
          </w:p>
        </w:tc>
      </w:tr>
    </w:tbl>
    <w:p w14:paraId="509D900F" w14:textId="77777777" w:rsidR="0099220C" w:rsidRDefault="0099220C" w:rsidP="00AA79FC">
      <w:pPr>
        <w:jc w:val="center"/>
        <w:rPr>
          <w:rFonts w:ascii="Times New Roman" w:hAnsi="Times New Roman" w:cs="Times New Roman"/>
          <w:b/>
          <w:bCs/>
          <w:sz w:val="20"/>
          <w:szCs w:val="20"/>
          <w:lang w:eastAsia="en-GB"/>
        </w:rPr>
      </w:pPr>
      <w:bookmarkStart w:id="40" w:name="_Hlk157593167"/>
    </w:p>
    <w:p w14:paraId="3691DC24" w14:textId="77777777" w:rsidR="00751AED" w:rsidRDefault="00226E7C">
      <w:pPr>
        <w:rPr>
          <w:rFonts w:ascii="Times New Roman" w:hAnsi="Times New Roman" w:cs="Times New Roman"/>
          <w:b/>
          <w:bCs/>
          <w:sz w:val="20"/>
          <w:szCs w:val="20"/>
          <w:lang w:eastAsia="en-GB"/>
        </w:rPr>
        <w:sectPr w:rsidR="00751AED" w:rsidSect="00C23555">
          <w:pgSz w:w="15840" w:h="12240" w:orient="landscape"/>
          <w:pgMar w:top="1440" w:right="1440" w:bottom="1440" w:left="1440" w:header="720" w:footer="720" w:gutter="0"/>
          <w:cols w:space="720"/>
          <w:docGrid w:linePitch="360"/>
        </w:sectPr>
      </w:pPr>
      <w:r>
        <w:rPr>
          <w:rFonts w:ascii="Times New Roman" w:hAnsi="Times New Roman" w:cs="Times New Roman"/>
          <w:b/>
          <w:bCs/>
          <w:sz w:val="20"/>
          <w:szCs w:val="20"/>
          <w:lang w:eastAsia="en-GB"/>
        </w:rPr>
        <w:br w:type="page"/>
      </w:r>
    </w:p>
    <w:p w14:paraId="778D65DF" w14:textId="77777777" w:rsidR="00226E7C" w:rsidRDefault="00226E7C">
      <w:pPr>
        <w:rPr>
          <w:rFonts w:ascii="Times New Roman" w:hAnsi="Times New Roman" w:cs="Times New Roman"/>
          <w:b/>
          <w:bCs/>
          <w:sz w:val="20"/>
          <w:szCs w:val="20"/>
          <w:lang w:eastAsia="en-GB"/>
        </w:rPr>
      </w:pPr>
    </w:p>
    <w:p w14:paraId="7F52874A" w14:textId="0E47E79F" w:rsidR="00AA79FC" w:rsidRPr="00226E7C" w:rsidRDefault="00AA79FC" w:rsidP="00226E7C">
      <w:pPr>
        <w:jc w:val="center"/>
        <w:rPr>
          <w:rFonts w:ascii="Times New Roman" w:hAnsi="Times New Roman" w:cs="Times New Roman"/>
          <w:b/>
          <w:bCs/>
          <w:sz w:val="20"/>
          <w:szCs w:val="20"/>
          <w:lang w:eastAsia="en-GB"/>
        </w:rPr>
      </w:pPr>
      <w:r w:rsidRPr="00077C55">
        <w:rPr>
          <w:rFonts w:ascii="Times New Roman" w:hAnsi="Times New Roman" w:cs="Times New Roman"/>
          <w:b/>
          <w:bCs/>
          <w:sz w:val="24"/>
          <w:szCs w:val="24"/>
          <w:lang w:val="en-CA"/>
        </w:rPr>
        <w:t>Appendix</w:t>
      </w:r>
    </w:p>
    <w:p w14:paraId="1C1D19EC" w14:textId="77777777" w:rsidR="00AA79FC" w:rsidRPr="00077C55" w:rsidRDefault="00AA79FC" w:rsidP="00AA79FC">
      <w:pPr>
        <w:jc w:val="center"/>
        <w:rPr>
          <w:rFonts w:ascii="Times New Roman" w:hAnsi="Times New Roman" w:cs="Times New Roman"/>
          <w:b/>
          <w:bCs/>
          <w:sz w:val="24"/>
          <w:szCs w:val="24"/>
          <w:lang w:val="en-CA"/>
        </w:rPr>
      </w:pPr>
      <w:r w:rsidRPr="00077C55">
        <w:rPr>
          <w:rFonts w:ascii="Times New Roman" w:hAnsi="Times New Roman" w:cs="Times New Roman"/>
          <w:b/>
          <w:bCs/>
          <w:sz w:val="24"/>
          <w:szCs w:val="24"/>
          <w:lang w:val="en-CA"/>
        </w:rPr>
        <w:t>List of Word Pairs</w:t>
      </w:r>
    </w:p>
    <w:p w14:paraId="237825EA" w14:textId="77777777" w:rsidR="00AA79FC" w:rsidRPr="00077C55" w:rsidRDefault="00AA79FC" w:rsidP="00AA79FC">
      <w:pPr>
        <w:pStyle w:val="paragraph"/>
        <w:numPr>
          <w:ilvl w:val="0"/>
          <w:numId w:val="7"/>
        </w:numPr>
        <w:spacing w:before="0" w:beforeAutospacing="0" w:after="0" w:afterAutospacing="0"/>
        <w:textAlignment w:val="baseline"/>
      </w:pPr>
      <w:bookmarkStart w:id="41" w:name="_Hlk157594039"/>
      <w:r w:rsidRPr="00077C55">
        <w:rPr>
          <w:rStyle w:val="normaltextrun"/>
          <w:lang w:val="en-US"/>
        </w:rPr>
        <w:t>Woods-forest</w:t>
      </w:r>
      <w:r w:rsidRPr="00077C55">
        <w:rPr>
          <w:rStyle w:val="eop"/>
        </w:rPr>
        <w:t> </w:t>
      </w:r>
    </w:p>
    <w:p w14:paraId="535337C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Pleasant-nice</w:t>
      </w:r>
      <w:r w:rsidRPr="00077C55">
        <w:rPr>
          <w:rStyle w:val="eop"/>
        </w:rPr>
        <w:t> </w:t>
      </w:r>
    </w:p>
    <w:p w14:paraId="3A90C3B6"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Require</w:t>
      </w:r>
      <w:r w:rsidRPr="00077C55">
        <w:rPr>
          <w:rStyle w:val="eop"/>
        </w:rPr>
        <w:t>-need</w:t>
      </w:r>
    </w:p>
    <w:p w14:paraId="5EB0E9D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Wealthy</w:t>
      </w:r>
      <w:r w:rsidRPr="00077C55">
        <w:rPr>
          <w:rStyle w:val="eop"/>
        </w:rPr>
        <w:t>-rich</w:t>
      </w:r>
    </w:p>
    <w:p w14:paraId="4407DD4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Sad-upset</w:t>
      </w:r>
    </w:p>
    <w:p w14:paraId="7CC1F15E"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Cash</w:t>
      </w:r>
      <w:r w:rsidRPr="00077C55">
        <w:rPr>
          <w:rStyle w:val="normaltextrun"/>
          <w:lang w:val="en-US"/>
        </w:rPr>
        <w:t>-</w:t>
      </w:r>
      <w:r>
        <w:rPr>
          <w:rStyle w:val="normaltextrun"/>
          <w:lang w:val="en-US"/>
        </w:rPr>
        <w:t>money</w:t>
      </w:r>
      <w:r w:rsidRPr="00077C55">
        <w:rPr>
          <w:rStyle w:val="eop"/>
        </w:rPr>
        <w:t> </w:t>
      </w:r>
    </w:p>
    <w:p w14:paraId="3755A2E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Chilly-cold</w:t>
      </w:r>
      <w:r w:rsidRPr="00077C55">
        <w:rPr>
          <w:rStyle w:val="eop"/>
        </w:rPr>
        <w:t> </w:t>
      </w:r>
    </w:p>
    <w:p w14:paraId="6B57463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Shack-cabin</w:t>
      </w:r>
      <w:r w:rsidRPr="00077C55">
        <w:rPr>
          <w:rStyle w:val="eop"/>
        </w:rPr>
        <w:t> </w:t>
      </w:r>
    </w:p>
    <w:p w14:paraId="0E2DA51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Wail-weep </w:t>
      </w:r>
      <w:r w:rsidRPr="00077C55">
        <w:rPr>
          <w:rStyle w:val="eop"/>
        </w:rPr>
        <w:t> </w:t>
      </w:r>
    </w:p>
    <w:p w14:paraId="0822450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Terminate-finish</w:t>
      </w:r>
      <w:r w:rsidRPr="00077C55">
        <w:rPr>
          <w:rStyle w:val="eop"/>
        </w:rPr>
        <w:t> </w:t>
      </w:r>
    </w:p>
    <w:p w14:paraId="25BF252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Filthy-dirty</w:t>
      </w:r>
      <w:r w:rsidRPr="00077C55">
        <w:rPr>
          <w:rStyle w:val="eop"/>
        </w:rPr>
        <w:t> </w:t>
      </w:r>
    </w:p>
    <w:p w14:paraId="31018D42"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Identical-same</w:t>
      </w:r>
      <w:r w:rsidRPr="00077C55">
        <w:rPr>
          <w:rStyle w:val="eop"/>
        </w:rPr>
        <w:t> </w:t>
      </w:r>
    </w:p>
    <w:p w14:paraId="2394DE0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War-battle</w:t>
      </w:r>
      <w:r w:rsidRPr="00077C55">
        <w:rPr>
          <w:rStyle w:val="eop"/>
        </w:rPr>
        <w:t> </w:t>
      </w:r>
    </w:p>
    <w:p w14:paraId="21160C6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Safe-secure</w:t>
      </w:r>
      <w:r w:rsidRPr="00077C55">
        <w:rPr>
          <w:rStyle w:val="eop"/>
        </w:rPr>
        <w:t> </w:t>
      </w:r>
    </w:p>
    <w:p w14:paraId="65E6BA2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Start-begin</w:t>
      </w:r>
      <w:r w:rsidRPr="00077C55">
        <w:rPr>
          <w:rStyle w:val="eop"/>
        </w:rPr>
        <w:t> </w:t>
      </w:r>
    </w:p>
    <w:p w14:paraId="5F80A29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Shove-push</w:t>
      </w:r>
      <w:r w:rsidRPr="00077C55">
        <w:rPr>
          <w:rStyle w:val="eop"/>
        </w:rPr>
        <w:t> </w:t>
      </w:r>
    </w:p>
    <w:p w14:paraId="64E96F3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Ship-boat</w:t>
      </w:r>
      <w:r w:rsidRPr="00077C55">
        <w:rPr>
          <w:rStyle w:val="eop"/>
        </w:rPr>
        <w:t> </w:t>
      </w:r>
    </w:p>
    <w:p w14:paraId="6A5B6E7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Cab-taxi</w:t>
      </w:r>
      <w:r w:rsidRPr="00077C55">
        <w:rPr>
          <w:rStyle w:val="eop"/>
        </w:rPr>
        <w:t> </w:t>
      </w:r>
    </w:p>
    <w:p w14:paraId="50A97F8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Woman-lady</w:t>
      </w:r>
      <w:r w:rsidRPr="00077C55">
        <w:rPr>
          <w:rStyle w:val="eop"/>
        </w:rPr>
        <w:t> </w:t>
      </w:r>
    </w:p>
    <w:p w14:paraId="118E5602"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Throw-toss</w:t>
      </w:r>
      <w:r w:rsidRPr="00077C55">
        <w:rPr>
          <w:rStyle w:val="eop"/>
        </w:rPr>
        <w:t> </w:t>
      </w:r>
    </w:p>
    <w:p w14:paraId="1C8636C9" w14:textId="77777777" w:rsidR="00AA79FC" w:rsidRDefault="00AA79FC" w:rsidP="00AA79FC">
      <w:pPr>
        <w:pStyle w:val="paragraph"/>
        <w:numPr>
          <w:ilvl w:val="0"/>
          <w:numId w:val="7"/>
        </w:numPr>
        <w:spacing w:before="0" w:beforeAutospacing="0" w:after="0" w:afterAutospacing="0"/>
        <w:textAlignment w:val="baseline"/>
        <w:rPr>
          <w:rStyle w:val="eop"/>
        </w:rPr>
      </w:pPr>
      <w:r w:rsidRPr="00077C55">
        <w:rPr>
          <w:rStyle w:val="normaltextrun"/>
          <w:lang w:val="en-US"/>
        </w:rPr>
        <w:t>Employ-hire</w:t>
      </w:r>
      <w:r w:rsidRPr="00077C55">
        <w:rPr>
          <w:rStyle w:val="eop"/>
        </w:rPr>
        <w:t> </w:t>
      </w:r>
    </w:p>
    <w:p w14:paraId="63F08F5D" w14:textId="77777777" w:rsidR="00AA79FC" w:rsidRPr="00077C55" w:rsidRDefault="00AA79FC" w:rsidP="00AA79FC">
      <w:pPr>
        <w:pStyle w:val="paragraph"/>
        <w:numPr>
          <w:ilvl w:val="0"/>
          <w:numId w:val="7"/>
        </w:numPr>
        <w:spacing w:before="0" w:beforeAutospacing="0" w:after="0" w:afterAutospacing="0"/>
        <w:textAlignment w:val="baseline"/>
      </w:pPr>
      <w:r>
        <w:t>Mad-angry</w:t>
      </w:r>
    </w:p>
    <w:p w14:paraId="1EB8D48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Advance-progress</w:t>
      </w:r>
      <w:r w:rsidRPr="00077C55">
        <w:rPr>
          <w:rStyle w:val="eop"/>
        </w:rPr>
        <w:t> </w:t>
      </w:r>
    </w:p>
    <w:p w14:paraId="33BE0E8B"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Informal-casual</w:t>
      </w:r>
      <w:r w:rsidRPr="00077C55">
        <w:rPr>
          <w:rStyle w:val="eop"/>
        </w:rPr>
        <w:t> </w:t>
      </w:r>
    </w:p>
    <w:p w14:paraId="1D40B99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Attain-achieve</w:t>
      </w:r>
      <w:r w:rsidRPr="00077C55">
        <w:rPr>
          <w:rStyle w:val="eop"/>
        </w:rPr>
        <w:t> </w:t>
      </w:r>
    </w:p>
    <w:p w14:paraId="571DDB6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Intent-purpose</w:t>
      </w:r>
      <w:r w:rsidRPr="00077C55">
        <w:rPr>
          <w:rStyle w:val="eop"/>
        </w:rPr>
        <w:t> </w:t>
      </w:r>
    </w:p>
    <w:p w14:paraId="2F770C0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Elaborate-complex</w:t>
      </w:r>
      <w:r w:rsidRPr="00077C55">
        <w:rPr>
          <w:rStyle w:val="eop"/>
        </w:rPr>
        <w:t> </w:t>
      </w:r>
    </w:p>
    <w:p w14:paraId="0515744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Rescue-save</w:t>
      </w:r>
      <w:r w:rsidRPr="00077C55">
        <w:rPr>
          <w:rStyle w:val="eop"/>
        </w:rPr>
        <w:t> </w:t>
      </w:r>
    </w:p>
    <w:p w14:paraId="231AE52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Advertise-promote</w:t>
      </w:r>
      <w:r w:rsidRPr="00077C55">
        <w:rPr>
          <w:rStyle w:val="eop"/>
        </w:rPr>
        <w:t> </w:t>
      </w:r>
    </w:p>
    <w:p w14:paraId="59D5810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Difficult-hard</w:t>
      </w:r>
      <w:r w:rsidRPr="00077C55">
        <w:rPr>
          <w:rStyle w:val="eop"/>
        </w:rPr>
        <w:t> </w:t>
      </w:r>
    </w:p>
    <w:p w14:paraId="6EC2BE8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Water - Fluid</w:t>
      </w:r>
      <w:r w:rsidRPr="00077C55">
        <w:rPr>
          <w:rStyle w:val="eop"/>
        </w:rPr>
        <w:t> </w:t>
      </w:r>
    </w:p>
    <w:p w14:paraId="40153A7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River - Stream</w:t>
      </w:r>
      <w:r w:rsidRPr="00077C55">
        <w:rPr>
          <w:rStyle w:val="eop"/>
        </w:rPr>
        <w:t> </w:t>
      </w:r>
    </w:p>
    <w:p w14:paraId="0970718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Clock - Timer</w:t>
      </w:r>
      <w:r w:rsidRPr="00077C55">
        <w:rPr>
          <w:rStyle w:val="eop"/>
        </w:rPr>
        <w:t> </w:t>
      </w:r>
    </w:p>
    <w:p w14:paraId="39BEEA8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Car-vehicle</w:t>
      </w:r>
      <w:r w:rsidRPr="00077C55">
        <w:rPr>
          <w:rStyle w:val="eop"/>
        </w:rPr>
        <w:t> </w:t>
      </w:r>
    </w:p>
    <w:p w14:paraId="6C39261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Beverage - Drink</w:t>
      </w:r>
    </w:p>
    <w:p w14:paraId="6778599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Chuckle - Laugh</w:t>
      </w:r>
      <w:r w:rsidRPr="00077C55">
        <w:rPr>
          <w:rStyle w:val="eop"/>
        </w:rPr>
        <w:t> </w:t>
      </w:r>
    </w:p>
    <w:p w14:paraId="0F12BAAC"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Waltz</w:t>
      </w:r>
      <w:r w:rsidRPr="00077C55">
        <w:rPr>
          <w:rStyle w:val="normaltextrun"/>
          <w:lang w:val="en-US"/>
        </w:rPr>
        <w:t xml:space="preserve"> - </w:t>
      </w:r>
      <w:r>
        <w:rPr>
          <w:rStyle w:val="normaltextrun"/>
          <w:lang w:val="en-US"/>
        </w:rPr>
        <w:t>Dance</w:t>
      </w:r>
    </w:p>
    <w:p w14:paraId="5C901BC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House - Home</w:t>
      </w:r>
      <w:r w:rsidRPr="00077C55">
        <w:rPr>
          <w:rStyle w:val="eop"/>
        </w:rPr>
        <w:t> </w:t>
      </w:r>
    </w:p>
    <w:p w14:paraId="1F8632C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Smile - Grin</w:t>
      </w:r>
      <w:r w:rsidRPr="00077C55">
        <w:rPr>
          <w:rStyle w:val="eop"/>
        </w:rPr>
        <w:t> </w:t>
      </w:r>
    </w:p>
    <w:p w14:paraId="7A55D5F3"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Fashion</w:t>
      </w:r>
      <w:r w:rsidRPr="00077C55">
        <w:rPr>
          <w:rStyle w:val="normaltextrun"/>
          <w:lang w:val="en-US"/>
        </w:rPr>
        <w:t xml:space="preserve"> - </w:t>
      </w:r>
      <w:r>
        <w:rPr>
          <w:rStyle w:val="normaltextrun"/>
          <w:lang w:val="en-US"/>
        </w:rPr>
        <w:t>Style</w:t>
      </w:r>
    </w:p>
    <w:p w14:paraId="49FDC23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Earth - World</w:t>
      </w:r>
      <w:r w:rsidRPr="00077C55">
        <w:rPr>
          <w:rStyle w:val="eop"/>
        </w:rPr>
        <w:t> </w:t>
      </w:r>
    </w:p>
    <w:p w14:paraId="270F8F78"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Pony</w:t>
      </w:r>
      <w:r w:rsidRPr="00077C55">
        <w:rPr>
          <w:rStyle w:val="normaltextrun"/>
          <w:lang w:val="en-US"/>
        </w:rPr>
        <w:t xml:space="preserve"> - </w:t>
      </w:r>
      <w:r>
        <w:rPr>
          <w:rStyle w:val="normaltextrun"/>
          <w:lang w:val="en-US"/>
        </w:rPr>
        <w:t>Horse</w:t>
      </w:r>
    </w:p>
    <w:p w14:paraId="1AFFB4E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lastRenderedPageBreak/>
        <w:t>Sound - Noise</w:t>
      </w:r>
      <w:r w:rsidRPr="00077C55">
        <w:rPr>
          <w:rStyle w:val="eop"/>
        </w:rPr>
        <w:t> </w:t>
      </w:r>
    </w:p>
    <w:p w14:paraId="5ECADDC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Furnace-heater</w:t>
      </w:r>
      <w:r w:rsidRPr="00077C55">
        <w:rPr>
          <w:rStyle w:val="eop"/>
        </w:rPr>
        <w:t> </w:t>
      </w:r>
    </w:p>
    <w:p w14:paraId="27A9E99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Night - Evening</w:t>
      </w:r>
      <w:r w:rsidRPr="00077C55">
        <w:rPr>
          <w:rStyle w:val="eop"/>
        </w:rPr>
        <w:t> </w:t>
      </w:r>
    </w:p>
    <w:p w14:paraId="3C7218D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 xml:space="preserve">Drizzle - </w:t>
      </w:r>
      <w:r>
        <w:rPr>
          <w:rStyle w:val="normaltextrun"/>
          <w:lang w:val="en-US"/>
        </w:rPr>
        <w:t>Rain</w:t>
      </w:r>
      <w:r w:rsidRPr="00077C55">
        <w:rPr>
          <w:rStyle w:val="eop"/>
        </w:rPr>
        <w:t> </w:t>
      </w:r>
    </w:p>
    <w:p w14:paraId="0030070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Amazing – Incredible </w:t>
      </w:r>
      <w:r w:rsidRPr="00077C55">
        <w:rPr>
          <w:rStyle w:val="eop"/>
        </w:rPr>
        <w:t> </w:t>
      </w:r>
    </w:p>
    <w:p w14:paraId="4D89D12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Liquor-alcohol </w:t>
      </w:r>
      <w:r w:rsidRPr="00077C55">
        <w:rPr>
          <w:rStyle w:val="eop"/>
        </w:rPr>
        <w:t> </w:t>
      </w:r>
    </w:p>
    <w:p w14:paraId="3B2AE2C6"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Huge-Enormous</w:t>
      </w:r>
      <w:r w:rsidRPr="00077C55">
        <w:rPr>
          <w:rStyle w:val="eop"/>
        </w:rPr>
        <w:t> </w:t>
      </w:r>
    </w:p>
    <w:p w14:paraId="774AA0F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Radiant-Bright</w:t>
      </w:r>
      <w:r w:rsidRPr="00077C55">
        <w:rPr>
          <w:rStyle w:val="eop"/>
        </w:rPr>
        <w:t> </w:t>
      </w:r>
    </w:p>
    <w:p w14:paraId="050E182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Tranquil-Peaceful</w:t>
      </w:r>
      <w:r w:rsidRPr="00077C55">
        <w:rPr>
          <w:rStyle w:val="eop"/>
        </w:rPr>
        <w:t> </w:t>
      </w:r>
    </w:p>
    <w:p w14:paraId="08C20DF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Carve-Slice</w:t>
      </w:r>
      <w:r w:rsidRPr="00077C55">
        <w:rPr>
          <w:rStyle w:val="eop"/>
        </w:rPr>
        <w:t> </w:t>
      </w:r>
    </w:p>
    <w:p w14:paraId="179E057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Danger-hazard</w:t>
      </w:r>
      <w:r w:rsidRPr="00077C55">
        <w:rPr>
          <w:rStyle w:val="eop"/>
        </w:rPr>
        <w:t> </w:t>
      </w:r>
    </w:p>
    <w:p w14:paraId="24434B3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Idea-thought</w:t>
      </w:r>
      <w:r w:rsidRPr="00077C55">
        <w:rPr>
          <w:rStyle w:val="eop"/>
        </w:rPr>
        <w:t> </w:t>
      </w:r>
    </w:p>
    <w:p w14:paraId="44A9594B"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Help-assist</w:t>
      </w:r>
      <w:r w:rsidRPr="00077C55">
        <w:rPr>
          <w:rStyle w:val="eop"/>
        </w:rPr>
        <w:t> </w:t>
      </w:r>
    </w:p>
    <w:p w14:paraId="2FD363B2"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Murder-kill</w:t>
      </w:r>
      <w:r w:rsidRPr="00077C55">
        <w:rPr>
          <w:rStyle w:val="eop"/>
        </w:rPr>
        <w:t> </w:t>
      </w:r>
    </w:p>
    <w:p w14:paraId="5BA46826"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Book-novel</w:t>
      </w:r>
      <w:r w:rsidRPr="00077C55">
        <w:rPr>
          <w:rStyle w:val="eop"/>
        </w:rPr>
        <w:t> </w:t>
      </w:r>
    </w:p>
    <w:p w14:paraId="4D3C546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Love-admire</w:t>
      </w:r>
      <w:r w:rsidRPr="00077C55">
        <w:rPr>
          <w:rStyle w:val="eop"/>
        </w:rPr>
        <w:t> </w:t>
      </w:r>
    </w:p>
    <w:p w14:paraId="1E7E7153"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Peculiar-unusual</w:t>
      </w:r>
      <w:r w:rsidRPr="00077C55">
        <w:rPr>
          <w:rStyle w:val="eop"/>
        </w:rPr>
        <w:t> </w:t>
      </w:r>
    </w:p>
    <w:p w14:paraId="73CE2D5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Rabbit-bunny</w:t>
      </w:r>
      <w:r w:rsidRPr="00077C55">
        <w:rPr>
          <w:rStyle w:val="eop"/>
        </w:rPr>
        <w:t> </w:t>
      </w:r>
    </w:p>
    <w:p w14:paraId="47ADE7D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Instructor</w:t>
      </w:r>
      <w:r w:rsidRPr="00077C55">
        <w:rPr>
          <w:rStyle w:val="eop"/>
        </w:rPr>
        <w:t>-teacher</w:t>
      </w:r>
    </w:p>
    <w:p w14:paraId="75A4653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Little-small</w:t>
      </w:r>
      <w:r w:rsidRPr="00077C55">
        <w:rPr>
          <w:rStyle w:val="eop"/>
        </w:rPr>
        <w:t> </w:t>
      </w:r>
    </w:p>
    <w:p w14:paraId="3ECCED9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Despise-</w:t>
      </w:r>
      <w:r>
        <w:rPr>
          <w:rStyle w:val="normaltextrun"/>
          <w:lang w:val="en-US"/>
        </w:rPr>
        <w:t>hate</w:t>
      </w:r>
      <w:r w:rsidRPr="00077C55">
        <w:rPr>
          <w:rStyle w:val="normaltextrun"/>
          <w:lang w:val="en-US"/>
        </w:rPr>
        <w:t> </w:t>
      </w:r>
      <w:r w:rsidRPr="00077C55">
        <w:rPr>
          <w:rStyle w:val="eop"/>
        </w:rPr>
        <w:t> </w:t>
      </w:r>
    </w:p>
    <w:p w14:paraId="56C298D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Under-below </w:t>
      </w:r>
      <w:r w:rsidRPr="00077C55">
        <w:rPr>
          <w:rStyle w:val="eop"/>
        </w:rPr>
        <w:t> </w:t>
      </w:r>
    </w:p>
    <w:p w14:paraId="026E1653"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Connect-</w:t>
      </w:r>
      <w:r>
        <w:rPr>
          <w:rStyle w:val="normaltextrun"/>
          <w:lang w:val="en-US"/>
        </w:rPr>
        <w:t>link</w:t>
      </w:r>
      <w:r w:rsidRPr="00077C55">
        <w:rPr>
          <w:rStyle w:val="eop"/>
        </w:rPr>
        <w:t> </w:t>
      </w:r>
    </w:p>
    <w:p w14:paraId="545B13B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Physician-doctor</w:t>
      </w:r>
      <w:r w:rsidRPr="00077C55">
        <w:rPr>
          <w:rStyle w:val="eop"/>
        </w:rPr>
        <w:t> </w:t>
      </w:r>
    </w:p>
    <w:p w14:paraId="450F473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Grass-lawn</w:t>
      </w:r>
      <w:r w:rsidRPr="00077C55">
        <w:rPr>
          <w:rStyle w:val="eop"/>
        </w:rPr>
        <w:t> </w:t>
      </w:r>
    </w:p>
    <w:p w14:paraId="762BF89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Mistake-error</w:t>
      </w:r>
      <w:r w:rsidRPr="00077C55">
        <w:rPr>
          <w:rStyle w:val="eop"/>
        </w:rPr>
        <w:t> </w:t>
      </w:r>
    </w:p>
    <w:p w14:paraId="0FEDDE5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Enemy-opponent</w:t>
      </w:r>
      <w:r w:rsidRPr="00077C55">
        <w:rPr>
          <w:rStyle w:val="eop"/>
        </w:rPr>
        <w:t> </w:t>
      </w:r>
    </w:p>
    <w:p w14:paraId="33770C0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Harm-damage</w:t>
      </w:r>
      <w:r w:rsidRPr="00077C55">
        <w:rPr>
          <w:rStyle w:val="eop"/>
        </w:rPr>
        <w:t> </w:t>
      </w:r>
    </w:p>
    <w:p w14:paraId="7914C493"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Infant-baby</w:t>
      </w:r>
      <w:r w:rsidRPr="00077C55">
        <w:rPr>
          <w:rStyle w:val="eop"/>
        </w:rPr>
        <w:t> </w:t>
      </w:r>
    </w:p>
    <w:p w14:paraId="2CC6346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Depart-leave</w:t>
      </w:r>
      <w:r w:rsidRPr="00077C55">
        <w:rPr>
          <w:rStyle w:val="eop"/>
        </w:rPr>
        <w:t> </w:t>
      </w:r>
    </w:p>
    <w:p w14:paraId="4AD5877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Robber-thief</w:t>
      </w:r>
      <w:r w:rsidRPr="00077C55">
        <w:rPr>
          <w:rStyle w:val="eop"/>
        </w:rPr>
        <w:t> </w:t>
      </w:r>
    </w:p>
    <w:p w14:paraId="7CBAF2F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Paste-glue</w:t>
      </w:r>
      <w:r w:rsidRPr="00077C55">
        <w:rPr>
          <w:rStyle w:val="eop"/>
        </w:rPr>
        <w:t> </w:t>
      </w:r>
    </w:p>
    <w:p w14:paraId="2B06D40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Drowsy-sleepy</w:t>
      </w:r>
    </w:p>
    <w:p w14:paraId="4001E21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Quiet-silent</w:t>
      </w:r>
      <w:r w:rsidRPr="00077C55">
        <w:rPr>
          <w:rStyle w:val="eop"/>
        </w:rPr>
        <w:t> </w:t>
      </w:r>
    </w:p>
    <w:p w14:paraId="234B97B9"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Steer</w:t>
      </w:r>
      <w:r w:rsidRPr="00077C55">
        <w:rPr>
          <w:rStyle w:val="normaltextrun"/>
          <w:lang w:val="en-US"/>
        </w:rPr>
        <w:t>-</w:t>
      </w:r>
      <w:r>
        <w:rPr>
          <w:rStyle w:val="normaltextrun"/>
          <w:lang w:val="en-US"/>
        </w:rPr>
        <w:t>drive</w:t>
      </w:r>
      <w:r w:rsidRPr="00077C55">
        <w:rPr>
          <w:rStyle w:val="eop"/>
        </w:rPr>
        <w:t> </w:t>
      </w:r>
    </w:p>
    <w:p w14:paraId="2608685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Come-arrive</w:t>
      </w:r>
      <w:r w:rsidRPr="00077C55">
        <w:rPr>
          <w:rStyle w:val="eop"/>
        </w:rPr>
        <w:t> </w:t>
      </w:r>
    </w:p>
    <w:p w14:paraId="2B981DD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Lose-fail</w:t>
      </w:r>
      <w:r w:rsidRPr="00077C55">
        <w:rPr>
          <w:rStyle w:val="eop"/>
        </w:rPr>
        <w:t> </w:t>
      </w:r>
    </w:p>
    <w:p w14:paraId="05BE609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Expand-stretch</w:t>
      </w:r>
      <w:r w:rsidRPr="00077C55">
        <w:rPr>
          <w:rStyle w:val="eop"/>
        </w:rPr>
        <w:t> </w:t>
      </w:r>
    </w:p>
    <w:p w14:paraId="738CF26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Delicate-fragile</w:t>
      </w:r>
      <w:r w:rsidRPr="00077C55">
        <w:rPr>
          <w:rStyle w:val="eop"/>
        </w:rPr>
        <w:t> </w:t>
      </w:r>
    </w:p>
    <w:p w14:paraId="013D0A7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Untrue-False</w:t>
      </w:r>
    </w:p>
    <w:p w14:paraId="1DC6C94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Question-inquiry</w:t>
      </w:r>
      <w:r w:rsidRPr="00077C55">
        <w:rPr>
          <w:rStyle w:val="eop"/>
        </w:rPr>
        <w:t> </w:t>
      </w:r>
    </w:p>
    <w:p w14:paraId="6E255B8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Admit-confess</w:t>
      </w:r>
      <w:r w:rsidRPr="00077C55">
        <w:rPr>
          <w:rStyle w:val="eop"/>
        </w:rPr>
        <w:t> </w:t>
      </w:r>
    </w:p>
    <w:p w14:paraId="2A3607A1"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Vacant</w:t>
      </w:r>
      <w:r w:rsidRPr="00077C55">
        <w:rPr>
          <w:rStyle w:val="normaltextrun"/>
          <w:lang w:val="en-US"/>
        </w:rPr>
        <w:t>-empty</w:t>
      </w:r>
      <w:r w:rsidRPr="00077C55">
        <w:rPr>
          <w:rStyle w:val="eop"/>
        </w:rPr>
        <w:t> </w:t>
      </w:r>
    </w:p>
    <w:p w14:paraId="75CF6DC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Close-shut</w:t>
      </w:r>
      <w:r w:rsidRPr="00077C55">
        <w:rPr>
          <w:rStyle w:val="eop"/>
        </w:rPr>
        <w:t> </w:t>
      </w:r>
    </w:p>
    <w:p w14:paraId="31B421C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Broad-wide</w:t>
      </w:r>
      <w:r w:rsidRPr="00077C55">
        <w:rPr>
          <w:rStyle w:val="eop"/>
        </w:rPr>
        <w:t> </w:t>
      </w:r>
    </w:p>
    <w:p w14:paraId="66815E2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Respond-Answer </w:t>
      </w:r>
      <w:r w:rsidRPr="00077C55">
        <w:rPr>
          <w:rStyle w:val="eop"/>
        </w:rPr>
        <w:t> </w:t>
      </w:r>
    </w:p>
    <w:p w14:paraId="0C061693"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lastRenderedPageBreak/>
        <w:t>Stop-quit </w:t>
      </w:r>
      <w:r w:rsidRPr="00077C55">
        <w:rPr>
          <w:rStyle w:val="eop"/>
        </w:rPr>
        <w:t> </w:t>
      </w:r>
    </w:p>
    <w:p w14:paraId="609CCA6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Gift-present</w:t>
      </w:r>
      <w:r w:rsidRPr="00077C55">
        <w:rPr>
          <w:rStyle w:val="eop"/>
        </w:rPr>
        <w:t> </w:t>
      </w:r>
    </w:p>
    <w:p w14:paraId="7A0E032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Above-over</w:t>
      </w:r>
      <w:r w:rsidRPr="00077C55">
        <w:rPr>
          <w:rStyle w:val="eop"/>
        </w:rPr>
        <w:t> </w:t>
      </w:r>
    </w:p>
    <w:p w14:paraId="069B9CF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Occur-happen</w:t>
      </w:r>
      <w:r w:rsidRPr="00077C55">
        <w:rPr>
          <w:rStyle w:val="eop"/>
        </w:rPr>
        <w:t> </w:t>
      </w:r>
    </w:p>
    <w:p w14:paraId="1AE0EF85" w14:textId="77777777" w:rsidR="00AA79FC" w:rsidRDefault="00AA79FC" w:rsidP="00AA79FC">
      <w:pPr>
        <w:pStyle w:val="paragraph"/>
        <w:numPr>
          <w:ilvl w:val="0"/>
          <w:numId w:val="7"/>
        </w:numPr>
        <w:spacing w:before="0" w:beforeAutospacing="0" w:after="0" w:afterAutospacing="0"/>
        <w:textAlignment w:val="baseline"/>
        <w:rPr>
          <w:rStyle w:val="eop"/>
        </w:rPr>
      </w:pPr>
      <w:r>
        <w:rPr>
          <w:rStyle w:val="normaltextrun"/>
          <w:lang w:val="en-US"/>
        </w:rPr>
        <w:t>Illness-disease</w:t>
      </w:r>
    </w:p>
    <w:p w14:paraId="4251819B" w14:textId="77777777" w:rsidR="00AA79FC" w:rsidRPr="00077C55" w:rsidRDefault="00AA79FC" w:rsidP="00AA79FC">
      <w:pPr>
        <w:pStyle w:val="paragraph"/>
        <w:numPr>
          <w:ilvl w:val="0"/>
          <w:numId w:val="7"/>
        </w:numPr>
        <w:spacing w:before="0" w:beforeAutospacing="0" w:after="0" w:afterAutospacing="0"/>
        <w:textAlignment w:val="baseline"/>
      </w:pPr>
      <w:r>
        <w:rPr>
          <w:rStyle w:val="eop"/>
        </w:rPr>
        <w:t xml:space="preserve">Scream-yell </w:t>
      </w:r>
    </w:p>
    <w:p w14:paraId="4BE5EB4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Stone-rock</w:t>
      </w:r>
      <w:r w:rsidRPr="00077C55">
        <w:rPr>
          <w:rStyle w:val="eop"/>
        </w:rPr>
        <w:t> </w:t>
      </w:r>
    </w:p>
    <w:p w14:paraId="4E80DA9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Approve-accept</w:t>
      </w:r>
      <w:r w:rsidRPr="00077C55">
        <w:rPr>
          <w:rStyle w:val="eop"/>
        </w:rPr>
        <w:t> </w:t>
      </w:r>
    </w:p>
    <w:p w14:paraId="404DAE3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Illicit-illegal </w:t>
      </w:r>
      <w:r w:rsidRPr="00077C55">
        <w:rPr>
          <w:rStyle w:val="eop"/>
        </w:rPr>
        <w:t> </w:t>
      </w:r>
    </w:p>
    <w:p w14:paraId="7F223186"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Humble-modest </w:t>
      </w:r>
      <w:r w:rsidRPr="00077C55">
        <w:rPr>
          <w:rStyle w:val="eop"/>
        </w:rPr>
        <w:t> </w:t>
      </w:r>
    </w:p>
    <w:p w14:paraId="5DD2D9F0" w14:textId="77777777" w:rsidR="00AA79FC" w:rsidRPr="00077C55" w:rsidRDefault="00AA79FC" w:rsidP="00AA79FC">
      <w:pPr>
        <w:pStyle w:val="paragraph"/>
        <w:numPr>
          <w:ilvl w:val="0"/>
          <w:numId w:val="7"/>
        </w:numPr>
        <w:spacing w:before="0" w:beforeAutospacing="0" w:after="0" w:afterAutospacing="0"/>
        <w:textAlignment w:val="baseline"/>
        <w:rPr>
          <w:rStyle w:val="normaltextrun"/>
          <w:lang w:val="en-US"/>
        </w:rPr>
      </w:pPr>
      <w:r w:rsidRPr="00077C55">
        <w:rPr>
          <w:rStyle w:val="normaltextrun"/>
          <w:lang w:val="en-US"/>
        </w:rPr>
        <w:t>Plausible-possible</w:t>
      </w:r>
    </w:p>
    <w:p w14:paraId="7CFFBA8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Gain-acquire </w:t>
      </w:r>
      <w:r w:rsidRPr="00077C55">
        <w:rPr>
          <w:rStyle w:val="eop"/>
        </w:rPr>
        <w:t> </w:t>
      </w:r>
    </w:p>
    <w:p w14:paraId="79A4C8C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Hefty-heavy</w:t>
      </w:r>
      <w:r w:rsidRPr="00077C55">
        <w:rPr>
          <w:rStyle w:val="eop"/>
        </w:rPr>
        <w:t> </w:t>
      </w:r>
    </w:p>
    <w:p w14:paraId="41B76969"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Thankful</w:t>
      </w:r>
      <w:r w:rsidRPr="00077C55">
        <w:rPr>
          <w:rStyle w:val="normaltextrun"/>
          <w:lang w:val="en-US"/>
        </w:rPr>
        <w:t>-</w:t>
      </w:r>
      <w:r>
        <w:rPr>
          <w:rStyle w:val="normaltextrun"/>
          <w:lang w:val="en-US"/>
        </w:rPr>
        <w:t>grateful</w:t>
      </w:r>
      <w:r w:rsidRPr="00077C55">
        <w:rPr>
          <w:rStyle w:val="eop"/>
        </w:rPr>
        <w:t> </w:t>
      </w:r>
    </w:p>
    <w:p w14:paraId="3453C95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cheerful-joyful</w:t>
      </w:r>
      <w:r w:rsidRPr="00077C55">
        <w:rPr>
          <w:rStyle w:val="eop"/>
        </w:rPr>
        <w:t> </w:t>
      </w:r>
    </w:p>
    <w:p w14:paraId="0D610E6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Agitated-annoyed</w:t>
      </w:r>
      <w:r w:rsidRPr="00077C55">
        <w:rPr>
          <w:rStyle w:val="eop"/>
        </w:rPr>
        <w:t> </w:t>
      </w:r>
    </w:p>
    <w:p w14:paraId="5F71D3B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Unsure-doubtful</w:t>
      </w:r>
      <w:r w:rsidRPr="00077C55">
        <w:rPr>
          <w:rStyle w:val="eop"/>
        </w:rPr>
        <w:t> </w:t>
      </w:r>
    </w:p>
    <w:p w14:paraId="2CD4E97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Cautious-careful</w:t>
      </w:r>
      <w:r w:rsidRPr="00077C55">
        <w:rPr>
          <w:rStyle w:val="eop"/>
        </w:rPr>
        <w:t> </w:t>
      </w:r>
    </w:p>
    <w:p w14:paraId="7F0CE14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Vulnerable-sensitive</w:t>
      </w:r>
      <w:r w:rsidRPr="00077C55">
        <w:rPr>
          <w:rStyle w:val="eop"/>
        </w:rPr>
        <w:t> </w:t>
      </w:r>
    </w:p>
    <w:p w14:paraId="2C2B4E5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Blame-accuse</w:t>
      </w:r>
      <w:r w:rsidRPr="00077C55">
        <w:rPr>
          <w:rStyle w:val="eop"/>
        </w:rPr>
        <w:t> </w:t>
      </w:r>
    </w:p>
    <w:p w14:paraId="146928AA"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C</w:t>
      </w:r>
      <w:r w:rsidRPr="00077C55">
        <w:rPr>
          <w:rStyle w:val="normaltextrun"/>
          <w:lang w:val="en-US"/>
        </w:rPr>
        <w:t>ombat</w:t>
      </w:r>
      <w:r>
        <w:rPr>
          <w:rStyle w:val="eop"/>
        </w:rPr>
        <w:t>-fight</w:t>
      </w:r>
    </w:p>
    <w:p w14:paraId="2149B90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Divorce – separate</w:t>
      </w:r>
      <w:r w:rsidRPr="00077C55">
        <w:rPr>
          <w:rStyle w:val="eop"/>
        </w:rPr>
        <w:t> </w:t>
      </w:r>
    </w:p>
    <w:p w14:paraId="244D29E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Comprehend-understand</w:t>
      </w:r>
      <w:r w:rsidRPr="00077C55">
        <w:rPr>
          <w:rStyle w:val="eop"/>
        </w:rPr>
        <w:t> </w:t>
      </w:r>
    </w:p>
    <w:p w14:paraId="3F4C3D6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Obligate-force</w:t>
      </w:r>
      <w:r w:rsidRPr="00077C55">
        <w:rPr>
          <w:rStyle w:val="eop"/>
        </w:rPr>
        <w:t> </w:t>
      </w:r>
    </w:p>
    <w:p w14:paraId="6ADCA01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Artificial-fake</w:t>
      </w:r>
      <w:r w:rsidRPr="00077C55">
        <w:rPr>
          <w:rStyle w:val="eop"/>
        </w:rPr>
        <w:t> </w:t>
      </w:r>
    </w:p>
    <w:p w14:paraId="2CF7508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Beautiful-gorgeous</w:t>
      </w:r>
      <w:r w:rsidRPr="00077C55">
        <w:rPr>
          <w:rStyle w:val="eop"/>
        </w:rPr>
        <w:t> </w:t>
      </w:r>
    </w:p>
    <w:p w14:paraId="26D821E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Barbecue-grill </w:t>
      </w:r>
      <w:r w:rsidRPr="00077C55">
        <w:rPr>
          <w:rStyle w:val="eop"/>
        </w:rPr>
        <w:t> </w:t>
      </w:r>
    </w:p>
    <w:p w14:paraId="4C9A82B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Waiter-server</w:t>
      </w:r>
      <w:r w:rsidRPr="00077C55">
        <w:rPr>
          <w:rStyle w:val="eop"/>
        </w:rPr>
        <w:t> </w:t>
      </w:r>
    </w:p>
    <w:p w14:paraId="5E95D63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Spouse-partner</w:t>
      </w:r>
      <w:r w:rsidRPr="00077C55">
        <w:rPr>
          <w:rStyle w:val="eop"/>
        </w:rPr>
        <w:t> </w:t>
      </w:r>
    </w:p>
    <w:p w14:paraId="3546C74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Duvet-comforter</w:t>
      </w:r>
      <w:r w:rsidRPr="00077C55">
        <w:rPr>
          <w:rStyle w:val="eop"/>
        </w:rPr>
        <w:t> </w:t>
      </w:r>
    </w:p>
    <w:p w14:paraId="7756DDF4" w14:textId="77777777" w:rsidR="00AA79FC" w:rsidRDefault="00AA79FC" w:rsidP="00AA79FC">
      <w:pPr>
        <w:pStyle w:val="paragraph"/>
        <w:numPr>
          <w:ilvl w:val="0"/>
          <w:numId w:val="7"/>
        </w:numPr>
        <w:spacing w:before="0" w:beforeAutospacing="0" w:after="0" w:afterAutospacing="0"/>
        <w:textAlignment w:val="baseline"/>
        <w:rPr>
          <w:rStyle w:val="eop"/>
        </w:rPr>
      </w:pPr>
      <w:r w:rsidRPr="00077C55">
        <w:rPr>
          <w:rStyle w:val="normaltextrun"/>
          <w:lang w:val="en-US"/>
        </w:rPr>
        <w:t>Priest-pastor </w:t>
      </w:r>
      <w:r w:rsidRPr="00077C55">
        <w:rPr>
          <w:rStyle w:val="eop"/>
        </w:rPr>
        <w:t> </w:t>
      </w:r>
    </w:p>
    <w:p w14:paraId="5A8DD592" w14:textId="77777777" w:rsidR="00AA79FC" w:rsidRPr="00077C55" w:rsidRDefault="00AA79FC" w:rsidP="00AA79FC">
      <w:pPr>
        <w:pStyle w:val="paragraph"/>
        <w:numPr>
          <w:ilvl w:val="0"/>
          <w:numId w:val="7"/>
        </w:numPr>
        <w:spacing w:before="0" w:beforeAutospacing="0" w:after="0" w:afterAutospacing="0"/>
        <w:textAlignment w:val="baseline"/>
      </w:pPr>
      <w:r>
        <w:rPr>
          <w:rStyle w:val="eop"/>
        </w:rPr>
        <w:t xml:space="preserve">Speak-talk </w:t>
      </w:r>
    </w:p>
    <w:p w14:paraId="0E472CAA" w14:textId="77777777" w:rsidR="00AA79FC" w:rsidRDefault="00AA79FC" w:rsidP="00AA79FC">
      <w:pPr>
        <w:pStyle w:val="paragraph"/>
        <w:spacing w:before="0" w:beforeAutospacing="0" w:after="0" w:afterAutospacing="0"/>
        <w:ind w:left="60"/>
        <w:textAlignment w:val="baseline"/>
        <w:rPr>
          <w:rFonts w:ascii="Segoe UI" w:hAnsi="Segoe UI" w:cs="Segoe UI"/>
          <w:sz w:val="18"/>
          <w:szCs w:val="18"/>
        </w:rPr>
      </w:pPr>
    </w:p>
    <w:bookmarkEnd w:id="40"/>
    <w:bookmarkEnd w:id="41"/>
    <w:p w14:paraId="5B893B71" w14:textId="77777777" w:rsidR="00AA79FC" w:rsidRPr="00963724" w:rsidRDefault="00AA79FC" w:rsidP="00AA79FC">
      <w:pPr>
        <w:jc w:val="center"/>
        <w:rPr>
          <w:rFonts w:ascii="Times New Roman" w:hAnsi="Times New Roman" w:cs="Times New Roman"/>
          <w:b/>
          <w:bCs/>
          <w:sz w:val="24"/>
          <w:szCs w:val="24"/>
          <w:lang w:val="en-CA"/>
        </w:rPr>
      </w:pPr>
    </w:p>
    <w:p w14:paraId="53A05FCF" w14:textId="794C713E" w:rsidR="12404386" w:rsidRPr="00BA6953" w:rsidRDefault="12404386" w:rsidP="00BA6953">
      <w:pPr>
        <w:spacing w:after="0" w:line="480" w:lineRule="auto"/>
        <w:rPr>
          <w:rFonts w:ascii="Times New Roman" w:hAnsi="Times New Roman" w:cs="Times New Roman"/>
          <w:b/>
          <w:bCs/>
          <w:sz w:val="24"/>
          <w:szCs w:val="24"/>
        </w:rPr>
      </w:pPr>
    </w:p>
    <w:sectPr w:rsidR="12404386" w:rsidRPr="00BA6953" w:rsidSect="00C235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essa Loaiza-Kois" w:date="2024-06-07T16:19:00Z" w:initials="VLK">
    <w:p w14:paraId="553833C7" w14:textId="77777777" w:rsidR="00436ABA" w:rsidRDefault="00436ABA" w:rsidP="00863A9F">
      <w:pPr>
        <w:pStyle w:val="CommentText"/>
      </w:pPr>
      <w:r>
        <w:rPr>
          <w:rStyle w:val="CommentReference"/>
        </w:rPr>
        <w:annotationRef/>
      </w:r>
      <w:r>
        <w:t>This is redundant with the above</w:t>
      </w:r>
    </w:p>
  </w:comment>
  <w:comment w:id="2" w:author="Vanessa Loaiza-Kois" w:date="2024-06-07T16:32:00Z" w:initials="VLK">
    <w:p w14:paraId="38F3ACD2" w14:textId="77777777" w:rsidR="004D10A1" w:rsidRDefault="00E757B3" w:rsidP="00641ECC">
      <w:pPr>
        <w:pStyle w:val="CommentText"/>
      </w:pPr>
      <w:r>
        <w:rPr>
          <w:rStyle w:val="CommentReference"/>
        </w:rPr>
        <w:annotationRef/>
      </w:r>
      <w:r w:rsidR="004D10A1">
        <w:t>I am not familiar with G-power's set-up, but if the design is made fully within-subjects as I recommended in the last review, does this need to be changed?</w:t>
      </w:r>
    </w:p>
  </w:comment>
  <w:comment w:id="3" w:author="Vanessa Loaiza-Kois" w:date="2024-06-07T16:59:00Z" w:initials="VLK">
    <w:p w14:paraId="47FAB52D" w14:textId="77777777" w:rsidR="00C21259" w:rsidRDefault="004D10A1" w:rsidP="002E6DF9">
      <w:pPr>
        <w:pStyle w:val="CommentText"/>
      </w:pPr>
      <w:r>
        <w:rPr>
          <w:rStyle w:val="CommentReference"/>
        </w:rPr>
        <w:annotationRef/>
      </w:r>
      <w:r w:rsidR="00C21259">
        <w:t xml:space="preserve">Is this 69 </w:t>
      </w:r>
      <w:r w:rsidR="00C21259">
        <w:rPr>
          <w:b/>
          <w:bCs/>
        </w:rPr>
        <w:t xml:space="preserve">total </w:t>
      </w:r>
      <w:r w:rsidR="00C21259">
        <w:t xml:space="preserve">participants? If sensory modality continues to be between-subjects, will they be randomly assigned to conditions? </w:t>
      </w:r>
    </w:p>
  </w:comment>
  <w:comment w:id="5" w:author="Vanessa Loaiza-Kois" w:date="2024-06-07T16:34:00Z" w:initials="VLK">
    <w:p w14:paraId="106EE87B" w14:textId="77777777" w:rsidR="00C21259" w:rsidRDefault="003943C9" w:rsidP="00456C54">
      <w:pPr>
        <w:pStyle w:val="CommentText"/>
      </w:pPr>
      <w:r>
        <w:rPr>
          <w:rStyle w:val="CommentReference"/>
        </w:rPr>
        <w:annotationRef/>
      </w:r>
      <w:r w:rsidR="00C21259">
        <w:t>"Task type" is ambiguous at this point, so I assume you mean the generation effect? Right now you are powering for a main effect in H1, but H2 predicts an interaction, which always requires more participants to observe than just a main effect, so you need to make sure that you have power for that. A fully within-subjects design would likely help here.</w:t>
      </w:r>
    </w:p>
  </w:comment>
  <w:comment w:id="7" w:author="Vanessa Loaiza-Kois" w:date="2024-06-07T16:35:00Z" w:initials="VLK">
    <w:p w14:paraId="26D882CA" w14:textId="37B93733" w:rsidR="003943C9" w:rsidRDefault="003943C9" w:rsidP="009D498D">
      <w:pPr>
        <w:pStyle w:val="CommentText"/>
      </w:pPr>
      <w:r>
        <w:rPr>
          <w:rStyle w:val="CommentReference"/>
        </w:rPr>
        <w:annotationRef/>
      </w:r>
      <w:r>
        <w:t xml:space="preserve">Observed power is basically useless! I know R2 suggested it, but I thought I would point it out that this has been discussed a lot, e.g., </w:t>
      </w:r>
      <w:hyperlink r:id="rId1" w:history="1">
        <w:r w:rsidRPr="009D498D">
          <w:rPr>
            <w:rStyle w:val="Hyperlink"/>
          </w:rPr>
          <w:t>https://daniellakens.blogspot.com/2014/12/observed-power-and-what-to-do-if-your.html</w:t>
        </w:r>
      </w:hyperlink>
      <w:r>
        <w:t xml:space="preserve"> </w:t>
      </w:r>
    </w:p>
  </w:comment>
  <w:comment w:id="8" w:author="Vanessa Loaiza-Kois" w:date="2024-06-07T16:50:00Z" w:initials="VLK">
    <w:p w14:paraId="058E3AE0" w14:textId="77777777" w:rsidR="00956CB3" w:rsidRDefault="00956CB3" w:rsidP="005864E3">
      <w:pPr>
        <w:pStyle w:val="CommentText"/>
      </w:pPr>
      <w:r>
        <w:rPr>
          <w:rStyle w:val="CommentReference"/>
        </w:rPr>
        <w:annotationRef/>
      </w:r>
      <w:r>
        <w:t>Later on you say that participants generate responses aloud, so I think that you must mean "vocalize a response during a reading task."</w:t>
      </w:r>
    </w:p>
  </w:comment>
  <w:comment w:id="11" w:author="Vanessa Loaiza-Kois" w:date="2024-06-07T16:39:00Z" w:initials="VLK">
    <w:p w14:paraId="2E83A8F9" w14:textId="77777777" w:rsidR="00C21259" w:rsidRDefault="003943C9" w:rsidP="008A74BE">
      <w:pPr>
        <w:pStyle w:val="CommentText"/>
      </w:pPr>
      <w:r>
        <w:rPr>
          <w:rStyle w:val="CommentReference"/>
        </w:rPr>
        <w:annotationRef/>
      </w:r>
      <w:r w:rsidR="00C21259">
        <w:t>Now that you are using cued recall, I can refer you to the Nelson norms, which already exist for this purpose, and so you don't need to come up with your own. I would recommend using words with moderate forward relatedness (and backward relatedness fixed to 0) so that it's not too easy to guess during retrieval.</w:t>
      </w:r>
      <w:r w:rsidR="00C21259">
        <w:br/>
      </w:r>
      <w:hyperlink r:id="rId2" w:history="1">
        <w:r w:rsidR="00C21259" w:rsidRPr="008A74BE">
          <w:rPr>
            <w:rStyle w:val="Hyperlink"/>
          </w:rPr>
          <w:t>https://link.springer.com/article/10.3758/BF03195588</w:t>
        </w:r>
      </w:hyperlink>
      <w:r w:rsidR="00C21259">
        <w:br/>
      </w:r>
      <w:hyperlink r:id="rId3" w:history="1">
        <w:r w:rsidR="00C21259" w:rsidRPr="008A74BE">
          <w:rPr>
            <w:rStyle w:val="Hyperlink"/>
          </w:rPr>
          <w:t>http://w3.usf.edu/FreeAssociation/</w:t>
        </w:r>
      </w:hyperlink>
      <w:r w:rsidR="00C21259">
        <w:br/>
      </w:r>
      <w:r w:rsidR="00C21259">
        <w:br/>
        <w:t xml:space="preserve">You can be sure that they are read (and articulated) within 4 s by checking the word pairs that you come up with on the English Lexicon project: </w:t>
      </w:r>
      <w:hyperlink r:id="rId4" w:history="1">
        <w:r w:rsidR="00C21259" w:rsidRPr="008A74BE">
          <w:rPr>
            <w:rStyle w:val="Hyperlink"/>
          </w:rPr>
          <w:t>https://elexicon.wustl.edu/</w:t>
        </w:r>
      </w:hyperlink>
      <w:r w:rsidR="00C21259">
        <w:t xml:space="preserve"> (note that the https expired but the website still works well)</w:t>
      </w:r>
    </w:p>
  </w:comment>
  <w:comment w:id="12" w:author="Vanessa Loaiza-Kois" w:date="2024-06-07T17:45:00Z" w:initials="VLK">
    <w:p w14:paraId="7EBACFF2" w14:textId="77777777" w:rsidR="00BB3997" w:rsidRDefault="00BB3997" w:rsidP="00580CD1">
      <w:pPr>
        <w:pStyle w:val="CommentText"/>
      </w:pPr>
      <w:r>
        <w:rPr>
          <w:rStyle w:val="CommentReference"/>
        </w:rPr>
        <w:annotationRef/>
      </w:r>
      <w:r>
        <w:t>This information is repeated below when it can just be said once to be efficient</w:t>
      </w:r>
    </w:p>
  </w:comment>
  <w:comment w:id="15" w:author="Vanessa Loaiza-Kois" w:date="2024-06-07T16:47:00Z" w:initials="VLK">
    <w:p w14:paraId="036D0BCC" w14:textId="6D4D9D61" w:rsidR="00BB3997" w:rsidRDefault="00956CB3" w:rsidP="005F6E83">
      <w:pPr>
        <w:pStyle w:val="CommentText"/>
      </w:pPr>
      <w:r>
        <w:rPr>
          <w:rStyle w:val="CommentReference"/>
        </w:rPr>
        <w:annotationRef/>
      </w:r>
      <w:r w:rsidR="00BB3997">
        <w:t>Further below the screen brightness is stated for only one condition, but it is not clear why it would be the case for only one. In general, all conditions should be nearly exactly the same except for the specific manipulation to make sure that something like varied screen brightness does not explain the results. If you say it all once at the start then it doesn't need to keep being repeated, and then any accidental omission does not make the reader think that it's important.</w:t>
      </w:r>
    </w:p>
  </w:comment>
  <w:comment w:id="21" w:author="Vanessa Loaiza-Kois" w:date="2024-06-07T16:45:00Z" w:initials="VLK">
    <w:p w14:paraId="63B2D32C" w14:textId="77777777" w:rsidR="00F4071F" w:rsidRDefault="00956CB3" w:rsidP="00233E95">
      <w:pPr>
        <w:pStyle w:val="CommentText"/>
      </w:pPr>
      <w:r>
        <w:rPr>
          <w:rStyle w:val="CommentReference"/>
        </w:rPr>
        <w:annotationRef/>
      </w:r>
      <w:r w:rsidR="00F4071F">
        <w:t>I assume that all the conditions will be matched for timing? This should be made explicit. There is an ISI for the other conditions that is not explicit here either, so I am adding that as well. This is an example of information that can be stated once at the start and does not need to be repeated each time, but if it is repeated only a few times and not others, then this is also confusing.</w:t>
      </w:r>
    </w:p>
  </w:comment>
  <w:comment w:id="20" w:author="Vanessa Loaiza-Kois" w:date="2024-06-07T16:56:00Z" w:initials="VLK">
    <w:p w14:paraId="61F44B8B" w14:textId="2EEA8B99" w:rsidR="00BB3997" w:rsidRDefault="004D10A1" w:rsidP="008E6412">
      <w:pPr>
        <w:pStyle w:val="CommentText"/>
      </w:pPr>
      <w:r>
        <w:rPr>
          <w:rStyle w:val="CommentReference"/>
        </w:rPr>
        <w:annotationRef/>
      </w:r>
      <w:r w:rsidR="00BB3997">
        <w:t>I'm sorry if this seems negative, but this section was pretty tedious to read due to repetitions of information, and there were several inconsistencies between conditions (e.g., timing) that do not seem ideal. I would reorganize it so that it's more efficient and easier to read and compare the most important aspects of the conditions. Perhaps a table or figure would help.</w:t>
      </w:r>
    </w:p>
  </w:comment>
  <w:comment w:id="34" w:author="Vanessa Loaiza-Kois" w:date="2024-06-07T17:15:00Z" w:initials="VLK">
    <w:p w14:paraId="3B447E9A" w14:textId="2486B80F" w:rsidR="000E5961" w:rsidRDefault="000E5961" w:rsidP="00EC508D">
      <w:pPr>
        <w:pStyle w:val="CommentText"/>
      </w:pPr>
      <w:r>
        <w:rPr>
          <w:rStyle w:val="CommentReference"/>
        </w:rPr>
        <w:annotationRef/>
      </w:r>
      <w:r>
        <w:t>Is the cued recall test a surprise? This should be clarified. If it is not a surprise, then another advantage to making the design within-subjects is that you could have two cued recall tests (one following each block) so that you don't have to worry about there being too many items on the test, resulting in performance potentially at floor.</w:t>
      </w:r>
    </w:p>
  </w:comment>
  <w:comment w:id="35" w:author="Vanessa Loaiza-Kois" w:date="2024-06-07T17:24:00Z" w:initials="VLK">
    <w:p w14:paraId="124F4AB6" w14:textId="77777777" w:rsidR="008E0026" w:rsidRDefault="008E0026">
      <w:pPr>
        <w:pStyle w:val="CommentText"/>
      </w:pPr>
      <w:r>
        <w:rPr>
          <w:rStyle w:val="CommentReference"/>
        </w:rPr>
        <w:annotationRef/>
      </w:r>
      <w:r>
        <w:t>A lot of this information is redundant with the above. The study is very straightforward but right now the Method section is not doing it justice.</w:t>
      </w:r>
    </w:p>
    <w:p w14:paraId="06F1D41B" w14:textId="77777777" w:rsidR="008E0026" w:rsidRDefault="008E0026">
      <w:pPr>
        <w:pStyle w:val="CommentText"/>
      </w:pPr>
    </w:p>
    <w:p w14:paraId="5C4E3572" w14:textId="77777777" w:rsidR="008E0026" w:rsidRDefault="008E0026" w:rsidP="0086698D">
      <w:pPr>
        <w:pStyle w:val="CommentText"/>
      </w:pPr>
      <w:r>
        <w:t xml:space="preserve">I recommend making the Method section more efficient overall, for example, by making a general Materials and Procedure section so that things can be explained as you go along. If it helps, here is an example of what I mean where I also used word pairs from the Nelson norms with an encoding, distraction, and retrieval phase: </w:t>
      </w:r>
      <w:hyperlink r:id="rId5" w:history="1">
        <w:r w:rsidRPr="0086698D">
          <w:rPr>
            <w:rStyle w:val="Hyperlink"/>
          </w:rPr>
          <w:t>https://osf.io/jv8k4</w:t>
        </w:r>
      </w:hyperlink>
      <w:r>
        <w:t xml:space="preserve"> </w:t>
      </w:r>
    </w:p>
  </w:comment>
  <w:comment w:id="37" w:author="Vanessa Loaiza-Kois" w:date="2024-06-07T17:27:00Z" w:initials="VLK">
    <w:p w14:paraId="5DE8E92E" w14:textId="77777777" w:rsidR="00C21259" w:rsidRDefault="00C21259" w:rsidP="009366BB">
      <w:pPr>
        <w:pStyle w:val="CommentText"/>
      </w:pPr>
      <w:r>
        <w:rPr>
          <w:rStyle w:val="CommentReference"/>
        </w:rPr>
        <w:annotationRef/>
      </w:r>
      <w:r>
        <w:t xml:space="preserve">These are not the correct citations and they are not in the references.  </w:t>
      </w:r>
    </w:p>
  </w:comment>
  <w:comment w:id="39" w:author="Vanessa Loaiza-Kois" w:date="2024-06-07T17:28:00Z" w:initials="VLK">
    <w:p w14:paraId="37A31EEB" w14:textId="7E455DDF" w:rsidR="00C21259" w:rsidRDefault="00C21259" w:rsidP="003676B2">
      <w:pPr>
        <w:pStyle w:val="CommentText"/>
      </w:pPr>
      <w:r>
        <w:rPr>
          <w:rStyle w:val="CommentReference"/>
        </w:rPr>
        <w:annotationRef/>
      </w:r>
      <w:r>
        <w:t>This table is not referred to anywhere in the text of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3833C7" w15:done="0"/>
  <w15:commentEx w15:paraId="38F3ACD2" w15:done="0"/>
  <w15:commentEx w15:paraId="47FAB52D" w15:done="0"/>
  <w15:commentEx w15:paraId="106EE87B" w15:done="0"/>
  <w15:commentEx w15:paraId="26D882CA" w15:done="0"/>
  <w15:commentEx w15:paraId="058E3AE0" w15:done="0"/>
  <w15:commentEx w15:paraId="2E83A8F9" w15:done="0"/>
  <w15:commentEx w15:paraId="7EBACFF2" w15:done="0"/>
  <w15:commentEx w15:paraId="036D0BCC" w15:done="0"/>
  <w15:commentEx w15:paraId="63B2D32C" w15:done="0"/>
  <w15:commentEx w15:paraId="61F44B8B" w15:done="0"/>
  <w15:commentEx w15:paraId="3B447E9A" w15:done="0"/>
  <w15:commentEx w15:paraId="5C4E3572" w15:done="0"/>
  <w15:commentEx w15:paraId="5DE8E92E" w15:done="0"/>
  <w15:commentEx w15:paraId="37A31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DB1AD" w16cex:dateUtc="2024-06-07T15:19:00Z"/>
  <w16cex:commentExtensible w16cex:durableId="2A0DB4A3" w16cex:dateUtc="2024-06-07T15:32:00Z"/>
  <w16cex:commentExtensible w16cex:durableId="2A0DBB02" w16cex:dateUtc="2024-06-07T15:59:00Z"/>
  <w16cex:commentExtensible w16cex:durableId="2A0DB507" w16cex:dateUtc="2024-06-07T15:34:00Z"/>
  <w16cex:commentExtensible w16cex:durableId="2A0DB56A" w16cex:dateUtc="2024-06-07T15:35:00Z"/>
  <w16cex:commentExtensible w16cex:durableId="2A0DB8CA" w16cex:dateUtc="2024-06-07T15:50:00Z"/>
  <w16cex:commentExtensible w16cex:durableId="2A0DB65C" w16cex:dateUtc="2024-06-07T15:39:00Z"/>
  <w16cex:commentExtensible w16cex:durableId="2A0DC5AE" w16cex:dateUtc="2024-06-07T16:45:00Z"/>
  <w16cex:commentExtensible w16cex:durableId="2A0DB832" w16cex:dateUtc="2024-06-07T15:47:00Z"/>
  <w16cex:commentExtensible w16cex:durableId="2A0DB7A0" w16cex:dateUtc="2024-06-07T15:45:00Z"/>
  <w16cex:commentExtensible w16cex:durableId="2A0DBA44" w16cex:dateUtc="2024-06-07T15:56:00Z"/>
  <w16cex:commentExtensible w16cex:durableId="2A0DBE98" w16cex:dateUtc="2024-06-07T16:15:00Z"/>
  <w16cex:commentExtensible w16cex:durableId="2A0DC0C3" w16cex:dateUtc="2024-06-07T16:24:00Z"/>
  <w16cex:commentExtensible w16cex:durableId="2A0DC195" w16cex:dateUtc="2024-06-07T16:27:00Z"/>
  <w16cex:commentExtensible w16cex:durableId="2A0DC1BA" w16cex:dateUtc="2024-06-0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833C7" w16cid:durableId="2A0DB1AD"/>
  <w16cid:commentId w16cid:paraId="38F3ACD2" w16cid:durableId="2A0DB4A3"/>
  <w16cid:commentId w16cid:paraId="47FAB52D" w16cid:durableId="2A0DBB02"/>
  <w16cid:commentId w16cid:paraId="106EE87B" w16cid:durableId="2A0DB507"/>
  <w16cid:commentId w16cid:paraId="26D882CA" w16cid:durableId="2A0DB56A"/>
  <w16cid:commentId w16cid:paraId="058E3AE0" w16cid:durableId="2A0DB8CA"/>
  <w16cid:commentId w16cid:paraId="2E83A8F9" w16cid:durableId="2A0DB65C"/>
  <w16cid:commentId w16cid:paraId="7EBACFF2" w16cid:durableId="2A0DC5AE"/>
  <w16cid:commentId w16cid:paraId="036D0BCC" w16cid:durableId="2A0DB832"/>
  <w16cid:commentId w16cid:paraId="63B2D32C" w16cid:durableId="2A0DB7A0"/>
  <w16cid:commentId w16cid:paraId="61F44B8B" w16cid:durableId="2A0DBA44"/>
  <w16cid:commentId w16cid:paraId="3B447E9A" w16cid:durableId="2A0DBE98"/>
  <w16cid:commentId w16cid:paraId="5C4E3572" w16cid:durableId="2A0DC0C3"/>
  <w16cid:commentId w16cid:paraId="5DE8E92E" w16cid:durableId="2A0DC195"/>
  <w16cid:commentId w16cid:paraId="37A31EEB" w16cid:durableId="2A0DC1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1ACF" w14:textId="77777777" w:rsidR="00792715" w:rsidRDefault="00792715" w:rsidP="00FB16FA">
      <w:pPr>
        <w:spacing w:after="0" w:line="240" w:lineRule="auto"/>
      </w:pPr>
      <w:r>
        <w:separator/>
      </w:r>
    </w:p>
  </w:endnote>
  <w:endnote w:type="continuationSeparator" w:id="0">
    <w:p w14:paraId="01B8290B" w14:textId="77777777" w:rsidR="00792715" w:rsidRDefault="00792715" w:rsidP="00FB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B4AA" w14:textId="77777777" w:rsidR="00792715" w:rsidRDefault="00792715" w:rsidP="00FB16FA">
      <w:pPr>
        <w:spacing w:after="0" w:line="240" w:lineRule="auto"/>
      </w:pPr>
      <w:r>
        <w:separator/>
      </w:r>
    </w:p>
  </w:footnote>
  <w:footnote w:type="continuationSeparator" w:id="0">
    <w:p w14:paraId="467C3338" w14:textId="77777777" w:rsidR="00792715" w:rsidRDefault="00792715" w:rsidP="00FB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2398070"/>
      <w:docPartObj>
        <w:docPartGallery w:val="Page Numbers (Top of Page)"/>
        <w:docPartUnique/>
      </w:docPartObj>
    </w:sdtPr>
    <w:sdtEndPr>
      <w:rPr>
        <w:noProof/>
      </w:rPr>
    </w:sdtEndPr>
    <w:sdtContent>
      <w:p w14:paraId="740CA100" w14:textId="3F2C593A" w:rsidR="00FB16FA" w:rsidRPr="00FB16FA" w:rsidRDefault="00622DC9" w:rsidP="00622DC9">
        <w:pPr>
          <w:pStyle w:val="Header"/>
          <w:rPr>
            <w:rFonts w:ascii="Times New Roman" w:hAnsi="Times New Roman" w:cs="Times New Roman"/>
            <w:sz w:val="24"/>
            <w:szCs w:val="24"/>
          </w:rPr>
        </w:pPr>
        <w:r>
          <w:rPr>
            <w:rFonts w:ascii="Times New Roman" w:hAnsi="Times New Roman" w:cs="Times New Roman"/>
            <w:sz w:val="24"/>
            <w:szCs w:val="24"/>
          </w:rPr>
          <w:t xml:space="preserve">GENERATION EFFECT AND MULTISENSORY FACILITATION </w:t>
        </w:r>
        <w:r>
          <w:rPr>
            <w:rFonts w:ascii="Times New Roman" w:hAnsi="Times New Roman" w:cs="Times New Roman"/>
            <w:sz w:val="24"/>
            <w:szCs w:val="24"/>
          </w:rPr>
          <w:tab/>
        </w:r>
        <w:r w:rsidR="00FB16FA" w:rsidRPr="00FB16FA">
          <w:rPr>
            <w:rFonts w:ascii="Times New Roman" w:hAnsi="Times New Roman" w:cs="Times New Roman"/>
            <w:sz w:val="24"/>
            <w:szCs w:val="24"/>
          </w:rPr>
          <w:fldChar w:fldCharType="begin"/>
        </w:r>
        <w:r w:rsidR="00FB16FA" w:rsidRPr="00FB16FA">
          <w:rPr>
            <w:rFonts w:ascii="Times New Roman" w:hAnsi="Times New Roman" w:cs="Times New Roman"/>
            <w:sz w:val="24"/>
            <w:szCs w:val="24"/>
          </w:rPr>
          <w:instrText xml:space="preserve"> PAGE   \* MERGEFORMAT </w:instrText>
        </w:r>
        <w:r w:rsidR="00FB16FA" w:rsidRPr="00FB16FA">
          <w:rPr>
            <w:rFonts w:ascii="Times New Roman" w:hAnsi="Times New Roman" w:cs="Times New Roman"/>
            <w:sz w:val="24"/>
            <w:szCs w:val="24"/>
          </w:rPr>
          <w:fldChar w:fldCharType="separate"/>
        </w:r>
        <w:r w:rsidR="00FB16FA" w:rsidRPr="00FB16FA">
          <w:rPr>
            <w:rFonts w:ascii="Times New Roman" w:hAnsi="Times New Roman" w:cs="Times New Roman"/>
            <w:noProof/>
            <w:sz w:val="24"/>
            <w:szCs w:val="24"/>
          </w:rPr>
          <w:t>2</w:t>
        </w:r>
        <w:r w:rsidR="00FB16FA" w:rsidRPr="00FB16FA">
          <w:rPr>
            <w:rFonts w:ascii="Times New Roman" w:hAnsi="Times New Roman" w:cs="Times New Roman"/>
            <w:noProof/>
            <w:sz w:val="24"/>
            <w:szCs w:val="24"/>
          </w:rPr>
          <w:fldChar w:fldCharType="end"/>
        </w:r>
      </w:p>
    </w:sdtContent>
  </w:sdt>
  <w:p w14:paraId="5BFB00BC" w14:textId="77777777" w:rsidR="00FB16FA" w:rsidRPr="00FB16FA" w:rsidRDefault="00FB16F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1EA"/>
    <w:multiLevelType w:val="hybridMultilevel"/>
    <w:tmpl w:val="536A7638"/>
    <w:lvl w:ilvl="0" w:tplc="376EDB4A">
      <w:numFmt w:val="bullet"/>
      <w:lvlText w:val="-"/>
      <w:lvlJc w:val="left"/>
      <w:pPr>
        <w:ind w:left="340" w:hanging="360"/>
      </w:pPr>
      <w:rPr>
        <w:rFonts w:ascii="Times New Roman" w:eastAsia="Times New Roman" w:hAnsi="Times New Roman" w:cs="Times New Roman" w:hint="default"/>
      </w:rPr>
    </w:lvl>
    <w:lvl w:ilvl="1" w:tplc="10090003" w:tentative="1">
      <w:start w:val="1"/>
      <w:numFmt w:val="bullet"/>
      <w:lvlText w:val="o"/>
      <w:lvlJc w:val="left"/>
      <w:pPr>
        <w:ind w:left="1060" w:hanging="360"/>
      </w:pPr>
      <w:rPr>
        <w:rFonts w:ascii="Courier New" w:hAnsi="Courier New" w:cs="Courier New" w:hint="default"/>
      </w:rPr>
    </w:lvl>
    <w:lvl w:ilvl="2" w:tplc="10090005" w:tentative="1">
      <w:start w:val="1"/>
      <w:numFmt w:val="bullet"/>
      <w:lvlText w:val=""/>
      <w:lvlJc w:val="left"/>
      <w:pPr>
        <w:ind w:left="1780" w:hanging="360"/>
      </w:pPr>
      <w:rPr>
        <w:rFonts w:ascii="Wingdings" w:hAnsi="Wingdings" w:hint="default"/>
      </w:rPr>
    </w:lvl>
    <w:lvl w:ilvl="3" w:tplc="10090001" w:tentative="1">
      <w:start w:val="1"/>
      <w:numFmt w:val="bullet"/>
      <w:lvlText w:val=""/>
      <w:lvlJc w:val="left"/>
      <w:pPr>
        <w:ind w:left="2500" w:hanging="360"/>
      </w:pPr>
      <w:rPr>
        <w:rFonts w:ascii="Symbol" w:hAnsi="Symbol" w:hint="default"/>
      </w:rPr>
    </w:lvl>
    <w:lvl w:ilvl="4" w:tplc="10090003" w:tentative="1">
      <w:start w:val="1"/>
      <w:numFmt w:val="bullet"/>
      <w:lvlText w:val="o"/>
      <w:lvlJc w:val="left"/>
      <w:pPr>
        <w:ind w:left="3220" w:hanging="360"/>
      </w:pPr>
      <w:rPr>
        <w:rFonts w:ascii="Courier New" w:hAnsi="Courier New" w:cs="Courier New" w:hint="default"/>
      </w:rPr>
    </w:lvl>
    <w:lvl w:ilvl="5" w:tplc="10090005" w:tentative="1">
      <w:start w:val="1"/>
      <w:numFmt w:val="bullet"/>
      <w:lvlText w:val=""/>
      <w:lvlJc w:val="left"/>
      <w:pPr>
        <w:ind w:left="3940" w:hanging="360"/>
      </w:pPr>
      <w:rPr>
        <w:rFonts w:ascii="Wingdings" w:hAnsi="Wingdings" w:hint="default"/>
      </w:rPr>
    </w:lvl>
    <w:lvl w:ilvl="6" w:tplc="10090001" w:tentative="1">
      <w:start w:val="1"/>
      <w:numFmt w:val="bullet"/>
      <w:lvlText w:val=""/>
      <w:lvlJc w:val="left"/>
      <w:pPr>
        <w:ind w:left="4660" w:hanging="360"/>
      </w:pPr>
      <w:rPr>
        <w:rFonts w:ascii="Symbol" w:hAnsi="Symbol" w:hint="default"/>
      </w:rPr>
    </w:lvl>
    <w:lvl w:ilvl="7" w:tplc="10090003" w:tentative="1">
      <w:start w:val="1"/>
      <w:numFmt w:val="bullet"/>
      <w:lvlText w:val="o"/>
      <w:lvlJc w:val="left"/>
      <w:pPr>
        <w:ind w:left="5380" w:hanging="360"/>
      </w:pPr>
      <w:rPr>
        <w:rFonts w:ascii="Courier New" w:hAnsi="Courier New" w:cs="Courier New" w:hint="default"/>
      </w:rPr>
    </w:lvl>
    <w:lvl w:ilvl="8" w:tplc="10090005" w:tentative="1">
      <w:start w:val="1"/>
      <w:numFmt w:val="bullet"/>
      <w:lvlText w:val=""/>
      <w:lvlJc w:val="left"/>
      <w:pPr>
        <w:ind w:left="6100" w:hanging="360"/>
      </w:pPr>
      <w:rPr>
        <w:rFonts w:ascii="Wingdings" w:hAnsi="Wingdings" w:hint="default"/>
      </w:rPr>
    </w:lvl>
  </w:abstractNum>
  <w:abstractNum w:abstractNumId="1" w15:restartNumberingAfterBreak="0">
    <w:nsid w:val="057D3FB8"/>
    <w:multiLevelType w:val="hybridMultilevel"/>
    <w:tmpl w:val="D4B22F88"/>
    <w:lvl w:ilvl="0" w:tplc="4B9AC0C4">
      <w:numFmt w:val="bullet"/>
      <w:lvlText w:val="-"/>
      <w:lvlJc w:val="left"/>
      <w:pPr>
        <w:ind w:left="340" w:hanging="360"/>
      </w:pPr>
      <w:rPr>
        <w:rFonts w:ascii="Times New Roman" w:eastAsia="Times New Roman" w:hAnsi="Times New Roman" w:cs="Times New Roman" w:hint="default"/>
      </w:rPr>
    </w:lvl>
    <w:lvl w:ilvl="1" w:tplc="10090003" w:tentative="1">
      <w:start w:val="1"/>
      <w:numFmt w:val="bullet"/>
      <w:lvlText w:val="o"/>
      <w:lvlJc w:val="left"/>
      <w:pPr>
        <w:ind w:left="1060" w:hanging="360"/>
      </w:pPr>
      <w:rPr>
        <w:rFonts w:ascii="Courier New" w:hAnsi="Courier New" w:cs="Courier New" w:hint="default"/>
      </w:rPr>
    </w:lvl>
    <w:lvl w:ilvl="2" w:tplc="10090005" w:tentative="1">
      <w:start w:val="1"/>
      <w:numFmt w:val="bullet"/>
      <w:lvlText w:val=""/>
      <w:lvlJc w:val="left"/>
      <w:pPr>
        <w:ind w:left="1780" w:hanging="360"/>
      </w:pPr>
      <w:rPr>
        <w:rFonts w:ascii="Wingdings" w:hAnsi="Wingdings" w:hint="default"/>
      </w:rPr>
    </w:lvl>
    <w:lvl w:ilvl="3" w:tplc="10090001" w:tentative="1">
      <w:start w:val="1"/>
      <w:numFmt w:val="bullet"/>
      <w:lvlText w:val=""/>
      <w:lvlJc w:val="left"/>
      <w:pPr>
        <w:ind w:left="2500" w:hanging="360"/>
      </w:pPr>
      <w:rPr>
        <w:rFonts w:ascii="Symbol" w:hAnsi="Symbol" w:hint="default"/>
      </w:rPr>
    </w:lvl>
    <w:lvl w:ilvl="4" w:tplc="10090003" w:tentative="1">
      <w:start w:val="1"/>
      <w:numFmt w:val="bullet"/>
      <w:lvlText w:val="o"/>
      <w:lvlJc w:val="left"/>
      <w:pPr>
        <w:ind w:left="3220" w:hanging="360"/>
      </w:pPr>
      <w:rPr>
        <w:rFonts w:ascii="Courier New" w:hAnsi="Courier New" w:cs="Courier New" w:hint="default"/>
      </w:rPr>
    </w:lvl>
    <w:lvl w:ilvl="5" w:tplc="10090005" w:tentative="1">
      <w:start w:val="1"/>
      <w:numFmt w:val="bullet"/>
      <w:lvlText w:val=""/>
      <w:lvlJc w:val="left"/>
      <w:pPr>
        <w:ind w:left="3940" w:hanging="360"/>
      </w:pPr>
      <w:rPr>
        <w:rFonts w:ascii="Wingdings" w:hAnsi="Wingdings" w:hint="default"/>
      </w:rPr>
    </w:lvl>
    <w:lvl w:ilvl="6" w:tplc="10090001" w:tentative="1">
      <w:start w:val="1"/>
      <w:numFmt w:val="bullet"/>
      <w:lvlText w:val=""/>
      <w:lvlJc w:val="left"/>
      <w:pPr>
        <w:ind w:left="4660" w:hanging="360"/>
      </w:pPr>
      <w:rPr>
        <w:rFonts w:ascii="Symbol" w:hAnsi="Symbol" w:hint="default"/>
      </w:rPr>
    </w:lvl>
    <w:lvl w:ilvl="7" w:tplc="10090003" w:tentative="1">
      <w:start w:val="1"/>
      <w:numFmt w:val="bullet"/>
      <w:lvlText w:val="o"/>
      <w:lvlJc w:val="left"/>
      <w:pPr>
        <w:ind w:left="5380" w:hanging="360"/>
      </w:pPr>
      <w:rPr>
        <w:rFonts w:ascii="Courier New" w:hAnsi="Courier New" w:cs="Courier New" w:hint="default"/>
      </w:rPr>
    </w:lvl>
    <w:lvl w:ilvl="8" w:tplc="10090005" w:tentative="1">
      <w:start w:val="1"/>
      <w:numFmt w:val="bullet"/>
      <w:lvlText w:val=""/>
      <w:lvlJc w:val="left"/>
      <w:pPr>
        <w:ind w:left="6100" w:hanging="360"/>
      </w:pPr>
      <w:rPr>
        <w:rFonts w:ascii="Wingdings" w:hAnsi="Wingdings" w:hint="default"/>
      </w:rPr>
    </w:lvl>
  </w:abstractNum>
  <w:abstractNum w:abstractNumId="2" w15:restartNumberingAfterBreak="0">
    <w:nsid w:val="0D4D7D0C"/>
    <w:multiLevelType w:val="hybridMultilevel"/>
    <w:tmpl w:val="53E4A9E6"/>
    <w:lvl w:ilvl="0" w:tplc="F9746F1E">
      <w:numFmt w:val="bullet"/>
      <w:lvlText w:val="-"/>
      <w:lvlJc w:val="left"/>
      <w:pPr>
        <w:ind w:left="340" w:hanging="360"/>
      </w:pPr>
      <w:rPr>
        <w:rFonts w:ascii="Times New Roman" w:eastAsia="Times New Roman" w:hAnsi="Times New Roman" w:cs="Times New Roman" w:hint="default"/>
      </w:rPr>
    </w:lvl>
    <w:lvl w:ilvl="1" w:tplc="10090003" w:tentative="1">
      <w:start w:val="1"/>
      <w:numFmt w:val="bullet"/>
      <w:lvlText w:val="o"/>
      <w:lvlJc w:val="left"/>
      <w:pPr>
        <w:ind w:left="1060" w:hanging="360"/>
      </w:pPr>
      <w:rPr>
        <w:rFonts w:ascii="Courier New" w:hAnsi="Courier New" w:cs="Courier New" w:hint="default"/>
      </w:rPr>
    </w:lvl>
    <w:lvl w:ilvl="2" w:tplc="10090005" w:tentative="1">
      <w:start w:val="1"/>
      <w:numFmt w:val="bullet"/>
      <w:lvlText w:val=""/>
      <w:lvlJc w:val="left"/>
      <w:pPr>
        <w:ind w:left="1780" w:hanging="360"/>
      </w:pPr>
      <w:rPr>
        <w:rFonts w:ascii="Wingdings" w:hAnsi="Wingdings" w:hint="default"/>
      </w:rPr>
    </w:lvl>
    <w:lvl w:ilvl="3" w:tplc="10090001" w:tentative="1">
      <w:start w:val="1"/>
      <w:numFmt w:val="bullet"/>
      <w:lvlText w:val=""/>
      <w:lvlJc w:val="left"/>
      <w:pPr>
        <w:ind w:left="2500" w:hanging="360"/>
      </w:pPr>
      <w:rPr>
        <w:rFonts w:ascii="Symbol" w:hAnsi="Symbol" w:hint="default"/>
      </w:rPr>
    </w:lvl>
    <w:lvl w:ilvl="4" w:tplc="10090003" w:tentative="1">
      <w:start w:val="1"/>
      <w:numFmt w:val="bullet"/>
      <w:lvlText w:val="o"/>
      <w:lvlJc w:val="left"/>
      <w:pPr>
        <w:ind w:left="3220" w:hanging="360"/>
      </w:pPr>
      <w:rPr>
        <w:rFonts w:ascii="Courier New" w:hAnsi="Courier New" w:cs="Courier New" w:hint="default"/>
      </w:rPr>
    </w:lvl>
    <w:lvl w:ilvl="5" w:tplc="10090005" w:tentative="1">
      <w:start w:val="1"/>
      <w:numFmt w:val="bullet"/>
      <w:lvlText w:val=""/>
      <w:lvlJc w:val="left"/>
      <w:pPr>
        <w:ind w:left="3940" w:hanging="360"/>
      </w:pPr>
      <w:rPr>
        <w:rFonts w:ascii="Wingdings" w:hAnsi="Wingdings" w:hint="default"/>
      </w:rPr>
    </w:lvl>
    <w:lvl w:ilvl="6" w:tplc="10090001" w:tentative="1">
      <w:start w:val="1"/>
      <w:numFmt w:val="bullet"/>
      <w:lvlText w:val=""/>
      <w:lvlJc w:val="left"/>
      <w:pPr>
        <w:ind w:left="4660" w:hanging="360"/>
      </w:pPr>
      <w:rPr>
        <w:rFonts w:ascii="Symbol" w:hAnsi="Symbol" w:hint="default"/>
      </w:rPr>
    </w:lvl>
    <w:lvl w:ilvl="7" w:tplc="10090003" w:tentative="1">
      <w:start w:val="1"/>
      <w:numFmt w:val="bullet"/>
      <w:lvlText w:val="o"/>
      <w:lvlJc w:val="left"/>
      <w:pPr>
        <w:ind w:left="5380" w:hanging="360"/>
      </w:pPr>
      <w:rPr>
        <w:rFonts w:ascii="Courier New" w:hAnsi="Courier New" w:cs="Courier New" w:hint="default"/>
      </w:rPr>
    </w:lvl>
    <w:lvl w:ilvl="8" w:tplc="10090005" w:tentative="1">
      <w:start w:val="1"/>
      <w:numFmt w:val="bullet"/>
      <w:lvlText w:val=""/>
      <w:lvlJc w:val="left"/>
      <w:pPr>
        <w:ind w:left="6100" w:hanging="360"/>
      </w:pPr>
      <w:rPr>
        <w:rFonts w:ascii="Wingdings" w:hAnsi="Wingdings" w:hint="default"/>
      </w:rPr>
    </w:lvl>
  </w:abstractNum>
  <w:abstractNum w:abstractNumId="3" w15:restartNumberingAfterBreak="0">
    <w:nsid w:val="28027EA9"/>
    <w:multiLevelType w:val="hybridMultilevel"/>
    <w:tmpl w:val="3B9E8E0C"/>
    <w:lvl w:ilvl="0" w:tplc="F7CE5C5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EF65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F75EA"/>
    <w:multiLevelType w:val="hybridMultilevel"/>
    <w:tmpl w:val="7BA4B646"/>
    <w:lvl w:ilvl="0" w:tplc="2D10441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9D359C"/>
    <w:multiLevelType w:val="hybridMultilevel"/>
    <w:tmpl w:val="D88AD5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0393899">
    <w:abstractNumId w:val="0"/>
  </w:num>
  <w:num w:numId="2" w16cid:durableId="943733517">
    <w:abstractNumId w:val="5"/>
  </w:num>
  <w:num w:numId="3" w16cid:durableId="1895194786">
    <w:abstractNumId w:val="3"/>
  </w:num>
  <w:num w:numId="4" w16cid:durableId="1738699787">
    <w:abstractNumId w:val="1"/>
  </w:num>
  <w:num w:numId="5" w16cid:durableId="313262159">
    <w:abstractNumId w:val="2"/>
  </w:num>
  <w:num w:numId="6" w16cid:durableId="979962609">
    <w:abstractNumId w:val="4"/>
  </w:num>
  <w:num w:numId="7" w16cid:durableId="16948466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Loaiza-Kois">
    <w15:presenceInfo w15:providerId="AD" w15:userId="S::v.loaiza@sheffield.ac.uk::93647e18-02df-4193-a3af-47c1b0f32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70"/>
    <w:rsid w:val="00004DC0"/>
    <w:rsid w:val="000071DF"/>
    <w:rsid w:val="00010F95"/>
    <w:rsid w:val="00012A74"/>
    <w:rsid w:val="0001621F"/>
    <w:rsid w:val="0001721E"/>
    <w:rsid w:val="00023AC2"/>
    <w:rsid w:val="000269E5"/>
    <w:rsid w:val="00033F53"/>
    <w:rsid w:val="00036FAD"/>
    <w:rsid w:val="00037D0E"/>
    <w:rsid w:val="0004176B"/>
    <w:rsid w:val="000445C0"/>
    <w:rsid w:val="000520E8"/>
    <w:rsid w:val="0005553E"/>
    <w:rsid w:val="00056FAB"/>
    <w:rsid w:val="00057C62"/>
    <w:rsid w:val="0006363F"/>
    <w:rsid w:val="00063D34"/>
    <w:rsid w:val="00070DF2"/>
    <w:rsid w:val="0007131E"/>
    <w:rsid w:val="000746C4"/>
    <w:rsid w:val="000804C8"/>
    <w:rsid w:val="00081147"/>
    <w:rsid w:val="00083E98"/>
    <w:rsid w:val="00085AAA"/>
    <w:rsid w:val="00087DB4"/>
    <w:rsid w:val="00092754"/>
    <w:rsid w:val="00093AAC"/>
    <w:rsid w:val="00094079"/>
    <w:rsid w:val="00095952"/>
    <w:rsid w:val="000A2CD9"/>
    <w:rsid w:val="000B0F51"/>
    <w:rsid w:val="000B1A64"/>
    <w:rsid w:val="000B37D0"/>
    <w:rsid w:val="000B4386"/>
    <w:rsid w:val="000B44F7"/>
    <w:rsid w:val="000B69A8"/>
    <w:rsid w:val="000C75EA"/>
    <w:rsid w:val="000D447E"/>
    <w:rsid w:val="000D5FE9"/>
    <w:rsid w:val="000E4F28"/>
    <w:rsid w:val="000E5961"/>
    <w:rsid w:val="000E7CA8"/>
    <w:rsid w:val="000F0BFF"/>
    <w:rsid w:val="000F11D5"/>
    <w:rsid w:val="000F6308"/>
    <w:rsid w:val="00101E0F"/>
    <w:rsid w:val="001024A6"/>
    <w:rsid w:val="00102BF7"/>
    <w:rsid w:val="00102F1C"/>
    <w:rsid w:val="00103406"/>
    <w:rsid w:val="001067C5"/>
    <w:rsid w:val="00107778"/>
    <w:rsid w:val="001135BA"/>
    <w:rsid w:val="00116D7C"/>
    <w:rsid w:val="001239E3"/>
    <w:rsid w:val="001257C5"/>
    <w:rsid w:val="00126991"/>
    <w:rsid w:val="00126D1B"/>
    <w:rsid w:val="00127FAB"/>
    <w:rsid w:val="00132BF6"/>
    <w:rsid w:val="00132F43"/>
    <w:rsid w:val="0013546E"/>
    <w:rsid w:val="00142CDB"/>
    <w:rsid w:val="00143890"/>
    <w:rsid w:val="00143911"/>
    <w:rsid w:val="001444D7"/>
    <w:rsid w:val="00147BD9"/>
    <w:rsid w:val="00147D4F"/>
    <w:rsid w:val="00154F9D"/>
    <w:rsid w:val="0015655F"/>
    <w:rsid w:val="001611E5"/>
    <w:rsid w:val="00164E5C"/>
    <w:rsid w:val="00173E11"/>
    <w:rsid w:val="0017454B"/>
    <w:rsid w:val="00181A53"/>
    <w:rsid w:val="00181A6A"/>
    <w:rsid w:val="00182FD2"/>
    <w:rsid w:val="001832AD"/>
    <w:rsid w:val="00183B72"/>
    <w:rsid w:val="0018492D"/>
    <w:rsid w:val="00190EE1"/>
    <w:rsid w:val="00191A94"/>
    <w:rsid w:val="00192086"/>
    <w:rsid w:val="00192F22"/>
    <w:rsid w:val="001930A8"/>
    <w:rsid w:val="0019360B"/>
    <w:rsid w:val="0019618C"/>
    <w:rsid w:val="001A348D"/>
    <w:rsid w:val="001A5682"/>
    <w:rsid w:val="001B3469"/>
    <w:rsid w:val="001C0FF0"/>
    <w:rsid w:val="001C3D2E"/>
    <w:rsid w:val="001C6796"/>
    <w:rsid w:val="001D731A"/>
    <w:rsid w:val="001D7D56"/>
    <w:rsid w:val="001E25C8"/>
    <w:rsid w:val="001E37FA"/>
    <w:rsid w:val="001E4F85"/>
    <w:rsid w:val="001F2EBE"/>
    <w:rsid w:val="0020100A"/>
    <w:rsid w:val="0020167F"/>
    <w:rsid w:val="00203CE1"/>
    <w:rsid w:val="0021286D"/>
    <w:rsid w:val="00217BBC"/>
    <w:rsid w:val="00223427"/>
    <w:rsid w:val="00224435"/>
    <w:rsid w:val="00226E7C"/>
    <w:rsid w:val="00243893"/>
    <w:rsid w:val="002438BB"/>
    <w:rsid w:val="00246AEA"/>
    <w:rsid w:val="00251CA1"/>
    <w:rsid w:val="002537B2"/>
    <w:rsid w:val="002541FC"/>
    <w:rsid w:val="00264587"/>
    <w:rsid w:val="00266469"/>
    <w:rsid w:val="00266A79"/>
    <w:rsid w:val="0026767C"/>
    <w:rsid w:val="00267963"/>
    <w:rsid w:val="00267B53"/>
    <w:rsid w:val="00270999"/>
    <w:rsid w:val="002722FF"/>
    <w:rsid w:val="00272AEA"/>
    <w:rsid w:val="00273596"/>
    <w:rsid w:val="00275192"/>
    <w:rsid w:val="00276974"/>
    <w:rsid w:val="00276B96"/>
    <w:rsid w:val="00277F27"/>
    <w:rsid w:val="002815FD"/>
    <w:rsid w:val="00281FA4"/>
    <w:rsid w:val="00283909"/>
    <w:rsid w:val="00284E2E"/>
    <w:rsid w:val="0028579F"/>
    <w:rsid w:val="0028694C"/>
    <w:rsid w:val="002876EC"/>
    <w:rsid w:val="00290CEC"/>
    <w:rsid w:val="00293E16"/>
    <w:rsid w:val="00293F85"/>
    <w:rsid w:val="002953E6"/>
    <w:rsid w:val="002B3803"/>
    <w:rsid w:val="002B5074"/>
    <w:rsid w:val="002B5B18"/>
    <w:rsid w:val="002C1592"/>
    <w:rsid w:val="002C2BD9"/>
    <w:rsid w:val="002C3B13"/>
    <w:rsid w:val="002C7DE8"/>
    <w:rsid w:val="002D2085"/>
    <w:rsid w:val="002E0055"/>
    <w:rsid w:val="002E08FF"/>
    <w:rsid w:val="002E1654"/>
    <w:rsid w:val="002E2732"/>
    <w:rsid w:val="002E7B2D"/>
    <w:rsid w:val="002F3FFE"/>
    <w:rsid w:val="002F4F58"/>
    <w:rsid w:val="002F689B"/>
    <w:rsid w:val="00301E64"/>
    <w:rsid w:val="00305DDB"/>
    <w:rsid w:val="00306853"/>
    <w:rsid w:val="003139F8"/>
    <w:rsid w:val="0032002D"/>
    <w:rsid w:val="0032193D"/>
    <w:rsid w:val="00323127"/>
    <w:rsid w:val="003261B8"/>
    <w:rsid w:val="0032796F"/>
    <w:rsid w:val="00332E34"/>
    <w:rsid w:val="003348E6"/>
    <w:rsid w:val="00341DD0"/>
    <w:rsid w:val="00344409"/>
    <w:rsid w:val="0035278C"/>
    <w:rsid w:val="00356C62"/>
    <w:rsid w:val="00356FF2"/>
    <w:rsid w:val="00361853"/>
    <w:rsid w:val="003621F0"/>
    <w:rsid w:val="00366587"/>
    <w:rsid w:val="00367BEC"/>
    <w:rsid w:val="00371970"/>
    <w:rsid w:val="00371F44"/>
    <w:rsid w:val="003732BF"/>
    <w:rsid w:val="00373947"/>
    <w:rsid w:val="00373EEC"/>
    <w:rsid w:val="00374011"/>
    <w:rsid w:val="00377359"/>
    <w:rsid w:val="003779F9"/>
    <w:rsid w:val="003811E0"/>
    <w:rsid w:val="0038179B"/>
    <w:rsid w:val="00381DB3"/>
    <w:rsid w:val="00390FEB"/>
    <w:rsid w:val="0039405E"/>
    <w:rsid w:val="003943C9"/>
    <w:rsid w:val="003A14B0"/>
    <w:rsid w:val="003A4CF1"/>
    <w:rsid w:val="003A5CBD"/>
    <w:rsid w:val="003A7C1E"/>
    <w:rsid w:val="003B4A94"/>
    <w:rsid w:val="003C07CC"/>
    <w:rsid w:val="003C08E5"/>
    <w:rsid w:val="003C6510"/>
    <w:rsid w:val="003C797A"/>
    <w:rsid w:val="003D4AE5"/>
    <w:rsid w:val="003E4702"/>
    <w:rsid w:val="003E645D"/>
    <w:rsid w:val="003F2450"/>
    <w:rsid w:val="00400513"/>
    <w:rsid w:val="00406807"/>
    <w:rsid w:val="00407B94"/>
    <w:rsid w:val="00410E93"/>
    <w:rsid w:val="00413DAF"/>
    <w:rsid w:val="004176C3"/>
    <w:rsid w:val="00417DDC"/>
    <w:rsid w:val="00425100"/>
    <w:rsid w:val="0042678E"/>
    <w:rsid w:val="00436ABA"/>
    <w:rsid w:val="0043704F"/>
    <w:rsid w:val="004415FD"/>
    <w:rsid w:val="00444273"/>
    <w:rsid w:val="004449FE"/>
    <w:rsid w:val="0045235A"/>
    <w:rsid w:val="00457497"/>
    <w:rsid w:val="0046062D"/>
    <w:rsid w:val="00462F92"/>
    <w:rsid w:val="00471CC2"/>
    <w:rsid w:val="004724C2"/>
    <w:rsid w:val="004725A3"/>
    <w:rsid w:val="0047314E"/>
    <w:rsid w:val="004769D6"/>
    <w:rsid w:val="00480BF7"/>
    <w:rsid w:val="00482682"/>
    <w:rsid w:val="00483476"/>
    <w:rsid w:val="0048630A"/>
    <w:rsid w:val="004945EC"/>
    <w:rsid w:val="00494B27"/>
    <w:rsid w:val="00495CFF"/>
    <w:rsid w:val="00496BAC"/>
    <w:rsid w:val="004A2732"/>
    <w:rsid w:val="004A6169"/>
    <w:rsid w:val="004A7307"/>
    <w:rsid w:val="004A785C"/>
    <w:rsid w:val="004B340C"/>
    <w:rsid w:val="004B5208"/>
    <w:rsid w:val="004B68AB"/>
    <w:rsid w:val="004C0DF2"/>
    <w:rsid w:val="004C157D"/>
    <w:rsid w:val="004C3036"/>
    <w:rsid w:val="004C52C2"/>
    <w:rsid w:val="004C5C36"/>
    <w:rsid w:val="004D10A1"/>
    <w:rsid w:val="004D112E"/>
    <w:rsid w:val="004D1D85"/>
    <w:rsid w:val="004D5289"/>
    <w:rsid w:val="004D79EC"/>
    <w:rsid w:val="004E0A15"/>
    <w:rsid w:val="004E1239"/>
    <w:rsid w:val="004E61EC"/>
    <w:rsid w:val="004E717F"/>
    <w:rsid w:val="004F0E70"/>
    <w:rsid w:val="004F23C7"/>
    <w:rsid w:val="004F2BA3"/>
    <w:rsid w:val="004F7506"/>
    <w:rsid w:val="00501097"/>
    <w:rsid w:val="00504A2F"/>
    <w:rsid w:val="0051222D"/>
    <w:rsid w:val="005205D3"/>
    <w:rsid w:val="005227E3"/>
    <w:rsid w:val="00522A80"/>
    <w:rsid w:val="00526651"/>
    <w:rsid w:val="00531553"/>
    <w:rsid w:val="00534197"/>
    <w:rsid w:val="005354C1"/>
    <w:rsid w:val="00536258"/>
    <w:rsid w:val="005523A3"/>
    <w:rsid w:val="005553F7"/>
    <w:rsid w:val="00556A52"/>
    <w:rsid w:val="00556DD3"/>
    <w:rsid w:val="00566CF8"/>
    <w:rsid w:val="005672CB"/>
    <w:rsid w:val="00567F02"/>
    <w:rsid w:val="005814DA"/>
    <w:rsid w:val="00587946"/>
    <w:rsid w:val="005974A5"/>
    <w:rsid w:val="005A0D74"/>
    <w:rsid w:val="005A449C"/>
    <w:rsid w:val="005A52A9"/>
    <w:rsid w:val="005B1443"/>
    <w:rsid w:val="005B1490"/>
    <w:rsid w:val="005B6B11"/>
    <w:rsid w:val="005C052B"/>
    <w:rsid w:val="005C734C"/>
    <w:rsid w:val="005D07A4"/>
    <w:rsid w:val="005D1E75"/>
    <w:rsid w:val="005D6EC4"/>
    <w:rsid w:val="005E4DDC"/>
    <w:rsid w:val="005F028E"/>
    <w:rsid w:val="005F09A3"/>
    <w:rsid w:val="005F0B1C"/>
    <w:rsid w:val="005F3794"/>
    <w:rsid w:val="005F5EC0"/>
    <w:rsid w:val="0060344B"/>
    <w:rsid w:val="0060645B"/>
    <w:rsid w:val="00606FC5"/>
    <w:rsid w:val="00607A31"/>
    <w:rsid w:val="00613960"/>
    <w:rsid w:val="00622768"/>
    <w:rsid w:val="00622DC9"/>
    <w:rsid w:val="00622E68"/>
    <w:rsid w:val="00623121"/>
    <w:rsid w:val="006234CE"/>
    <w:rsid w:val="006272A7"/>
    <w:rsid w:val="00637170"/>
    <w:rsid w:val="006440B8"/>
    <w:rsid w:val="00644B84"/>
    <w:rsid w:val="00644FA6"/>
    <w:rsid w:val="006477A6"/>
    <w:rsid w:val="00650390"/>
    <w:rsid w:val="00650F22"/>
    <w:rsid w:val="0065204B"/>
    <w:rsid w:val="00654DBD"/>
    <w:rsid w:val="006615DA"/>
    <w:rsid w:val="0066456B"/>
    <w:rsid w:val="006714C0"/>
    <w:rsid w:val="00671D8A"/>
    <w:rsid w:val="00675C01"/>
    <w:rsid w:val="00677DD6"/>
    <w:rsid w:val="00681AEC"/>
    <w:rsid w:val="00687A1A"/>
    <w:rsid w:val="00697489"/>
    <w:rsid w:val="00697EF3"/>
    <w:rsid w:val="006A3AD3"/>
    <w:rsid w:val="006A52A7"/>
    <w:rsid w:val="006A7652"/>
    <w:rsid w:val="006A7A0C"/>
    <w:rsid w:val="006B0BF3"/>
    <w:rsid w:val="006B0FE7"/>
    <w:rsid w:val="006B24AA"/>
    <w:rsid w:val="006C1346"/>
    <w:rsid w:val="006C1892"/>
    <w:rsid w:val="006C1E4A"/>
    <w:rsid w:val="006C2C42"/>
    <w:rsid w:val="006C4393"/>
    <w:rsid w:val="006C682F"/>
    <w:rsid w:val="006D36FF"/>
    <w:rsid w:val="006D71FF"/>
    <w:rsid w:val="006E0A2B"/>
    <w:rsid w:val="006E4B32"/>
    <w:rsid w:val="006F04D4"/>
    <w:rsid w:val="006F59AD"/>
    <w:rsid w:val="006F73B5"/>
    <w:rsid w:val="00702AB7"/>
    <w:rsid w:val="0070704E"/>
    <w:rsid w:val="00707341"/>
    <w:rsid w:val="00712B08"/>
    <w:rsid w:val="007157B5"/>
    <w:rsid w:val="007167F5"/>
    <w:rsid w:val="00716F05"/>
    <w:rsid w:val="00717137"/>
    <w:rsid w:val="00717B70"/>
    <w:rsid w:val="007225AB"/>
    <w:rsid w:val="00723169"/>
    <w:rsid w:val="007242A6"/>
    <w:rsid w:val="007244B1"/>
    <w:rsid w:val="00724C9A"/>
    <w:rsid w:val="00730C26"/>
    <w:rsid w:val="007315D7"/>
    <w:rsid w:val="0073774A"/>
    <w:rsid w:val="00740066"/>
    <w:rsid w:val="007407EC"/>
    <w:rsid w:val="00741703"/>
    <w:rsid w:val="00741ACB"/>
    <w:rsid w:val="00742B13"/>
    <w:rsid w:val="0074724D"/>
    <w:rsid w:val="00751382"/>
    <w:rsid w:val="00751AED"/>
    <w:rsid w:val="0075529A"/>
    <w:rsid w:val="00756D6F"/>
    <w:rsid w:val="007570E5"/>
    <w:rsid w:val="0076211E"/>
    <w:rsid w:val="0076581A"/>
    <w:rsid w:val="00775CD8"/>
    <w:rsid w:val="00780F66"/>
    <w:rsid w:val="00783845"/>
    <w:rsid w:val="007848C5"/>
    <w:rsid w:val="007856A6"/>
    <w:rsid w:val="00792699"/>
    <w:rsid w:val="00792715"/>
    <w:rsid w:val="007942BB"/>
    <w:rsid w:val="00794AC2"/>
    <w:rsid w:val="007966F5"/>
    <w:rsid w:val="00797BDB"/>
    <w:rsid w:val="007A1D2C"/>
    <w:rsid w:val="007B3E7C"/>
    <w:rsid w:val="007B4556"/>
    <w:rsid w:val="007B64CD"/>
    <w:rsid w:val="007B6783"/>
    <w:rsid w:val="007C20E2"/>
    <w:rsid w:val="007C50F7"/>
    <w:rsid w:val="007C5B58"/>
    <w:rsid w:val="007C6772"/>
    <w:rsid w:val="007C6D7D"/>
    <w:rsid w:val="007C74C1"/>
    <w:rsid w:val="007D0B07"/>
    <w:rsid w:val="007D0F49"/>
    <w:rsid w:val="007D3060"/>
    <w:rsid w:val="007D3E4B"/>
    <w:rsid w:val="007D5F4A"/>
    <w:rsid w:val="007E187E"/>
    <w:rsid w:val="007E24C5"/>
    <w:rsid w:val="007E2811"/>
    <w:rsid w:val="007E5CFD"/>
    <w:rsid w:val="007F20B5"/>
    <w:rsid w:val="007F3565"/>
    <w:rsid w:val="007F644F"/>
    <w:rsid w:val="0080035F"/>
    <w:rsid w:val="00820861"/>
    <w:rsid w:val="0082138A"/>
    <w:rsid w:val="0082364A"/>
    <w:rsid w:val="00823BD0"/>
    <w:rsid w:val="0082616E"/>
    <w:rsid w:val="00836401"/>
    <w:rsid w:val="00842B5D"/>
    <w:rsid w:val="0084492B"/>
    <w:rsid w:val="008467F7"/>
    <w:rsid w:val="008504E5"/>
    <w:rsid w:val="00850D25"/>
    <w:rsid w:val="00853EED"/>
    <w:rsid w:val="00857550"/>
    <w:rsid w:val="008610D1"/>
    <w:rsid w:val="008613D9"/>
    <w:rsid w:val="00861A2E"/>
    <w:rsid w:val="0086313A"/>
    <w:rsid w:val="00864810"/>
    <w:rsid w:val="00864A3D"/>
    <w:rsid w:val="008654AC"/>
    <w:rsid w:val="008718C5"/>
    <w:rsid w:val="00872282"/>
    <w:rsid w:val="00874E41"/>
    <w:rsid w:val="00874F27"/>
    <w:rsid w:val="00875F0E"/>
    <w:rsid w:val="00876BCE"/>
    <w:rsid w:val="008802CC"/>
    <w:rsid w:val="008842EA"/>
    <w:rsid w:val="0088434F"/>
    <w:rsid w:val="00887074"/>
    <w:rsid w:val="008900C8"/>
    <w:rsid w:val="0089111F"/>
    <w:rsid w:val="00894D3C"/>
    <w:rsid w:val="00896C6C"/>
    <w:rsid w:val="008A7A22"/>
    <w:rsid w:val="008B36C1"/>
    <w:rsid w:val="008B6FD4"/>
    <w:rsid w:val="008C4978"/>
    <w:rsid w:val="008D2940"/>
    <w:rsid w:val="008D2E62"/>
    <w:rsid w:val="008D3520"/>
    <w:rsid w:val="008D5D8E"/>
    <w:rsid w:val="008D6223"/>
    <w:rsid w:val="008E0026"/>
    <w:rsid w:val="008E2538"/>
    <w:rsid w:val="008E302B"/>
    <w:rsid w:val="009003D2"/>
    <w:rsid w:val="00901FD5"/>
    <w:rsid w:val="0090218B"/>
    <w:rsid w:val="009028B0"/>
    <w:rsid w:val="00902F82"/>
    <w:rsid w:val="009060D7"/>
    <w:rsid w:val="00911FB4"/>
    <w:rsid w:val="009169F3"/>
    <w:rsid w:val="00916E7C"/>
    <w:rsid w:val="009207C3"/>
    <w:rsid w:val="00930B2F"/>
    <w:rsid w:val="00931885"/>
    <w:rsid w:val="009362A7"/>
    <w:rsid w:val="009428D1"/>
    <w:rsid w:val="0094701C"/>
    <w:rsid w:val="00950F24"/>
    <w:rsid w:val="00951D71"/>
    <w:rsid w:val="00951D93"/>
    <w:rsid w:val="00952AD3"/>
    <w:rsid w:val="00954F91"/>
    <w:rsid w:val="00956CB3"/>
    <w:rsid w:val="00956DF8"/>
    <w:rsid w:val="00960E6A"/>
    <w:rsid w:val="009641B1"/>
    <w:rsid w:val="00964581"/>
    <w:rsid w:val="00966421"/>
    <w:rsid w:val="00973E6A"/>
    <w:rsid w:val="009772D4"/>
    <w:rsid w:val="0099220C"/>
    <w:rsid w:val="00997943"/>
    <w:rsid w:val="009A0D1D"/>
    <w:rsid w:val="009A55D8"/>
    <w:rsid w:val="009B6E65"/>
    <w:rsid w:val="009B7AED"/>
    <w:rsid w:val="009C1BF9"/>
    <w:rsid w:val="009C2701"/>
    <w:rsid w:val="009C3119"/>
    <w:rsid w:val="009C6A24"/>
    <w:rsid w:val="009C6AD0"/>
    <w:rsid w:val="009C7BAB"/>
    <w:rsid w:val="009C7F42"/>
    <w:rsid w:val="009D01AB"/>
    <w:rsid w:val="009D04EE"/>
    <w:rsid w:val="009D051D"/>
    <w:rsid w:val="009E5E40"/>
    <w:rsid w:val="009E7A68"/>
    <w:rsid w:val="009E7EE5"/>
    <w:rsid w:val="009F1908"/>
    <w:rsid w:val="009F37DE"/>
    <w:rsid w:val="00A00179"/>
    <w:rsid w:val="00A074D0"/>
    <w:rsid w:val="00A07967"/>
    <w:rsid w:val="00A104C0"/>
    <w:rsid w:val="00A10532"/>
    <w:rsid w:val="00A13A80"/>
    <w:rsid w:val="00A2204A"/>
    <w:rsid w:val="00A24AC6"/>
    <w:rsid w:val="00A30731"/>
    <w:rsid w:val="00A3554C"/>
    <w:rsid w:val="00A436CD"/>
    <w:rsid w:val="00A4713B"/>
    <w:rsid w:val="00A50BE1"/>
    <w:rsid w:val="00A510D4"/>
    <w:rsid w:val="00A52267"/>
    <w:rsid w:val="00A57945"/>
    <w:rsid w:val="00A6087A"/>
    <w:rsid w:val="00A628BD"/>
    <w:rsid w:val="00A6547E"/>
    <w:rsid w:val="00A67BAF"/>
    <w:rsid w:val="00A711EF"/>
    <w:rsid w:val="00A72ACC"/>
    <w:rsid w:val="00A741DA"/>
    <w:rsid w:val="00A8129F"/>
    <w:rsid w:val="00A82A55"/>
    <w:rsid w:val="00A83977"/>
    <w:rsid w:val="00A84562"/>
    <w:rsid w:val="00A86376"/>
    <w:rsid w:val="00A92950"/>
    <w:rsid w:val="00A96438"/>
    <w:rsid w:val="00AA45E9"/>
    <w:rsid w:val="00AA79FC"/>
    <w:rsid w:val="00AB51FB"/>
    <w:rsid w:val="00AC1195"/>
    <w:rsid w:val="00AC43B0"/>
    <w:rsid w:val="00AC5BB6"/>
    <w:rsid w:val="00AD104E"/>
    <w:rsid w:val="00AD55E6"/>
    <w:rsid w:val="00AE38FB"/>
    <w:rsid w:val="00AE460E"/>
    <w:rsid w:val="00AE62DA"/>
    <w:rsid w:val="00AF1B57"/>
    <w:rsid w:val="00AF23B6"/>
    <w:rsid w:val="00AF63B2"/>
    <w:rsid w:val="00B00073"/>
    <w:rsid w:val="00B001F3"/>
    <w:rsid w:val="00B0088F"/>
    <w:rsid w:val="00B02A84"/>
    <w:rsid w:val="00B04EEC"/>
    <w:rsid w:val="00B07F60"/>
    <w:rsid w:val="00B15F73"/>
    <w:rsid w:val="00B219BB"/>
    <w:rsid w:val="00B22B0D"/>
    <w:rsid w:val="00B23069"/>
    <w:rsid w:val="00B319BB"/>
    <w:rsid w:val="00B33BE1"/>
    <w:rsid w:val="00B3614F"/>
    <w:rsid w:val="00B40308"/>
    <w:rsid w:val="00B4063B"/>
    <w:rsid w:val="00B40718"/>
    <w:rsid w:val="00B46F3B"/>
    <w:rsid w:val="00B47206"/>
    <w:rsid w:val="00B503BA"/>
    <w:rsid w:val="00B524C6"/>
    <w:rsid w:val="00B525AB"/>
    <w:rsid w:val="00B567EC"/>
    <w:rsid w:val="00B63434"/>
    <w:rsid w:val="00B6425C"/>
    <w:rsid w:val="00B65357"/>
    <w:rsid w:val="00B75740"/>
    <w:rsid w:val="00B77087"/>
    <w:rsid w:val="00B812D4"/>
    <w:rsid w:val="00B86AE7"/>
    <w:rsid w:val="00B957DB"/>
    <w:rsid w:val="00B964DC"/>
    <w:rsid w:val="00B9683C"/>
    <w:rsid w:val="00BA2584"/>
    <w:rsid w:val="00BA267E"/>
    <w:rsid w:val="00BA3063"/>
    <w:rsid w:val="00BA6953"/>
    <w:rsid w:val="00BB0086"/>
    <w:rsid w:val="00BB0716"/>
    <w:rsid w:val="00BB1314"/>
    <w:rsid w:val="00BB3997"/>
    <w:rsid w:val="00BB63C4"/>
    <w:rsid w:val="00BC0561"/>
    <w:rsid w:val="00BC2C9A"/>
    <w:rsid w:val="00BC4997"/>
    <w:rsid w:val="00BC6211"/>
    <w:rsid w:val="00BD0FA4"/>
    <w:rsid w:val="00BD3D32"/>
    <w:rsid w:val="00BD5DF6"/>
    <w:rsid w:val="00BE488F"/>
    <w:rsid w:val="00BF3C83"/>
    <w:rsid w:val="00BF6290"/>
    <w:rsid w:val="00BF732A"/>
    <w:rsid w:val="00BF766E"/>
    <w:rsid w:val="00C012DC"/>
    <w:rsid w:val="00C02A23"/>
    <w:rsid w:val="00C02B1E"/>
    <w:rsid w:val="00C02D2C"/>
    <w:rsid w:val="00C03A0E"/>
    <w:rsid w:val="00C04616"/>
    <w:rsid w:val="00C048FE"/>
    <w:rsid w:val="00C05E5D"/>
    <w:rsid w:val="00C106F9"/>
    <w:rsid w:val="00C12BF3"/>
    <w:rsid w:val="00C21259"/>
    <w:rsid w:val="00C2237C"/>
    <w:rsid w:val="00C23555"/>
    <w:rsid w:val="00C26FF5"/>
    <w:rsid w:val="00C27EE0"/>
    <w:rsid w:val="00C3119C"/>
    <w:rsid w:val="00C3562E"/>
    <w:rsid w:val="00C359BF"/>
    <w:rsid w:val="00C40611"/>
    <w:rsid w:val="00C41B59"/>
    <w:rsid w:val="00C51B4F"/>
    <w:rsid w:val="00C57A31"/>
    <w:rsid w:val="00C62242"/>
    <w:rsid w:val="00C74434"/>
    <w:rsid w:val="00C83ED6"/>
    <w:rsid w:val="00C85AF9"/>
    <w:rsid w:val="00C862FA"/>
    <w:rsid w:val="00CA63FF"/>
    <w:rsid w:val="00CA6C67"/>
    <w:rsid w:val="00CA71E1"/>
    <w:rsid w:val="00CB0FDF"/>
    <w:rsid w:val="00CB21DD"/>
    <w:rsid w:val="00CB43D8"/>
    <w:rsid w:val="00CC15EA"/>
    <w:rsid w:val="00CC19DD"/>
    <w:rsid w:val="00CC4A78"/>
    <w:rsid w:val="00CD03FD"/>
    <w:rsid w:val="00CD14CC"/>
    <w:rsid w:val="00CD3ADE"/>
    <w:rsid w:val="00CD4946"/>
    <w:rsid w:val="00CD5754"/>
    <w:rsid w:val="00CE34B1"/>
    <w:rsid w:val="00CE3A61"/>
    <w:rsid w:val="00CF524E"/>
    <w:rsid w:val="00D05103"/>
    <w:rsid w:val="00D11BF8"/>
    <w:rsid w:val="00D122E0"/>
    <w:rsid w:val="00D139BD"/>
    <w:rsid w:val="00D145DC"/>
    <w:rsid w:val="00D16B72"/>
    <w:rsid w:val="00D173F0"/>
    <w:rsid w:val="00D24081"/>
    <w:rsid w:val="00D313C9"/>
    <w:rsid w:val="00D3217A"/>
    <w:rsid w:val="00D34880"/>
    <w:rsid w:val="00D35E6E"/>
    <w:rsid w:val="00D44922"/>
    <w:rsid w:val="00D45EBE"/>
    <w:rsid w:val="00D524C7"/>
    <w:rsid w:val="00D539F5"/>
    <w:rsid w:val="00D54DAF"/>
    <w:rsid w:val="00D57960"/>
    <w:rsid w:val="00D57CED"/>
    <w:rsid w:val="00D60C7B"/>
    <w:rsid w:val="00D61118"/>
    <w:rsid w:val="00D6114C"/>
    <w:rsid w:val="00D6509A"/>
    <w:rsid w:val="00D67357"/>
    <w:rsid w:val="00D754C7"/>
    <w:rsid w:val="00D763BC"/>
    <w:rsid w:val="00D76450"/>
    <w:rsid w:val="00D76B88"/>
    <w:rsid w:val="00D815E0"/>
    <w:rsid w:val="00D83C6F"/>
    <w:rsid w:val="00D83F03"/>
    <w:rsid w:val="00D86845"/>
    <w:rsid w:val="00D9326A"/>
    <w:rsid w:val="00D948AF"/>
    <w:rsid w:val="00D97520"/>
    <w:rsid w:val="00D977AB"/>
    <w:rsid w:val="00DA2099"/>
    <w:rsid w:val="00DA3F3D"/>
    <w:rsid w:val="00DA7279"/>
    <w:rsid w:val="00DB4D7E"/>
    <w:rsid w:val="00DB5CA0"/>
    <w:rsid w:val="00DC0A23"/>
    <w:rsid w:val="00DC114D"/>
    <w:rsid w:val="00DC258B"/>
    <w:rsid w:val="00DC4527"/>
    <w:rsid w:val="00DC45C6"/>
    <w:rsid w:val="00DC56DE"/>
    <w:rsid w:val="00DD2D5F"/>
    <w:rsid w:val="00DE0CCE"/>
    <w:rsid w:val="00DE1779"/>
    <w:rsid w:val="00DE183F"/>
    <w:rsid w:val="00DF07B6"/>
    <w:rsid w:val="00DF2A2B"/>
    <w:rsid w:val="00E0220C"/>
    <w:rsid w:val="00E04007"/>
    <w:rsid w:val="00E058B8"/>
    <w:rsid w:val="00E05CD0"/>
    <w:rsid w:val="00E06AB4"/>
    <w:rsid w:val="00E100C8"/>
    <w:rsid w:val="00E161C8"/>
    <w:rsid w:val="00E16CC1"/>
    <w:rsid w:val="00E20FF4"/>
    <w:rsid w:val="00E216B4"/>
    <w:rsid w:val="00E25829"/>
    <w:rsid w:val="00E25C42"/>
    <w:rsid w:val="00E27F0C"/>
    <w:rsid w:val="00E30FCD"/>
    <w:rsid w:val="00E418B4"/>
    <w:rsid w:val="00E418E8"/>
    <w:rsid w:val="00E418F3"/>
    <w:rsid w:val="00E472EB"/>
    <w:rsid w:val="00E5249B"/>
    <w:rsid w:val="00E524BA"/>
    <w:rsid w:val="00E5600C"/>
    <w:rsid w:val="00E56842"/>
    <w:rsid w:val="00E61E54"/>
    <w:rsid w:val="00E6330A"/>
    <w:rsid w:val="00E645E0"/>
    <w:rsid w:val="00E653F2"/>
    <w:rsid w:val="00E66400"/>
    <w:rsid w:val="00E66960"/>
    <w:rsid w:val="00E67146"/>
    <w:rsid w:val="00E70E20"/>
    <w:rsid w:val="00E731A0"/>
    <w:rsid w:val="00E74B28"/>
    <w:rsid w:val="00E757B3"/>
    <w:rsid w:val="00E77048"/>
    <w:rsid w:val="00E83379"/>
    <w:rsid w:val="00E93B2F"/>
    <w:rsid w:val="00EA03E5"/>
    <w:rsid w:val="00EA1C32"/>
    <w:rsid w:val="00EA20DD"/>
    <w:rsid w:val="00EA2B3B"/>
    <w:rsid w:val="00EA2EA5"/>
    <w:rsid w:val="00EA65DA"/>
    <w:rsid w:val="00EB2314"/>
    <w:rsid w:val="00EB2DF2"/>
    <w:rsid w:val="00EB6674"/>
    <w:rsid w:val="00EC2F4D"/>
    <w:rsid w:val="00EC43B1"/>
    <w:rsid w:val="00EC5D9C"/>
    <w:rsid w:val="00EC7278"/>
    <w:rsid w:val="00ED2517"/>
    <w:rsid w:val="00ED2BA2"/>
    <w:rsid w:val="00ED2E1C"/>
    <w:rsid w:val="00ED5563"/>
    <w:rsid w:val="00EE0A42"/>
    <w:rsid w:val="00EE3B31"/>
    <w:rsid w:val="00EF6557"/>
    <w:rsid w:val="00F011DA"/>
    <w:rsid w:val="00F06D17"/>
    <w:rsid w:val="00F07648"/>
    <w:rsid w:val="00F10DBF"/>
    <w:rsid w:val="00F11F66"/>
    <w:rsid w:val="00F12DCD"/>
    <w:rsid w:val="00F1337B"/>
    <w:rsid w:val="00F20B2F"/>
    <w:rsid w:val="00F23B75"/>
    <w:rsid w:val="00F25456"/>
    <w:rsid w:val="00F30E00"/>
    <w:rsid w:val="00F32E43"/>
    <w:rsid w:val="00F33B0C"/>
    <w:rsid w:val="00F4071F"/>
    <w:rsid w:val="00F5070D"/>
    <w:rsid w:val="00F51196"/>
    <w:rsid w:val="00F537B9"/>
    <w:rsid w:val="00F576E7"/>
    <w:rsid w:val="00F62A31"/>
    <w:rsid w:val="00F62DEF"/>
    <w:rsid w:val="00F63DDF"/>
    <w:rsid w:val="00F70DBD"/>
    <w:rsid w:val="00F71677"/>
    <w:rsid w:val="00F74D35"/>
    <w:rsid w:val="00F76AD5"/>
    <w:rsid w:val="00F83BF1"/>
    <w:rsid w:val="00F912D2"/>
    <w:rsid w:val="00F92909"/>
    <w:rsid w:val="00F92D72"/>
    <w:rsid w:val="00F92EDF"/>
    <w:rsid w:val="00F97F63"/>
    <w:rsid w:val="00FA36BA"/>
    <w:rsid w:val="00FA3709"/>
    <w:rsid w:val="00FA3C7A"/>
    <w:rsid w:val="00FA5BE5"/>
    <w:rsid w:val="00FB00DB"/>
    <w:rsid w:val="00FB16FA"/>
    <w:rsid w:val="00FB273B"/>
    <w:rsid w:val="00FB296F"/>
    <w:rsid w:val="00FB30C7"/>
    <w:rsid w:val="00FB3E10"/>
    <w:rsid w:val="00FB5239"/>
    <w:rsid w:val="00FC313E"/>
    <w:rsid w:val="00FC4D3F"/>
    <w:rsid w:val="00FC7E51"/>
    <w:rsid w:val="00FD3709"/>
    <w:rsid w:val="00FD42B6"/>
    <w:rsid w:val="00FD5D94"/>
    <w:rsid w:val="00FD6767"/>
    <w:rsid w:val="00FE1AF6"/>
    <w:rsid w:val="00FE4550"/>
    <w:rsid w:val="00FE4FD4"/>
    <w:rsid w:val="00FE4FE6"/>
    <w:rsid w:val="00FF123A"/>
    <w:rsid w:val="00FF3930"/>
    <w:rsid w:val="00FF612A"/>
    <w:rsid w:val="00FF720C"/>
    <w:rsid w:val="00FF7442"/>
    <w:rsid w:val="12404386"/>
    <w:rsid w:val="31DBE911"/>
    <w:rsid w:val="39BCBCBB"/>
    <w:rsid w:val="3F0D31AF"/>
    <w:rsid w:val="42CB4FA2"/>
    <w:rsid w:val="4668C073"/>
    <w:rsid w:val="480490D4"/>
    <w:rsid w:val="49A06135"/>
    <w:rsid w:val="4A6984B3"/>
    <w:rsid w:val="4CAF15DC"/>
    <w:rsid w:val="4F9B1522"/>
    <w:rsid w:val="50802CF4"/>
    <w:rsid w:val="590E7791"/>
    <w:rsid w:val="5A0DE6DD"/>
    <w:rsid w:val="5A6A4A22"/>
    <w:rsid w:val="5B20B2BB"/>
    <w:rsid w:val="66FB1506"/>
    <w:rsid w:val="770836F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165F"/>
  <w15:chartTrackingRefBased/>
  <w15:docId w15:val="{7EF12DBA-9204-45CF-BD27-95EA337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FCD"/>
    <w:rPr>
      <w:color w:val="0000FF"/>
      <w:u w:val="single"/>
    </w:rPr>
  </w:style>
  <w:style w:type="paragraph" w:styleId="Header">
    <w:name w:val="header"/>
    <w:basedOn w:val="Normal"/>
    <w:link w:val="HeaderChar"/>
    <w:uiPriority w:val="99"/>
    <w:unhideWhenUsed/>
    <w:rsid w:val="00FB1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FA"/>
    <w:rPr>
      <w:lang w:val="en-US"/>
    </w:rPr>
  </w:style>
  <w:style w:type="paragraph" w:styleId="Footer">
    <w:name w:val="footer"/>
    <w:basedOn w:val="Normal"/>
    <w:link w:val="FooterChar"/>
    <w:uiPriority w:val="99"/>
    <w:unhideWhenUsed/>
    <w:rsid w:val="00FB1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FA"/>
    <w:rPr>
      <w:lang w:val="en-US"/>
    </w:rPr>
  </w:style>
  <w:style w:type="character" w:styleId="UnresolvedMention">
    <w:name w:val="Unresolved Mention"/>
    <w:basedOn w:val="DefaultParagraphFont"/>
    <w:uiPriority w:val="99"/>
    <w:semiHidden/>
    <w:unhideWhenUsed/>
    <w:rsid w:val="00CD4946"/>
    <w:rPr>
      <w:color w:val="605E5C"/>
      <w:shd w:val="clear" w:color="auto" w:fill="E1DFDD"/>
    </w:rPr>
  </w:style>
  <w:style w:type="character" w:styleId="CommentReference">
    <w:name w:val="annotation reference"/>
    <w:basedOn w:val="DefaultParagraphFont"/>
    <w:uiPriority w:val="99"/>
    <w:semiHidden/>
    <w:unhideWhenUsed/>
    <w:rsid w:val="002E1654"/>
    <w:rPr>
      <w:sz w:val="16"/>
      <w:szCs w:val="16"/>
    </w:rPr>
  </w:style>
  <w:style w:type="paragraph" w:styleId="CommentText">
    <w:name w:val="annotation text"/>
    <w:basedOn w:val="Normal"/>
    <w:link w:val="CommentTextChar"/>
    <w:uiPriority w:val="99"/>
    <w:unhideWhenUsed/>
    <w:rsid w:val="002E1654"/>
    <w:pPr>
      <w:spacing w:line="240" w:lineRule="auto"/>
    </w:pPr>
    <w:rPr>
      <w:sz w:val="20"/>
      <w:szCs w:val="20"/>
    </w:rPr>
  </w:style>
  <w:style w:type="character" w:customStyle="1" w:styleId="CommentTextChar">
    <w:name w:val="Comment Text Char"/>
    <w:basedOn w:val="DefaultParagraphFont"/>
    <w:link w:val="CommentText"/>
    <w:uiPriority w:val="99"/>
    <w:rsid w:val="002E1654"/>
    <w:rPr>
      <w:sz w:val="20"/>
      <w:szCs w:val="20"/>
      <w:lang w:val="en-US"/>
    </w:rPr>
  </w:style>
  <w:style w:type="paragraph" w:styleId="CommentSubject">
    <w:name w:val="annotation subject"/>
    <w:basedOn w:val="CommentText"/>
    <w:next w:val="CommentText"/>
    <w:link w:val="CommentSubjectChar"/>
    <w:uiPriority w:val="99"/>
    <w:semiHidden/>
    <w:unhideWhenUsed/>
    <w:rsid w:val="002E1654"/>
    <w:rPr>
      <w:b/>
      <w:bCs/>
    </w:rPr>
  </w:style>
  <w:style w:type="character" w:customStyle="1" w:styleId="CommentSubjectChar">
    <w:name w:val="Comment Subject Char"/>
    <w:basedOn w:val="CommentTextChar"/>
    <w:link w:val="CommentSubject"/>
    <w:uiPriority w:val="99"/>
    <w:semiHidden/>
    <w:rsid w:val="002E1654"/>
    <w:rPr>
      <w:b/>
      <w:bCs/>
      <w:sz w:val="20"/>
      <w:szCs w:val="20"/>
      <w:lang w:val="en-US"/>
    </w:rPr>
  </w:style>
  <w:style w:type="paragraph" w:styleId="NormalWeb">
    <w:name w:val="Normal (Web)"/>
    <w:basedOn w:val="Normal"/>
    <w:uiPriority w:val="99"/>
    <w:unhideWhenUsed/>
    <w:rsid w:val="00B0088F"/>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3121"/>
    <w:pPr>
      <w:ind w:left="720"/>
      <w:contextualSpacing/>
    </w:pPr>
  </w:style>
  <w:style w:type="character" w:styleId="FollowedHyperlink">
    <w:name w:val="FollowedHyperlink"/>
    <w:basedOn w:val="DefaultParagraphFont"/>
    <w:uiPriority w:val="99"/>
    <w:semiHidden/>
    <w:unhideWhenUsed/>
    <w:rsid w:val="00147BD9"/>
    <w:rPr>
      <w:color w:val="954F72" w:themeColor="followedHyperlink"/>
      <w:u w:val="single"/>
    </w:rPr>
  </w:style>
  <w:style w:type="paragraph" w:customStyle="1" w:styleId="paragraph">
    <w:name w:val="paragraph"/>
    <w:basedOn w:val="Normal"/>
    <w:rsid w:val="00AA79FC"/>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customStyle="1" w:styleId="normaltextrun">
    <w:name w:val="normaltextrun"/>
    <w:basedOn w:val="DefaultParagraphFont"/>
    <w:rsid w:val="00AA79FC"/>
  </w:style>
  <w:style w:type="character" w:customStyle="1" w:styleId="eop">
    <w:name w:val="eop"/>
    <w:basedOn w:val="DefaultParagraphFont"/>
    <w:rsid w:val="00AA79FC"/>
  </w:style>
  <w:style w:type="paragraph" w:styleId="Revision">
    <w:name w:val="Revision"/>
    <w:hidden/>
    <w:uiPriority w:val="99"/>
    <w:semiHidden/>
    <w:rsid w:val="00875F0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6390">
      <w:bodyDiv w:val="1"/>
      <w:marLeft w:val="0"/>
      <w:marRight w:val="0"/>
      <w:marTop w:val="0"/>
      <w:marBottom w:val="0"/>
      <w:divBdr>
        <w:top w:val="none" w:sz="0" w:space="0" w:color="auto"/>
        <w:left w:val="none" w:sz="0" w:space="0" w:color="auto"/>
        <w:bottom w:val="none" w:sz="0" w:space="0" w:color="auto"/>
        <w:right w:val="none" w:sz="0" w:space="0" w:color="auto"/>
      </w:divBdr>
    </w:div>
    <w:div w:id="229074810">
      <w:bodyDiv w:val="1"/>
      <w:marLeft w:val="0"/>
      <w:marRight w:val="0"/>
      <w:marTop w:val="0"/>
      <w:marBottom w:val="0"/>
      <w:divBdr>
        <w:top w:val="none" w:sz="0" w:space="0" w:color="auto"/>
        <w:left w:val="none" w:sz="0" w:space="0" w:color="auto"/>
        <w:bottom w:val="none" w:sz="0" w:space="0" w:color="auto"/>
        <w:right w:val="none" w:sz="0" w:space="0" w:color="auto"/>
      </w:divBdr>
    </w:div>
    <w:div w:id="284507716">
      <w:bodyDiv w:val="1"/>
      <w:marLeft w:val="0"/>
      <w:marRight w:val="0"/>
      <w:marTop w:val="0"/>
      <w:marBottom w:val="0"/>
      <w:divBdr>
        <w:top w:val="none" w:sz="0" w:space="0" w:color="auto"/>
        <w:left w:val="none" w:sz="0" w:space="0" w:color="auto"/>
        <w:bottom w:val="none" w:sz="0" w:space="0" w:color="auto"/>
        <w:right w:val="none" w:sz="0" w:space="0" w:color="auto"/>
      </w:divBdr>
    </w:div>
    <w:div w:id="309100296">
      <w:bodyDiv w:val="1"/>
      <w:marLeft w:val="0"/>
      <w:marRight w:val="0"/>
      <w:marTop w:val="0"/>
      <w:marBottom w:val="0"/>
      <w:divBdr>
        <w:top w:val="none" w:sz="0" w:space="0" w:color="auto"/>
        <w:left w:val="none" w:sz="0" w:space="0" w:color="auto"/>
        <w:bottom w:val="none" w:sz="0" w:space="0" w:color="auto"/>
        <w:right w:val="none" w:sz="0" w:space="0" w:color="auto"/>
      </w:divBdr>
    </w:div>
    <w:div w:id="395320747">
      <w:bodyDiv w:val="1"/>
      <w:marLeft w:val="0"/>
      <w:marRight w:val="0"/>
      <w:marTop w:val="0"/>
      <w:marBottom w:val="0"/>
      <w:divBdr>
        <w:top w:val="none" w:sz="0" w:space="0" w:color="auto"/>
        <w:left w:val="none" w:sz="0" w:space="0" w:color="auto"/>
        <w:bottom w:val="none" w:sz="0" w:space="0" w:color="auto"/>
        <w:right w:val="none" w:sz="0" w:space="0" w:color="auto"/>
      </w:divBdr>
    </w:div>
    <w:div w:id="429277071">
      <w:bodyDiv w:val="1"/>
      <w:marLeft w:val="0"/>
      <w:marRight w:val="0"/>
      <w:marTop w:val="0"/>
      <w:marBottom w:val="0"/>
      <w:divBdr>
        <w:top w:val="none" w:sz="0" w:space="0" w:color="auto"/>
        <w:left w:val="none" w:sz="0" w:space="0" w:color="auto"/>
        <w:bottom w:val="none" w:sz="0" w:space="0" w:color="auto"/>
        <w:right w:val="none" w:sz="0" w:space="0" w:color="auto"/>
      </w:divBdr>
    </w:div>
    <w:div w:id="514467692">
      <w:bodyDiv w:val="1"/>
      <w:marLeft w:val="0"/>
      <w:marRight w:val="0"/>
      <w:marTop w:val="0"/>
      <w:marBottom w:val="0"/>
      <w:divBdr>
        <w:top w:val="none" w:sz="0" w:space="0" w:color="auto"/>
        <w:left w:val="none" w:sz="0" w:space="0" w:color="auto"/>
        <w:bottom w:val="none" w:sz="0" w:space="0" w:color="auto"/>
        <w:right w:val="none" w:sz="0" w:space="0" w:color="auto"/>
      </w:divBdr>
    </w:div>
    <w:div w:id="526140174">
      <w:bodyDiv w:val="1"/>
      <w:marLeft w:val="0"/>
      <w:marRight w:val="0"/>
      <w:marTop w:val="0"/>
      <w:marBottom w:val="0"/>
      <w:divBdr>
        <w:top w:val="none" w:sz="0" w:space="0" w:color="auto"/>
        <w:left w:val="none" w:sz="0" w:space="0" w:color="auto"/>
        <w:bottom w:val="none" w:sz="0" w:space="0" w:color="auto"/>
        <w:right w:val="none" w:sz="0" w:space="0" w:color="auto"/>
      </w:divBdr>
      <w:divsChild>
        <w:div w:id="1660421325">
          <w:marLeft w:val="0"/>
          <w:marRight w:val="0"/>
          <w:marTop w:val="0"/>
          <w:marBottom w:val="0"/>
          <w:divBdr>
            <w:top w:val="single" w:sz="2" w:space="0" w:color="D9D9E3"/>
            <w:left w:val="single" w:sz="2" w:space="0" w:color="D9D9E3"/>
            <w:bottom w:val="single" w:sz="2" w:space="0" w:color="D9D9E3"/>
            <w:right w:val="single" w:sz="2" w:space="0" w:color="D9D9E3"/>
          </w:divBdr>
          <w:divsChild>
            <w:div w:id="49575837">
              <w:marLeft w:val="0"/>
              <w:marRight w:val="0"/>
              <w:marTop w:val="0"/>
              <w:marBottom w:val="0"/>
              <w:divBdr>
                <w:top w:val="single" w:sz="2" w:space="0" w:color="D9D9E3"/>
                <w:left w:val="single" w:sz="2" w:space="0" w:color="D9D9E3"/>
                <w:bottom w:val="single" w:sz="2" w:space="0" w:color="D9D9E3"/>
                <w:right w:val="single" w:sz="2" w:space="0" w:color="D9D9E3"/>
              </w:divBdr>
              <w:divsChild>
                <w:div w:id="16544533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313">
                      <w:marLeft w:val="0"/>
                      <w:marRight w:val="0"/>
                      <w:marTop w:val="0"/>
                      <w:marBottom w:val="0"/>
                      <w:divBdr>
                        <w:top w:val="single" w:sz="2" w:space="0" w:color="D9D9E3"/>
                        <w:left w:val="single" w:sz="2" w:space="0" w:color="D9D9E3"/>
                        <w:bottom w:val="single" w:sz="2" w:space="0" w:color="D9D9E3"/>
                        <w:right w:val="single" w:sz="2" w:space="0" w:color="D9D9E3"/>
                      </w:divBdr>
                      <w:divsChild>
                        <w:div w:id="344720563">
                          <w:marLeft w:val="0"/>
                          <w:marRight w:val="0"/>
                          <w:marTop w:val="0"/>
                          <w:marBottom w:val="0"/>
                          <w:divBdr>
                            <w:top w:val="single" w:sz="2" w:space="0" w:color="D9D9E3"/>
                            <w:left w:val="single" w:sz="2" w:space="0" w:color="D9D9E3"/>
                            <w:bottom w:val="single" w:sz="2" w:space="0" w:color="D9D9E3"/>
                            <w:right w:val="single" w:sz="2" w:space="0" w:color="D9D9E3"/>
                          </w:divBdr>
                          <w:divsChild>
                            <w:div w:id="10230488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14855680">
                                  <w:marLeft w:val="0"/>
                                  <w:marRight w:val="0"/>
                                  <w:marTop w:val="0"/>
                                  <w:marBottom w:val="0"/>
                                  <w:divBdr>
                                    <w:top w:val="single" w:sz="2" w:space="0" w:color="D9D9E3"/>
                                    <w:left w:val="single" w:sz="2" w:space="0" w:color="D9D9E3"/>
                                    <w:bottom w:val="single" w:sz="2" w:space="0" w:color="D9D9E3"/>
                                    <w:right w:val="single" w:sz="2" w:space="0" w:color="D9D9E3"/>
                                  </w:divBdr>
                                  <w:divsChild>
                                    <w:div w:id="404227389">
                                      <w:marLeft w:val="0"/>
                                      <w:marRight w:val="0"/>
                                      <w:marTop w:val="0"/>
                                      <w:marBottom w:val="0"/>
                                      <w:divBdr>
                                        <w:top w:val="single" w:sz="2" w:space="0" w:color="D9D9E3"/>
                                        <w:left w:val="single" w:sz="2" w:space="0" w:color="D9D9E3"/>
                                        <w:bottom w:val="single" w:sz="2" w:space="0" w:color="D9D9E3"/>
                                        <w:right w:val="single" w:sz="2" w:space="0" w:color="D9D9E3"/>
                                      </w:divBdr>
                                      <w:divsChild>
                                        <w:div w:id="1834028687">
                                          <w:marLeft w:val="0"/>
                                          <w:marRight w:val="0"/>
                                          <w:marTop w:val="0"/>
                                          <w:marBottom w:val="0"/>
                                          <w:divBdr>
                                            <w:top w:val="single" w:sz="2" w:space="0" w:color="D9D9E3"/>
                                            <w:left w:val="single" w:sz="2" w:space="0" w:color="D9D9E3"/>
                                            <w:bottom w:val="single" w:sz="2" w:space="0" w:color="D9D9E3"/>
                                            <w:right w:val="single" w:sz="2" w:space="0" w:color="D9D9E3"/>
                                          </w:divBdr>
                                          <w:divsChild>
                                            <w:div w:id="414981889">
                                              <w:marLeft w:val="0"/>
                                              <w:marRight w:val="0"/>
                                              <w:marTop w:val="0"/>
                                              <w:marBottom w:val="0"/>
                                              <w:divBdr>
                                                <w:top w:val="single" w:sz="2" w:space="0" w:color="D9D9E3"/>
                                                <w:left w:val="single" w:sz="2" w:space="0" w:color="D9D9E3"/>
                                                <w:bottom w:val="single" w:sz="2" w:space="0" w:color="D9D9E3"/>
                                                <w:right w:val="single" w:sz="2" w:space="0" w:color="D9D9E3"/>
                                              </w:divBdr>
                                              <w:divsChild>
                                                <w:div w:id="1039092038">
                                                  <w:marLeft w:val="0"/>
                                                  <w:marRight w:val="0"/>
                                                  <w:marTop w:val="0"/>
                                                  <w:marBottom w:val="0"/>
                                                  <w:divBdr>
                                                    <w:top w:val="single" w:sz="2" w:space="0" w:color="D9D9E3"/>
                                                    <w:left w:val="single" w:sz="2" w:space="0" w:color="D9D9E3"/>
                                                    <w:bottom w:val="single" w:sz="2" w:space="0" w:color="D9D9E3"/>
                                                    <w:right w:val="single" w:sz="2" w:space="0" w:color="D9D9E3"/>
                                                  </w:divBdr>
                                                  <w:divsChild>
                                                    <w:div w:id="660502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2463770">
          <w:marLeft w:val="0"/>
          <w:marRight w:val="0"/>
          <w:marTop w:val="0"/>
          <w:marBottom w:val="0"/>
          <w:divBdr>
            <w:top w:val="none" w:sz="0" w:space="0" w:color="auto"/>
            <w:left w:val="none" w:sz="0" w:space="0" w:color="auto"/>
            <w:bottom w:val="none" w:sz="0" w:space="0" w:color="auto"/>
            <w:right w:val="none" w:sz="0" w:space="0" w:color="auto"/>
          </w:divBdr>
        </w:div>
      </w:divsChild>
    </w:div>
    <w:div w:id="531961860">
      <w:bodyDiv w:val="1"/>
      <w:marLeft w:val="0"/>
      <w:marRight w:val="0"/>
      <w:marTop w:val="0"/>
      <w:marBottom w:val="0"/>
      <w:divBdr>
        <w:top w:val="none" w:sz="0" w:space="0" w:color="auto"/>
        <w:left w:val="none" w:sz="0" w:space="0" w:color="auto"/>
        <w:bottom w:val="none" w:sz="0" w:space="0" w:color="auto"/>
        <w:right w:val="none" w:sz="0" w:space="0" w:color="auto"/>
      </w:divBdr>
      <w:divsChild>
        <w:div w:id="1378317189">
          <w:marLeft w:val="0"/>
          <w:marRight w:val="0"/>
          <w:marTop w:val="0"/>
          <w:marBottom w:val="0"/>
          <w:divBdr>
            <w:top w:val="single" w:sz="2" w:space="0" w:color="E3E3E3"/>
            <w:left w:val="single" w:sz="2" w:space="0" w:color="E3E3E3"/>
            <w:bottom w:val="single" w:sz="2" w:space="0" w:color="E3E3E3"/>
            <w:right w:val="single" w:sz="2" w:space="0" w:color="E3E3E3"/>
          </w:divBdr>
          <w:divsChild>
            <w:div w:id="1636060054">
              <w:marLeft w:val="0"/>
              <w:marRight w:val="0"/>
              <w:marTop w:val="0"/>
              <w:marBottom w:val="0"/>
              <w:divBdr>
                <w:top w:val="single" w:sz="2" w:space="0" w:color="E3E3E3"/>
                <w:left w:val="single" w:sz="2" w:space="0" w:color="E3E3E3"/>
                <w:bottom w:val="single" w:sz="2" w:space="0" w:color="E3E3E3"/>
                <w:right w:val="single" w:sz="2" w:space="0" w:color="E3E3E3"/>
              </w:divBdr>
              <w:divsChild>
                <w:div w:id="1447189550">
                  <w:marLeft w:val="0"/>
                  <w:marRight w:val="0"/>
                  <w:marTop w:val="0"/>
                  <w:marBottom w:val="0"/>
                  <w:divBdr>
                    <w:top w:val="single" w:sz="2" w:space="0" w:color="E3E3E3"/>
                    <w:left w:val="single" w:sz="2" w:space="0" w:color="E3E3E3"/>
                    <w:bottom w:val="single" w:sz="2" w:space="0" w:color="E3E3E3"/>
                    <w:right w:val="single" w:sz="2" w:space="0" w:color="E3E3E3"/>
                  </w:divBdr>
                  <w:divsChild>
                    <w:div w:id="1559977265">
                      <w:marLeft w:val="0"/>
                      <w:marRight w:val="0"/>
                      <w:marTop w:val="0"/>
                      <w:marBottom w:val="0"/>
                      <w:divBdr>
                        <w:top w:val="single" w:sz="2" w:space="0" w:color="E3E3E3"/>
                        <w:left w:val="single" w:sz="2" w:space="0" w:color="E3E3E3"/>
                        <w:bottom w:val="single" w:sz="2" w:space="0" w:color="E3E3E3"/>
                        <w:right w:val="single" w:sz="2" w:space="0" w:color="E3E3E3"/>
                      </w:divBdr>
                      <w:divsChild>
                        <w:div w:id="1949315588">
                          <w:marLeft w:val="0"/>
                          <w:marRight w:val="0"/>
                          <w:marTop w:val="0"/>
                          <w:marBottom w:val="0"/>
                          <w:divBdr>
                            <w:top w:val="single" w:sz="2" w:space="0" w:color="E3E3E3"/>
                            <w:left w:val="single" w:sz="2" w:space="0" w:color="E3E3E3"/>
                            <w:bottom w:val="single" w:sz="2" w:space="0" w:color="E3E3E3"/>
                            <w:right w:val="single" w:sz="2" w:space="0" w:color="E3E3E3"/>
                          </w:divBdr>
                          <w:divsChild>
                            <w:div w:id="69477374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3896532">
                                  <w:marLeft w:val="0"/>
                                  <w:marRight w:val="0"/>
                                  <w:marTop w:val="0"/>
                                  <w:marBottom w:val="0"/>
                                  <w:divBdr>
                                    <w:top w:val="single" w:sz="2" w:space="0" w:color="E3E3E3"/>
                                    <w:left w:val="single" w:sz="2" w:space="0" w:color="E3E3E3"/>
                                    <w:bottom w:val="single" w:sz="2" w:space="0" w:color="E3E3E3"/>
                                    <w:right w:val="single" w:sz="2" w:space="0" w:color="E3E3E3"/>
                                  </w:divBdr>
                                  <w:divsChild>
                                    <w:div w:id="1580869032">
                                      <w:marLeft w:val="0"/>
                                      <w:marRight w:val="0"/>
                                      <w:marTop w:val="0"/>
                                      <w:marBottom w:val="0"/>
                                      <w:divBdr>
                                        <w:top w:val="single" w:sz="2" w:space="0" w:color="E3E3E3"/>
                                        <w:left w:val="single" w:sz="2" w:space="0" w:color="E3E3E3"/>
                                        <w:bottom w:val="single" w:sz="2" w:space="0" w:color="E3E3E3"/>
                                        <w:right w:val="single" w:sz="2" w:space="0" w:color="E3E3E3"/>
                                      </w:divBdr>
                                      <w:divsChild>
                                        <w:div w:id="108285022">
                                          <w:marLeft w:val="0"/>
                                          <w:marRight w:val="0"/>
                                          <w:marTop w:val="0"/>
                                          <w:marBottom w:val="0"/>
                                          <w:divBdr>
                                            <w:top w:val="single" w:sz="2" w:space="0" w:color="E3E3E3"/>
                                            <w:left w:val="single" w:sz="2" w:space="0" w:color="E3E3E3"/>
                                            <w:bottom w:val="single" w:sz="2" w:space="0" w:color="E3E3E3"/>
                                            <w:right w:val="single" w:sz="2" w:space="0" w:color="E3E3E3"/>
                                          </w:divBdr>
                                          <w:divsChild>
                                            <w:div w:id="936714182">
                                              <w:marLeft w:val="0"/>
                                              <w:marRight w:val="0"/>
                                              <w:marTop w:val="0"/>
                                              <w:marBottom w:val="0"/>
                                              <w:divBdr>
                                                <w:top w:val="single" w:sz="2" w:space="0" w:color="E3E3E3"/>
                                                <w:left w:val="single" w:sz="2" w:space="0" w:color="E3E3E3"/>
                                                <w:bottom w:val="single" w:sz="2" w:space="0" w:color="E3E3E3"/>
                                                <w:right w:val="single" w:sz="2" w:space="0" w:color="E3E3E3"/>
                                              </w:divBdr>
                                              <w:divsChild>
                                                <w:div w:id="1140801929">
                                                  <w:marLeft w:val="0"/>
                                                  <w:marRight w:val="0"/>
                                                  <w:marTop w:val="0"/>
                                                  <w:marBottom w:val="0"/>
                                                  <w:divBdr>
                                                    <w:top w:val="single" w:sz="2" w:space="0" w:color="E3E3E3"/>
                                                    <w:left w:val="single" w:sz="2" w:space="0" w:color="E3E3E3"/>
                                                    <w:bottom w:val="single" w:sz="2" w:space="0" w:color="E3E3E3"/>
                                                    <w:right w:val="single" w:sz="2" w:space="0" w:color="E3E3E3"/>
                                                  </w:divBdr>
                                                  <w:divsChild>
                                                    <w:div w:id="525021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9007140">
          <w:marLeft w:val="0"/>
          <w:marRight w:val="0"/>
          <w:marTop w:val="0"/>
          <w:marBottom w:val="0"/>
          <w:divBdr>
            <w:top w:val="none" w:sz="0" w:space="0" w:color="auto"/>
            <w:left w:val="none" w:sz="0" w:space="0" w:color="auto"/>
            <w:bottom w:val="none" w:sz="0" w:space="0" w:color="auto"/>
            <w:right w:val="none" w:sz="0" w:space="0" w:color="auto"/>
          </w:divBdr>
        </w:div>
      </w:divsChild>
    </w:div>
    <w:div w:id="885139817">
      <w:bodyDiv w:val="1"/>
      <w:marLeft w:val="0"/>
      <w:marRight w:val="0"/>
      <w:marTop w:val="0"/>
      <w:marBottom w:val="0"/>
      <w:divBdr>
        <w:top w:val="none" w:sz="0" w:space="0" w:color="auto"/>
        <w:left w:val="none" w:sz="0" w:space="0" w:color="auto"/>
        <w:bottom w:val="none" w:sz="0" w:space="0" w:color="auto"/>
        <w:right w:val="none" w:sz="0" w:space="0" w:color="auto"/>
      </w:divBdr>
    </w:div>
    <w:div w:id="921183202">
      <w:bodyDiv w:val="1"/>
      <w:marLeft w:val="0"/>
      <w:marRight w:val="0"/>
      <w:marTop w:val="0"/>
      <w:marBottom w:val="0"/>
      <w:divBdr>
        <w:top w:val="none" w:sz="0" w:space="0" w:color="auto"/>
        <w:left w:val="none" w:sz="0" w:space="0" w:color="auto"/>
        <w:bottom w:val="none" w:sz="0" w:space="0" w:color="auto"/>
        <w:right w:val="none" w:sz="0" w:space="0" w:color="auto"/>
      </w:divBdr>
    </w:div>
    <w:div w:id="928734953">
      <w:bodyDiv w:val="1"/>
      <w:marLeft w:val="0"/>
      <w:marRight w:val="0"/>
      <w:marTop w:val="0"/>
      <w:marBottom w:val="0"/>
      <w:divBdr>
        <w:top w:val="none" w:sz="0" w:space="0" w:color="auto"/>
        <w:left w:val="none" w:sz="0" w:space="0" w:color="auto"/>
        <w:bottom w:val="none" w:sz="0" w:space="0" w:color="auto"/>
        <w:right w:val="none" w:sz="0" w:space="0" w:color="auto"/>
      </w:divBdr>
    </w:div>
    <w:div w:id="1036080191">
      <w:bodyDiv w:val="1"/>
      <w:marLeft w:val="0"/>
      <w:marRight w:val="0"/>
      <w:marTop w:val="0"/>
      <w:marBottom w:val="0"/>
      <w:divBdr>
        <w:top w:val="none" w:sz="0" w:space="0" w:color="auto"/>
        <w:left w:val="none" w:sz="0" w:space="0" w:color="auto"/>
        <w:bottom w:val="none" w:sz="0" w:space="0" w:color="auto"/>
        <w:right w:val="none" w:sz="0" w:space="0" w:color="auto"/>
      </w:divBdr>
    </w:div>
    <w:div w:id="1139955010">
      <w:bodyDiv w:val="1"/>
      <w:marLeft w:val="0"/>
      <w:marRight w:val="0"/>
      <w:marTop w:val="0"/>
      <w:marBottom w:val="0"/>
      <w:divBdr>
        <w:top w:val="none" w:sz="0" w:space="0" w:color="auto"/>
        <w:left w:val="none" w:sz="0" w:space="0" w:color="auto"/>
        <w:bottom w:val="none" w:sz="0" w:space="0" w:color="auto"/>
        <w:right w:val="none" w:sz="0" w:space="0" w:color="auto"/>
      </w:divBdr>
    </w:div>
    <w:div w:id="1243180374">
      <w:bodyDiv w:val="1"/>
      <w:marLeft w:val="0"/>
      <w:marRight w:val="0"/>
      <w:marTop w:val="0"/>
      <w:marBottom w:val="0"/>
      <w:divBdr>
        <w:top w:val="none" w:sz="0" w:space="0" w:color="auto"/>
        <w:left w:val="none" w:sz="0" w:space="0" w:color="auto"/>
        <w:bottom w:val="none" w:sz="0" w:space="0" w:color="auto"/>
        <w:right w:val="none" w:sz="0" w:space="0" w:color="auto"/>
      </w:divBdr>
    </w:div>
    <w:div w:id="1493721946">
      <w:bodyDiv w:val="1"/>
      <w:marLeft w:val="0"/>
      <w:marRight w:val="0"/>
      <w:marTop w:val="0"/>
      <w:marBottom w:val="0"/>
      <w:divBdr>
        <w:top w:val="none" w:sz="0" w:space="0" w:color="auto"/>
        <w:left w:val="none" w:sz="0" w:space="0" w:color="auto"/>
        <w:bottom w:val="none" w:sz="0" w:space="0" w:color="auto"/>
        <w:right w:val="none" w:sz="0" w:space="0" w:color="auto"/>
      </w:divBdr>
    </w:div>
    <w:div w:id="1538348009">
      <w:bodyDiv w:val="1"/>
      <w:marLeft w:val="0"/>
      <w:marRight w:val="0"/>
      <w:marTop w:val="0"/>
      <w:marBottom w:val="0"/>
      <w:divBdr>
        <w:top w:val="none" w:sz="0" w:space="0" w:color="auto"/>
        <w:left w:val="none" w:sz="0" w:space="0" w:color="auto"/>
        <w:bottom w:val="none" w:sz="0" w:space="0" w:color="auto"/>
        <w:right w:val="none" w:sz="0" w:space="0" w:color="auto"/>
      </w:divBdr>
    </w:div>
    <w:div w:id="1766605807">
      <w:bodyDiv w:val="1"/>
      <w:marLeft w:val="0"/>
      <w:marRight w:val="0"/>
      <w:marTop w:val="0"/>
      <w:marBottom w:val="0"/>
      <w:divBdr>
        <w:top w:val="none" w:sz="0" w:space="0" w:color="auto"/>
        <w:left w:val="none" w:sz="0" w:space="0" w:color="auto"/>
        <w:bottom w:val="none" w:sz="0" w:space="0" w:color="auto"/>
        <w:right w:val="none" w:sz="0" w:space="0" w:color="auto"/>
      </w:divBdr>
    </w:div>
    <w:div w:id="1857306158">
      <w:bodyDiv w:val="1"/>
      <w:marLeft w:val="0"/>
      <w:marRight w:val="0"/>
      <w:marTop w:val="0"/>
      <w:marBottom w:val="0"/>
      <w:divBdr>
        <w:top w:val="none" w:sz="0" w:space="0" w:color="auto"/>
        <w:left w:val="none" w:sz="0" w:space="0" w:color="auto"/>
        <w:bottom w:val="none" w:sz="0" w:space="0" w:color="auto"/>
        <w:right w:val="none" w:sz="0" w:space="0" w:color="auto"/>
      </w:divBdr>
    </w:div>
    <w:div w:id="1874347767">
      <w:bodyDiv w:val="1"/>
      <w:marLeft w:val="0"/>
      <w:marRight w:val="0"/>
      <w:marTop w:val="0"/>
      <w:marBottom w:val="0"/>
      <w:divBdr>
        <w:top w:val="none" w:sz="0" w:space="0" w:color="auto"/>
        <w:left w:val="none" w:sz="0" w:space="0" w:color="auto"/>
        <w:bottom w:val="none" w:sz="0" w:space="0" w:color="auto"/>
        <w:right w:val="none" w:sz="0" w:space="0" w:color="auto"/>
      </w:divBdr>
    </w:div>
    <w:div w:id="1928534040">
      <w:bodyDiv w:val="1"/>
      <w:marLeft w:val="0"/>
      <w:marRight w:val="0"/>
      <w:marTop w:val="0"/>
      <w:marBottom w:val="0"/>
      <w:divBdr>
        <w:top w:val="none" w:sz="0" w:space="0" w:color="auto"/>
        <w:left w:val="none" w:sz="0" w:space="0" w:color="auto"/>
        <w:bottom w:val="none" w:sz="0" w:space="0" w:color="auto"/>
        <w:right w:val="none" w:sz="0" w:space="0" w:color="auto"/>
      </w:divBdr>
    </w:div>
    <w:div w:id="1995915413">
      <w:bodyDiv w:val="1"/>
      <w:marLeft w:val="0"/>
      <w:marRight w:val="0"/>
      <w:marTop w:val="0"/>
      <w:marBottom w:val="0"/>
      <w:divBdr>
        <w:top w:val="none" w:sz="0" w:space="0" w:color="auto"/>
        <w:left w:val="none" w:sz="0" w:space="0" w:color="auto"/>
        <w:bottom w:val="none" w:sz="0" w:space="0" w:color="auto"/>
        <w:right w:val="none" w:sz="0" w:space="0" w:color="auto"/>
      </w:divBdr>
      <w:divsChild>
        <w:div w:id="12809839">
          <w:marLeft w:val="0"/>
          <w:marRight w:val="0"/>
          <w:marTop w:val="0"/>
          <w:marBottom w:val="0"/>
          <w:divBdr>
            <w:top w:val="single" w:sz="2" w:space="0" w:color="D9D9E3"/>
            <w:left w:val="single" w:sz="2" w:space="0" w:color="D9D9E3"/>
            <w:bottom w:val="single" w:sz="2" w:space="0" w:color="D9D9E3"/>
            <w:right w:val="single" w:sz="2" w:space="0" w:color="D9D9E3"/>
          </w:divBdr>
          <w:divsChild>
            <w:div w:id="2070495937">
              <w:marLeft w:val="0"/>
              <w:marRight w:val="0"/>
              <w:marTop w:val="0"/>
              <w:marBottom w:val="0"/>
              <w:divBdr>
                <w:top w:val="single" w:sz="2" w:space="0" w:color="D9D9E3"/>
                <w:left w:val="single" w:sz="2" w:space="0" w:color="D9D9E3"/>
                <w:bottom w:val="single" w:sz="2" w:space="0" w:color="D9D9E3"/>
                <w:right w:val="single" w:sz="2" w:space="0" w:color="D9D9E3"/>
              </w:divBdr>
              <w:divsChild>
                <w:div w:id="1513573408">
                  <w:marLeft w:val="0"/>
                  <w:marRight w:val="0"/>
                  <w:marTop w:val="0"/>
                  <w:marBottom w:val="0"/>
                  <w:divBdr>
                    <w:top w:val="single" w:sz="2" w:space="0" w:color="D9D9E3"/>
                    <w:left w:val="single" w:sz="2" w:space="0" w:color="D9D9E3"/>
                    <w:bottom w:val="single" w:sz="2" w:space="0" w:color="D9D9E3"/>
                    <w:right w:val="single" w:sz="2" w:space="0" w:color="D9D9E3"/>
                  </w:divBdr>
                  <w:divsChild>
                    <w:div w:id="151261578">
                      <w:marLeft w:val="0"/>
                      <w:marRight w:val="0"/>
                      <w:marTop w:val="0"/>
                      <w:marBottom w:val="0"/>
                      <w:divBdr>
                        <w:top w:val="single" w:sz="2" w:space="0" w:color="D9D9E3"/>
                        <w:left w:val="single" w:sz="2" w:space="0" w:color="D9D9E3"/>
                        <w:bottom w:val="single" w:sz="2" w:space="0" w:color="D9D9E3"/>
                        <w:right w:val="single" w:sz="2" w:space="0" w:color="D9D9E3"/>
                      </w:divBdr>
                      <w:divsChild>
                        <w:div w:id="570969814">
                          <w:marLeft w:val="0"/>
                          <w:marRight w:val="0"/>
                          <w:marTop w:val="0"/>
                          <w:marBottom w:val="0"/>
                          <w:divBdr>
                            <w:top w:val="single" w:sz="2" w:space="0" w:color="D9D9E3"/>
                            <w:left w:val="single" w:sz="2" w:space="0" w:color="D9D9E3"/>
                            <w:bottom w:val="single" w:sz="2" w:space="0" w:color="D9D9E3"/>
                            <w:right w:val="single" w:sz="2" w:space="0" w:color="D9D9E3"/>
                          </w:divBdr>
                          <w:divsChild>
                            <w:div w:id="179852812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7994739">
                                  <w:marLeft w:val="0"/>
                                  <w:marRight w:val="0"/>
                                  <w:marTop w:val="0"/>
                                  <w:marBottom w:val="0"/>
                                  <w:divBdr>
                                    <w:top w:val="single" w:sz="2" w:space="0" w:color="D9D9E3"/>
                                    <w:left w:val="single" w:sz="2" w:space="0" w:color="D9D9E3"/>
                                    <w:bottom w:val="single" w:sz="2" w:space="0" w:color="D9D9E3"/>
                                    <w:right w:val="single" w:sz="2" w:space="0" w:color="D9D9E3"/>
                                  </w:divBdr>
                                  <w:divsChild>
                                    <w:div w:id="1642153291">
                                      <w:marLeft w:val="0"/>
                                      <w:marRight w:val="0"/>
                                      <w:marTop w:val="0"/>
                                      <w:marBottom w:val="0"/>
                                      <w:divBdr>
                                        <w:top w:val="single" w:sz="2" w:space="0" w:color="D9D9E3"/>
                                        <w:left w:val="single" w:sz="2" w:space="0" w:color="D9D9E3"/>
                                        <w:bottom w:val="single" w:sz="2" w:space="0" w:color="D9D9E3"/>
                                        <w:right w:val="single" w:sz="2" w:space="0" w:color="D9D9E3"/>
                                      </w:divBdr>
                                      <w:divsChild>
                                        <w:div w:id="1091001239">
                                          <w:marLeft w:val="0"/>
                                          <w:marRight w:val="0"/>
                                          <w:marTop w:val="0"/>
                                          <w:marBottom w:val="0"/>
                                          <w:divBdr>
                                            <w:top w:val="single" w:sz="2" w:space="0" w:color="D9D9E3"/>
                                            <w:left w:val="single" w:sz="2" w:space="0" w:color="D9D9E3"/>
                                            <w:bottom w:val="single" w:sz="2" w:space="0" w:color="D9D9E3"/>
                                            <w:right w:val="single" w:sz="2" w:space="0" w:color="D9D9E3"/>
                                          </w:divBdr>
                                          <w:divsChild>
                                            <w:div w:id="300115283">
                                              <w:marLeft w:val="0"/>
                                              <w:marRight w:val="0"/>
                                              <w:marTop w:val="0"/>
                                              <w:marBottom w:val="0"/>
                                              <w:divBdr>
                                                <w:top w:val="single" w:sz="2" w:space="0" w:color="D9D9E3"/>
                                                <w:left w:val="single" w:sz="2" w:space="0" w:color="D9D9E3"/>
                                                <w:bottom w:val="single" w:sz="2" w:space="0" w:color="D9D9E3"/>
                                                <w:right w:val="single" w:sz="2" w:space="0" w:color="D9D9E3"/>
                                              </w:divBdr>
                                              <w:divsChild>
                                                <w:div w:id="1566722374">
                                                  <w:marLeft w:val="0"/>
                                                  <w:marRight w:val="0"/>
                                                  <w:marTop w:val="0"/>
                                                  <w:marBottom w:val="0"/>
                                                  <w:divBdr>
                                                    <w:top w:val="single" w:sz="2" w:space="0" w:color="D9D9E3"/>
                                                    <w:left w:val="single" w:sz="2" w:space="0" w:color="D9D9E3"/>
                                                    <w:bottom w:val="single" w:sz="2" w:space="0" w:color="D9D9E3"/>
                                                    <w:right w:val="single" w:sz="2" w:space="0" w:color="D9D9E3"/>
                                                  </w:divBdr>
                                                  <w:divsChild>
                                                    <w:div w:id="1129475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7261896">
          <w:marLeft w:val="0"/>
          <w:marRight w:val="0"/>
          <w:marTop w:val="0"/>
          <w:marBottom w:val="0"/>
          <w:divBdr>
            <w:top w:val="none" w:sz="0" w:space="0" w:color="auto"/>
            <w:left w:val="none" w:sz="0" w:space="0" w:color="auto"/>
            <w:bottom w:val="none" w:sz="0" w:space="0" w:color="auto"/>
            <w:right w:val="none" w:sz="0" w:space="0" w:color="auto"/>
          </w:divBdr>
        </w:div>
      </w:divsChild>
    </w:div>
    <w:div w:id="20981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3.usf.edu/FreeAssociation/" TargetMode="External"/><Relationship Id="rId2" Type="http://schemas.openxmlformats.org/officeDocument/2006/relationships/hyperlink" Target="https://link.springer.com/article/10.3758/BF03195588" TargetMode="External"/><Relationship Id="rId1" Type="http://schemas.openxmlformats.org/officeDocument/2006/relationships/hyperlink" Target="https://daniellakens.blogspot.com/2014/12/observed-power-and-what-to-do-if-your.html" TargetMode="External"/><Relationship Id="rId5" Type="http://schemas.openxmlformats.org/officeDocument/2006/relationships/hyperlink" Target="https://osf.io/jv8k4" TargetMode="External"/><Relationship Id="rId4" Type="http://schemas.openxmlformats.org/officeDocument/2006/relationships/hyperlink" Target="https://elexicon.wustl.edu/"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doi.org/10.1111/j.1460-9568.2009.06688.x" TargetMode="External"/><Relationship Id="rId21" Type="http://schemas.openxmlformats.org/officeDocument/2006/relationships/hyperlink" Target="https://doi.org/10.1016/j.system.2009.09.009" TargetMode="External"/><Relationship Id="rId42" Type="http://schemas.openxmlformats.org/officeDocument/2006/relationships/hyperlink" Target="https://doi.org/10.1038/35038085" TargetMode="External"/><Relationship Id="rId47" Type="http://schemas.openxmlformats.org/officeDocument/2006/relationships/hyperlink" Target="https://doi.org/10.1163/22134808-00002436" TargetMode="External"/><Relationship Id="rId63" Type="http://schemas.openxmlformats.org/officeDocument/2006/relationships/hyperlink" Target="https://doi.org/10.1016/0010-0285(80)90005-5" TargetMode="External"/><Relationship Id="rId68" Type="http://schemas.openxmlformats.org/officeDocument/2006/relationships/hyperlink" Target="https://doi.org/10.1152/jn.1996.76.2.1246" TargetMode="External"/><Relationship Id="rId2" Type="http://schemas.openxmlformats.org/officeDocument/2006/relationships/customXml" Target="../customXml/item2.xml"/><Relationship Id="rId16" Type="http://schemas.openxmlformats.org/officeDocument/2006/relationships/hyperlink" Target="https://doi.org/10.1016/j.cub.2004.01.029" TargetMode="External"/><Relationship Id="rId29" Type="http://schemas.openxmlformats.org/officeDocument/2006/relationships/hyperlink" Target="https://doi.org/10.1098/rstb.2005.1622" TargetMode="External"/><Relationship Id="rId11" Type="http://schemas.openxmlformats.org/officeDocument/2006/relationships/hyperlink" Target="mailto:michaela.ritchie@unb.ca" TargetMode="External"/><Relationship Id="rId24" Type="http://schemas.openxmlformats.org/officeDocument/2006/relationships/hyperlink" Target="https://psycnet.apa.org/doi/10.1037/cep0000152" TargetMode="External"/><Relationship Id="rId32" Type="http://schemas.openxmlformats.org/officeDocument/2006/relationships/hyperlink" Target="https://doi.org/10.1016/j.tics.2006.04.008" TargetMode="External"/><Relationship Id="rId37" Type="http://schemas.openxmlformats.org/officeDocument/2006/relationships/hyperlink" Target="https://doi.org/010.1371/journal.pone.0001532" TargetMode="External"/><Relationship Id="rId40" Type="http://schemas.openxmlformats.org/officeDocument/2006/relationships/hyperlink" Target="https://doi.org/10.1002/pra2.148" TargetMode="External"/><Relationship Id="rId45" Type="http://schemas.openxmlformats.org/officeDocument/2006/relationships/hyperlink" Target="http://dx.doi.org/10.17507/jltr.0901.08" TargetMode="External"/><Relationship Id="rId53" Type="http://schemas.openxmlformats.org/officeDocument/2006/relationships/hyperlink" Target="https://doi.org/10.1007/PL00005615" TargetMode="External"/><Relationship Id="rId58" Type="http://schemas.openxmlformats.org/officeDocument/2006/relationships/hyperlink" Target="https://doi.org/10.3758/BF03194884" TargetMode="External"/><Relationship Id="rId66" Type="http://schemas.openxmlformats.org/officeDocument/2006/relationships/hyperlink" Target="https://doi.org/10.1007/s00221-004-1899-9"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oi.org/10.1037/a0027339" TargetMode="External"/><Relationship Id="rId19" Type="http://schemas.openxmlformats.org/officeDocument/2006/relationships/hyperlink" Target="https://doi.org/10.3758/bf03193441" TargetMode="External"/><Relationship Id="rId14" Type="http://schemas.microsoft.com/office/2016/09/relationships/commentsIds" Target="commentsIds.xml"/><Relationship Id="rId22" Type="http://schemas.openxmlformats.org/officeDocument/2006/relationships/hyperlink" Target="https://doi.org/10.1016/j.learninstruc.2006.11.007" TargetMode="External"/><Relationship Id="rId27" Type="http://schemas.openxmlformats.org/officeDocument/2006/relationships/hyperlink" Target="https://doi.org/10.3758/BRM.41.4.1149" TargetMode="External"/><Relationship Id="rId30" Type="http://schemas.openxmlformats.org/officeDocument/2006/relationships/hyperlink" Target="https://doi.org/10.1016/S0166-2236(97)01128-4" TargetMode="External"/><Relationship Id="rId35" Type="http://schemas.openxmlformats.org/officeDocument/2006/relationships/hyperlink" Target="https://doi.org/10.1162/jocn_a_00466" TargetMode="External"/><Relationship Id="rId43" Type="http://schemas.openxmlformats.org/officeDocument/2006/relationships/hyperlink" Target="https://doi.org/10.1038/264746a0" TargetMode="External"/><Relationship Id="rId48" Type="http://schemas.openxmlformats.org/officeDocument/2006/relationships/hyperlink" Target="https://doi.org/10.1073/pnas.97.20.11120" TargetMode="External"/><Relationship Id="rId56" Type="http://schemas.openxmlformats.org/officeDocument/2006/relationships/hyperlink" Target="https://doi.org/10.1016/j.tics.2008.07.006" TargetMode="External"/><Relationship Id="rId64" Type="http://schemas.openxmlformats.org/officeDocument/2006/relationships/hyperlink" Target="https://doi.org/10.1038/383254a0" TargetMode="External"/><Relationship Id="rId69" Type="http://schemas.openxmlformats.org/officeDocument/2006/relationships/hyperlink" Target="https://doi.org/10.1073/pnas.97.20.11125" TargetMode="External"/><Relationship Id="rId8" Type="http://schemas.openxmlformats.org/officeDocument/2006/relationships/webSettings" Target="webSettings.xml"/><Relationship Id="rId51" Type="http://schemas.openxmlformats.org/officeDocument/2006/relationships/hyperlink" Target="https://doi.org/10.1046/j.1460-9568.2002.02147.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oi.org/10.1163/187847510X488603" TargetMode="External"/><Relationship Id="rId25" Type="http://schemas.openxmlformats.org/officeDocument/2006/relationships/hyperlink" Target="https://doi.org/10.1523/JNEUROSCI.22-13-05749.2002" TargetMode="External"/><Relationship Id="rId33" Type="http://schemas.openxmlformats.org/officeDocument/2006/relationships/hyperlink" Target="https://doi.org/10.1016/S0896-6273(04)00270-3" TargetMode="External"/><Relationship Id="rId38" Type="http://schemas.openxmlformats.org/officeDocument/2006/relationships/hyperlink" Target="https://doi.org/10.3758/bf03197079" TargetMode="External"/><Relationship Id="rId46" Type="http://schemas.openxmlformats.org/officeDocument/2006/relationships/hyperlink" Target="https://doi.org/10.1111/cogs.12013" TargetMode="External"/><Relationship Id="rId59" Type="http://schemas.openxmlformats.org/officeDocument/2006/relationships/hyperlink" Target="https://doi.org/10.1037/0278-7393.4.6.592" TargetMode="External"/><Relationship Id="rId67" Type="http://schemas.openxmlformats.org/officeDocument/2006/relationships/hyperlink" Target="https://doi.org/10.1016/j.neuropsychologia.2014.08.005" TargetMode="External"/><Relationship Id="rId20" Type="http://schemas.openxmlformats.org/officeDocument/2006/relationships/hyperlink" Target="https://doi.org/10.1152/jn.00129.2002" TargetMode="External"/><Relationship Id="rId41" Type="http://schemas.openxmlformats.org/officeDocument/2006/relationships/hyperlink" Target="https://doi.org/10.3758/s13423-020-01762-3" TargetMode="External"/><Relationship Id="rId54" Type="http://schemas.openxmlformats.org/officeDocument/2006/relationships/hyperlink" Target="https://doi.org/10.1016/j.conb.2007.02.004" TargetMode="External"/><Relationship Id="rId62" Type="http://schemas.openxmlformats.org/officeDocument/2006/relationships/hyperlink" Target="https://doi.org/10.1080/14640748408401503" TargetMode="External"/><Relationship Id="rId70" Type="http://schemas.openxmlformats.org/officeDocument/2006/relationships/hyperlink" Target="https://doi.org/10.1016/j.bandc.2010.07.002"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oi.org/10.1038/415429a" TargetMode="External"/><Relationship Id="rId28" Type="http://schemas.openxmlformats.org/officeDocument/2006/relationships/hyperlink" Target="https://doi.org/10.1007/s00221-002-1262-y" TargetMode="External"/><Relationship Id="rId36" Type="http://schemas.openxmlformats.org/officeDocument/2006/relationships/hyperlink" Target="https://doi.org/10.14742/ajet.1829" TargetMode="External"/><Relationship Id="rId49" Type="http://schemas.openxmlformats.org/officeDocument/2006/relationships/hyperlink" Target="https://doi.org/10.1038/4580" TargetMode="External"/><Relationship Id="rId57" Type="http://schemas.openxmlformats.org/officeDocument/2006/relationships/hyperlink" Target="https://doi.org/10.3389/fpsyg.2011.00264" TargetMode="External"/><Relationship Id="rId10" Type="http://schemas.openxmlformats.org/officeDocument/2006/relationships/endnotes" Target="endnotes.xml"/><Relationship Id="rId31" Type="http://schemas.openxmlformats.org/officeDocument/2006/relationships/hyperlink" Target="https://doi.org/10.1037/0278-7393.11.1-4.732" TargetMode="External"/><Relationship Id="rId44" Type="http://schemas.openxmlformats.org/officeDocument/2006/relationships/hyperlink" Target="https://doi.org/10.1007/bf02259139" TargetMode="External"/><Relationship Id="rId52" Type="http://schemas.openxmlformats.org/officeDocument/2006/relationships/hyperlink" Target="https://doi.org/10.1177/2158244016669550" TargetMode="External"/><Relationship Id="rId60" Type="http://schemas.openxmlformats.org/officeDocument/2006/relationships/hyperlink" Target="https://doi.org/10.1097/00001756-200101220-00009" TargetMode="External"/><Relationship Id="rId65" Type="http://schemas.openxmlformats.org/officeDocument/2006/relationships/hyperlink" Target="https://doi.org/10.1371/journal.pbio.0040326"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doi.org/10.1371/journal.pone.0052978" TargetMode="External"/><Relationship Id="rId39" Type="http://schemas.openxmlformats.org/officeDocument/2006/relationships/hyperlink" Target="https://doi.org/10.1016/s0166-4328(00)00386-7" TargetMode="External"/><Relationship Id="rId34" Type="http://schemas.openxmlformats.org/officeDocument/2006/relationships/hyperlink" Target="https://10.0.4.102/science.1063736" TargetMode="External"/><Relationship Id="rId50" Type="http://schemas.openxmlformats.org/officeDocument/2006/relationships/hyperlink" Target="https://doi.org/10.1016/S0167-8760(03)00121-1" TargetMode="External"/><Relationship Id="rId55" Type="http://schemas.openxmlformats.org/officeDocument/2006/relationships/hyperlink" Target="https://doi.org/10.1016/j.cub.2006.05.048"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78f9f2-c891-4e0f-8dfa-9427fb5c7b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D988583141545AE7E3AFDB91E7876" ma:contentTypeVersion="18" ma:contentTypeDescription="Create a new document." ma:contentTypeScope="" ma:versionID="f93c05851cb8616eb55737040856ca5e">
  <xsd:schema xmlns:xsd="http://www.w3.org/2001/XMLSchema" xmlns:xs="http://www.w3.org/2001/XMLSchema" xmlns:p="http://schemas.microsoft.com/office/2006/metadata/properties" xmlns:ns3="450a7e09-6396-450e-8945-ac1820310c92" xmlns:ns4="8b78f9f2-c891-4e0f-8dfa-9427fb5c7b39" targetNamespace="http://schemas.microsoft.com/office/2006/metadata/properties" ma:root="true" ma:fieldsID="124a13fda5ccc04122fe12e25b606c00" ns3:_="" ns4:_="">
    <xsd:import namespace="450a7e09-6396-450e-8945-ac1820310c92"/>
    <xsd:import namespace="8b78f9f2-c891-4e0f-8dfa-9427fb5c7b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7e09-6396-450e-8945-ac1820310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8f9f2-c891-4e0f-8dfa-9427fb5c7b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D2052-5BB9-42AA-8419-53647F70233B}">
  <ds:schemaRefs>
    <ds:schemaRef ds:uri="http://schemas.microsoft.com/office/2006/metadata/properties"/>
    <ds:schemaRef ds:uri="http://schemas.microsoft.com/office/infopath/2007/PartnerControls"/>
    <ds:schemaRef ds:uri="8b78f9f2-c891-4e0f-8dfa-9427fb5c7b39"/>
  </ds:schemaRefs>
</ds:datastoreItem>
</file>

<file path=customXml/itemProps2.xml><?xml version="1.0" encoding="utf-8"?>
<ds:datastoreItem xmlns:ds="http://schemas.openxmlformats.org/officeDocument/2006/customXml" ds:itemID="{9AFB31D6-E3DB-4F53-AC74-C3893FA96700}">
  <ds:schemaRefs>
    <ds:schemaRef ds:uri="http://schemas.microsoft.com/sharepoint/v3/contenttype/forms"/>
  </ds:schemaRefs>
</ds:datastoreItem>
</file>

<file path=customXml/itemProps3.xml><?xml version="1.0" encoding="utf-8"?>
<ds:datastoreItem xmlns:ds="http://schemas.openxmlformats.org/officeDocument/2006/customXml" ds:itemID="{6C27DBBE-3D1B-458F-989A-3C7EB7801717}">
  <ds:schemaRefs>
    <ds:schemaRef ds:uri="http://schemas.openxmlformats.org/officeDocument/2006/bibliography"/>
  </ds:schemaRefs>
</ds:datastoreItem>
</file>

<file path=customXml/itemProps4.xml><?xml version="1.0" encoding="utf-8"?>
<ds:datastoreItem xmlns:ds="http://schemas.openxmlformats.org/officeDocument/2006/customXml" ds:itemID="{C2B6F0DE-2031-46D6-9001-282E29553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7e09-6396-450e-8945-ac1820310c92"/>
    <ds:schemaRef ds:uri="8b78f9f2-c891-4e0f-8dfa-9427fb5c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33</Pages>
  <Words>8386</Words>
  <Characters>47805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Ritchie</dc:creator>
  <cp:keywords/>
  <dc:description/>
  <cp:lastModifiedBy>Vanessa Loaiza-Kois</cp:lastModifiedBy>
  <cp:revision>4</cp:revision>
  <dcterms:created xsi:type="dcterms:W3CDTF">2024-05-23T13:55:00Z</dcterms:created>
  <dcterms:modified xsi:type="dcterms:W3CDTF">2024-06-07T16:49:00Z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0x010100AAAD988583141545AE7E3AFDB91E7876</vt:lpwstr>
  </property>
</Properties>
</file>