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1FA41" w14:textId="7EA0CFF2" w:rsidR="00AB32B4" w:rsidRDefault="00B30AA5" w:rsidP="00AB32B4">
      <w:pPr>
        <w:pStyle w:val="KeinLeerraum"/>
        <w:spacing w:line="480" w:lineRule="auto"/>
        <w:jc w:val="center"/>
        <w:rPr>
          <w:rFonts w:ascii="Times New Roman" w:hAnsi="Times New Roman" w:cs="Times New Roman"/>
          <w:b/>
          <w:sz w:val="24"/>
          <w:szCs w:val="24"/>
        </w:rPr>
      </w:pPr>
      <w:r w:rsidRPr="00B30AA5">
        <w:rPr>
          <w:rFonts w:ascii="Times New Roman" w:hAnsi="Times New Roman" w:cs="Times New Roman"/>
          <w:b/>
          <w:sz w:val="24"/>
          <w:szCs w:val="24"/>
        </w:rPr>
        <w:t>Probing the dual-task structure of a metacontrast-masked priming paradigm</w:t>
      </w:r>
      <w:r w:rsidR="00332520">
        <w:rPr>
          <w:rFonts w:ascii="Times New Roman" w:hAnsi="Times New Roman" w:cs="Times New Roman"/>
          <w:b/>
          <w:sz w:val="24"/>
          <w:szCs w:val="24"/>
        </w:rPr>
        <w:t xml:space="preserve"> with subjective visibility judgments</w:t>
      </w:r>
    </w:p>
    <w:p w14:paraId="5FB84CEB" w14:textId="77777777" w:rsidR="00B30AA5" w:rsidRPr="00B30AA5" w:rsidRDefault="00B30AA5" w:rsidP="00AB32B4">
      <w:pPr>
        <w:pStyle w:val="KeinLeerraum"/>
        <w:spacing w:line="480" w:lineRule="auto"/>
        <w:jc w:val="center"/>
        <w:rPr>
          <w:rFonts w:ascii="Times New Roman" w:hAnsi="Times New Roman" w:cs="Times New Roman"/>
          <w:b/>
          <w:sz w:val="24"/>
          <w:szCs w:val="24"/>
        </w:rPr>
      </w:pPr>
    </w:p>
    <w:p w14:paraId="3FFA3DB2" w14:textId="77777777" w:rsidR="00AB32B4" w:rsidRDefault="00AB32B4" w:rsidP="00AB32B4">
      <w:pPr>
        <w:pStyle w:val="KeinLeerraum"/>
        <w:spacing w:line="480" w:lineRule="auto"/>
        <w:jc w:val="center"/>
        <w:rPr>
          <w:rFonts w:ascii="Times New Roman" w:hAnsi="Times New Roman" w:cs="Times New Roman"/>
          <w:sz w:val="24"/>
          <w:szCs w:val="24"/>
          <w:vertAlign w:val="superscript"/>
        </w:rPr>
      </w:pPr>
      <w:r>
        <w:rPr>
          <w:rFonts w:ascii="Times New Roman" w:hAnsi="Times New Roman" w:cs="Times New Roman"/>
          <w:sz w:val="24"/>
          <w:szCs w:val="24"/>
        </w:rPr>
        <w:t>Charlott Wendt</w:t>
      </w:r>
      <w:r w:rsidRPr="00F85D87">
        <w:rPr>
          <w:rFonts w:ascii="Times New Roman" w:hAnsi="Times New Roman" w:cs="Times New Roman"/>
          <w:sz w:val="24"/>
          <w:szCs w:val="24"/>
          <w:vertAlign w:val="superscript"/>
        </w:rPr>
        <w:t>1</w:t>
      </w:r>
      <w:r>
        <w:rPr>
          <w:rFonts w:ascii="Times New Roman" w:hAnsi="Times New Roman" w:cs="Times New Roman"/>
          <w:sz w:val="24"/>
          <w:szCs w:val="24"/>
        </w:rPr>
        <w:t xml:space="preserve"> &amp; Guido Hesselmann</w:t>
      </w:r>
      <w:r w:rsidRPr="00F85D87">
        <w:rPr>
          <w:rFonts w:ascii="Times New Roman" w:hAnsi="Times New Roman" w:cs="Times New Roman"/>
          <w:sz w:val="24"/>
          <w:szCs w:val="24"/>
          <w:vertAlign w:val="superscript"/>
        </w:rPr>
        <w:t>1</w:t>
      </w:r>
    </w:p>
    <w:p w14:paraId="7E1DA456" w14:textId="77777777" w:rsidR="00AB32B4" w:rsidRDefault="00AB32B4" w:rsidP="00AB32B4">
      <w:pPr>
        <w:pStyle w:val="KeinLeerraum"/>
        <w:spacing w:line="480" w:lineRule="auto"/>
        <w:jc w:val="center"/>
        <w:rPr>
          <w:rFonts w:ascii="Times New Roman" w:hAnsi="Times New Roman" w:cs="Times New Roman"/>
          <w:sz w:val="24"/>
          <w:szCs w:val="24"/>
        </w:rPr>
      </w:pPr>
    </w:p>
    <w:p w14:paraId="52366CCE" w14:textId="77777777" w:rsidR="00AB32B4" w:rsidRPr="00DD598E" w:rsidRDefault="00AB32B4" w:rsidP="00AB32B4">
      <w:pPr>
        <w:pStyle w:val="CFSatt"/>
      </w:pPr>
      <w:r>
        <w:rPr>
          <w:vertAlign w:val="superscript"/>
        </w:rPr>
        <w:t>1</w:t>
      </w:r>
      <w:r w:rsidRPr="00DD598E">
        <w:t xml:space="preserve"> Psychologische Hochschule Berlin (PHB), Department of General and Biological Psychology, Berlin, Germany</w:t>
      </w:r>
    </w:p>
    <w:p w14:paraId="0CF8F487" w14:textId="77777777" w:rsidR="00AB32B4" w:rsidRPr="00DD598E" w:rsidRDefault="00AB32B4" w:rsidP="00AB32B4">
      <w:pPr>
        <w:pStyle w:val="CFSatt"/>
      </w:pPr>
    </w:p>
    <w:p w14:paraId="45C9A2C7" w14:textId="77777777" w:rsidR="00AB32B4" w:rsidRPr="00DD598E" w:rsidRDefault="00AB32B4" w:rsidP="00AB32B4">
      <w:pPr>
        <w:pStyle w:val="CFSatt"/>
        <w:rPr>
          <w:lang w:val="en-GB"/>
        </w:rPr>
      </w:pPr>
      <w:r w:rsidRPr="00DD598E">
        <w:rPr>
          <w:lang w:val="en-GB"/>
        </w:rPr>
        <w:t>* = correspondence should be addressed to</w:t>
      </w:r>
      <w:r>
        <w:rPr>
          <w:lang w:val="en-GB"/>
        </w:rPr>
        <w:t xml:space="preserve"> either of the following</w:t>
      </w:r>
      <w:r w:rsidRPr="00DD598E">
        <w:rPr>
          <w:lang w:val="en-GB"/>
        </w:rPr>
        <w:t>:</w:t>
      </w:r>
    </w:p>
    <w:p w14:paraId="63768DEC" w14:textId="77777777" w:rsidR="00AB32B4" w:rsidRDefault="00AB32B4" w:rsidP="00AB32B4">
      <w:pPr>
        <w:pStyle w:val="CFSatt"/>
        <w:rPr>
          <w:lang w:val="en-GB"/>
        </w:rPr>
      </w:pPr>
      <w:r>
        <w:rPr>
          <w:lang w:val="en-GB"/>
        </w:rPr>
        <w:t xml:space="preserve">Charlott Wendt, </w:t>
      </w:r>
      <w:r w:rsidRPr="00DD598E">
        <w:rPr>
          <w:lang w:val="en-GB"/>
        </w:rPr>
        <w:t xml:space="preserve">email: </w:t>
      </w:r>
      <w:r w:rsidRPr="005D40BA">
        <w:rPr>
          <w:lang w:val="en-GB"/>
        </w:rPr>
        <w:t>c.wendt@phb.de</w:t>
      </w:r>
    </w:p>
    <w:p w14:paraId="562F8A93" w14:textId="42A7911C" w:rsidR="004C4A01" w:rsidRDefault="00AB32B4" w:rsidP="00AB32B4">
      <w:pPr>
        <w:pStyle w:val="CFSatt"/>
        <w:rPr>
          <w:lang w:val="en-GB"/>
        </w:rPr>
      </w:pPr>
      <w:r w:rsidRPr="00DD598E">
        <w:rPr>
          <w:lang w:val="en-GB"/>
        </w:rPr>
        <w:t xml:space="preserve">Guido Hesselmann, email: </w:t>
      </w:r>
      <w:r w:rsidRPr="008A2996">
        <w:rPr>
          <w:lang w:val="en-GB"/>
        </w:rPr>
        <w:t>g.hesselmann@gmail.com</w:t>
      </w:r>
    </w:p>
    <w:p w14:paraId="78E3FC32" w14:textId="77777777" w:rsidR="00AB32B4" w:rsidRDefault="00AB32B4" w:rsidP="00AB32B4">
      <w:pPr>
        <w:pStyle w:val="CFSatt"/>
        <w:rPr>
          <w:lang w:val="en-GB"/>
        </w:rPr>
      </w:pPr>
    </w:p>
    <w:p w14:paraId="5D4EFF5A" w14:textId="77777777" w:rsidR="00AB32B4" w:rsidRDefault="00AB32B4" w:rsidP="00AB32B4">
      <w:pPr>
        <w:pStyle w:val="CFSatt"/>
        <w:rPr>
          <w:lang w:val="en-GB"/>
        </w:rPr>
      </w:pPr>
    </w:p>
    <w:p w14:paraId="3AA6FCD5" w14:textId="563EB54A" w:rsidR="00F21C24" w:rsidRDefault="00F21C24">
      <w:pPr>
        <w:rPr>
          <w:rFonts w:ascii="Times New Roman" w:eastAsiaTheme="minorEastAsia" w:hAnsi="Times New Roman"/>
          <w:sz w:val="24"/>
        </w:rPr>
      </w:pPr>
      <w:r>
        <w:br w:type="page"/>
      </w:r>
    </w:p>
    <w:p w14:paraId="333E48C1" w14:textId="77777777" w:rsidR="00AB32B4" w:rsidRPr="003840B6" w:rsidRDefault="00AB32B4" w:rsidP="00AB32B4">
      <w:pPr>
        <w:pStyle w:val="KeinLeerraum"/>
        <w:spacing w:line="480" w:lineRule="auto"/>
        <w:jc w:val="both"/>
        <w:rPr>
          <w:rFonts w:ascii="Times New Roman" w:hAnsi="Times New Roman" w:cs="Times New Roman"/>
          <w:b/>
          <w:sz w:val="24"/>
          <w:szCs w:val="24"/>
        </w:rPr>
      </w:pPr>
      <w:r w:rsidRPr="003840B6">
        <w:rPr>
          <w:rFonts w:ascii="Times New Roman" w:hAnsi="Times New Roman" w:cs="Times New Roman"/>
          <w:b/>
          <w:sz w:val="24"/>
          <w:szCs w:val="24"/>
        </w:rPr>
        <w:lastRenderedPageBreak/>
        <w:t>Abstract</w:t>
      </w:r>
    </w:p>
    <w:p w14:paraId="7779D1A0" w14:textId="7DCDEC16" w:rsidR="00AB32B4" w:rsidRPr="00F85D87" w:rsidRDefault="00AB32B4" w:rsidP="00AB32B4">
      <w:pPr>
        <w:pStyle w:val="KeinLeerraum"/>
        <w:spacing w:line="480" w:lineRule="auto"/>
        <w:jc w:val="both"/>
        <w:rPr>
          <w:rFonts w:ascii="Times New Roman" w:hAnsi="Times New Roman" w:cs="Times New Roman"/>
          <w:sz w:val="24"/>
          <w:szCs w:val="24"/>
        </w:rPr>
      </w:pPr>
      <w:r w:rsidRPr="00F85D87">
        <w:rPr>
          <w:rFonts w:ascii="Times New Roman" w:hAnsi="Times New Roman" w:cs="Times New Roman"/>
          <w:sz w:val="24"/>
          <w:szCs w:val="24"/>
        </w:rPr>
        <w:t xml:space="preserve">Experiments contrasting conscious and masked stimulus processing have shaped, and continue to shape, cognitive and neurobiological theories of consciousness. However, as shown by </w:t>
      </w:r>
      <w:r>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{"citationID":"ydbl2ySh","properties":{"formattedCitation":"(Aru et al., 2012)","plainCitation":"(Aru et al., 2012)","dontUpdate":true,"noteIndex":0},"citationItems":[{"id":3729,"uris":["http://zotero.org/users/6134942/items/4WMEWNG9"],"itemData":{"id":3729,"type":"article-journal","container-title":"Neuroscience &amp; Biobehavioral Reviews","DOI":"10.1016/j.neubiorev.2011.12.003","ISSN":"01497634","issue":"2","journalAbbreviation":"Neuroscience &amp; Biobehavioral Reviews","language":"en","page":"737-746","source":"DOI.org (Crossref)","title":"Distilling the neural correlates of consciousness","volume":"36","author":[{"family":"Aru","given":"Jaan"},{"family":"Bachmann","given":"Talis"},{"family":"Singer","given":"Wolf"},{"family":"Melloni","given":"Lucia"}],"issued":{"date-parts":[["2012",2]]}}}],"schema":"https://github.com/citation-style-language/schema/raw/master/csl-citation.json"} </w:instrText>
      </w:r>
      <w:r>
        <w:rPr>
          <w:rFonts w:ascii="Times New Roman" w:hAnsi="Times New Roman" w:cs="Times New Roman"/>
          <w:sz w:val="24"/>
          <w:szCs w:val="24"/>
        </w:rPr>
        <w:fldChar w:fldCharType="separate"/>
      </w:r>
      <w:r w:rsidR="0074787B" w:rsidRPr="0074787B">
        <w:rPr>
          <w:rFonts w:ascii="Times New Roman" w:hAnsi="Times New Roman" w:cs="Times New Roman"/>
          <w:sz w:val="24"/>
        </w:rPr>
        <w:t xml:space="preserve">Aru et al. </w:t>
      </w:r>
      <w:r w:rsidR="00F21C24">
        <w:rPr>
          <w:rFonts w:ascii="Times New Roman" w:hAnsi="Times New Roman" w:cs="Times New Roman"/>
          <w:sz w:val="24"/>
        </w:rPr>
        <w:t>(</w:t>
      </w:r>
      <w:r w:rsidR="0074787B" w:rsidRPr="0074787B">
        <w:rPr>
          <w:rFonts w:ascii="Times New Roman" w:hAnsi="Times New Roman" w:cs="Times New Roman"/>
          <w:sz w:val="24"/>
        </w:rPr>
        <w:t>2012)</w:t>
      </w:r>
      <w:r>
        <w:rPr>
          <w:rFonts w:ascii="Times New Roman" w:hAnsi="Times New Roman" w:cs="Times New Roman"/>
          <w:sz w:val="24"/>
          <w:szCs w:val="24"/>
        </w:rPr>
        <w:fldChar w:fldCharType="end"/>
      </w:r>
      <w:r w:rsidRPr="00F85D87">
        <w:rPr>
          <w:rFonts w:ascii="Times New Roman" w:hAnsi="Times New Roman" w:cs="Times New Roman"/>
          <w:sz w:val="24"/>
          <w:szCs w:val="24"/>
        </w:rPr>
        <w:t xml:space="preserve"> the contrastive approach builds on the untenable assertion that there are no interactions among the stimulus- and response-related components of a task. While no-report paradigms avoid this violation of pure insertion, it seems necessary to understand the cognitive interactions in other paradigms where the removal of response-related components is not an option. Our research will </w:t>
      </w:r>
      <w:r w:rsidR="00DB0652">
        <w:rPr>
          <w:rFonts w:ascii="Times New Roman" w:hAnsi="Times New Roman" w:cs="Times New Roman"/>
          <w:sz w:val="24"/>
          <w:szCs w:val="24"/>
        </w:rPr>
        <w:t xml:space="preserve">therefore </w:t>
      </w:r>
      <w:r w:rsidRPr="00F85D87">
        <w:rPr>
          <w:rFonts w:ascii="Times New Roman" w:hAnsi="Times New Roman" w:cs="Times New Roman"/>
          <w:sz w:val="24"/>
          <w:szCs w:val="24"/>
        </w:rPr>
        <w:t>start from the simple observation that report-based paradigms often qualify as dual-tasking situations.</w:t>
      </w:r>
    </w:p>
    <w:p w14:paraId="176BEC33" w14:textId="39065972" w:rsidR="00AB32B4" w:rsidRPr="00F85D87" w:rsidRDefault="00AB32B4" w:rsidP="00AB32B4">
      <w:pPr>
        <w:pStyle w:val="KeinLeerraum"/>
        <w:spacing w:line="480" w:lineRule="auto"/>
        <w:jc w:val="both"/>
        <w:rPr>
          <w:rFonts w:ascii="Times New Roman" w:hAnsi="Times New Roman" w:cs="Times New Roman"/>
          <w:sz w:val="24"/>
          <w:szCs w:val="24"/>
        </w:rPr>
      </w:pPr>
      <w:r w:rsidRPr="00F85D87">
        <w:rPr>
          <w:rFonts w:ascii="Times New Roman" w:hAnsi="Times New Roman" w:cs="Times New Roman"/>
          <w:sz w:val="24"/>
          <w:szCs w:val="24"/>
        </w:rPr>
        <w:t>We will investigate the dual-task architecture of the most widely used report-based paradigm</w:t>
      </w:r>
      <w:r>
        <w:rPr>
          <w:rFonts w:ascii="Times New Roman" w:hAnsi="Times New Roman" w:cs="Times New Roman"/>
          <w:sz w:val="24"/>
          <w:szCs w:val="24"/>
        </w:rPr>
        <w:t xml:space="preserve"> in the study of unconscious processing</w:t>
      </w:r>
      <w:r w:rsidR="00824048">
        <w:rPr>
          <w:rFonts w:ascii="Times New Roman" w:hAnsi="Times New Roman" w:cs="Times New Roman"/>
          <w:sz w:val="24"/>
          <w:szCs w:val="24"/>
        </w:rPr>
        <w:t xml:space="preserve">. </w:t>
      </w:r>
      <w:r w:rsidRPr="00F85D87">
        <w:rPr>
          <w:rFonts w:ascii="Times New Roman" w:hAnsi="Times New Roman" w:cs="Times New Roman"/>
          <w:sz w:val="24"/>
          <w:szCs w:val="24"/>
        </w:rPr>
        <w:t xml:space="preserve">In masked priming, the prime’s visibility </w:t>
      </w:r>
      <w:del w:id="0" w:author="Guido Hesselmann" w:date="2024-06-13T13:12:00Z">
        <w:r w:rsidRPr="00F85D87" w:rsidDel="00824048">
          <w:rPr>
            <w:rFonts w:ascii="Times New Roman" w:hAnsi="Times New Roman" w:cs="Times New Roman"/>
            <w:sz w:val="24"/>
            <w:szCs w:val="24"/>
          </w:rPr>
          <w:delText>is typically</w:delText>
        </w:r>
      </w:del>
      <w:ins w:id="1" w:author="Guido Hesselmann" w:date="2024-06-13T13:12:00Z">
        <w:r w:rsidR="00824048">
          <w:rPr>
            <w:rFonts w:ascii="Times New Roman" w:hAnsi="Times New Roman" w:cs="Times New Roman"/>
            <w:sz w:val="24"/>
            <w:szCs w:val="24"/>
          </w:rPr>
          <w:t>can be</w:t>
        </w:r>
      </w:ins>
      <w:r w:rsidRPr="00F85D87">
        <w:rPr>
          <w:rFonts w:ascii="Times New Roman" w:hAnsi="Times New Roman" w:cs="Times New Roman"/>
          <w:sz w:val="24"/>
          <w:szCs w:val="24"/>
        </w:rPr>
        <w:t xml:space="preserve"> assessed with a subjective measure on a trial-by-trial basis. Despite the inverse order of stimuli (prime-target) and responses (target-prime), and although only the target response is speeded, the experimental setup </w:t>
      </w:r>
      <w:r>
        <w:rPr>
          <w:rFonts w:ascii="Times New Roman" w:hAnsi="Times New Roman" w:cs="Times New Roman"/>
          <w:sz w:val="24"/>
          <w:szCs w:val="24"/>
        </w:rPr>
        <w:t>meets the criteria of</w:t>
      </w:r>
      <w:r w:rsidRPr="00F85D87">
        <w:rPr>
          <w:rFonts w:ascii="Times New Roman" w:hAnsi="Times New Roman" w:cs="Times New Roman"/>
          <w:sz w:val="24"/>
          <w:szCs w:val="24"/>
        </w:rPr>
        <w:t xml:space="preserve"> a dual-task paradigm. Our aims are </w:t>
      </w:r>
      <w:r>
        <w:rPr>
          <w:rFonts w:ascii="Times New Roman" w:hAnsi="Times New Roman" w:cs="Times New Roman"/>
          <w:sz w:val="24"/>
          <w:szCs w:val="24"/>
        </w:rPr>
        <w:t>twofold</w:t>
      </w:r>
      <w:r w:rsidRPr="00F85D87">
        <w:rPr>
          <w:rFonts w:ascii="Times New Roman" w:hAnsi="Times New Roman" w:cs="Times New Roman"/>
          <w:sz w:val="24"/>
          <w:szCs w:val="24"/>
        </w:rPr>
        <w:t>: to estimate the influence of response-related parameters</w:t>
      </w:r>
      <w:r w:rsidR="000B4699">
        <w:rPr>
          <w:rFonts w:ascii="Times New Roman" w:hAnsi="Times New Roman" w:cs="Times New Roman"/>
          <w:sz w:val="24"/>
          <w:szCs w:val="24"/>
        </w:rPr>
        <w:t xml:space="preserve"> on the masked priming effects</w:t>
      </w:r>
      <w:r w:rsidR="00DB0652">
        <w:rPr>
          <w:rFonts w:ascii="Times New Roman" w:hAnsi="Times New Roman" w:cs="Times New Roman"/>
          <w:sz w:val="24"/>
          <w:szCs w:val="24"/>
        </w:rPr>
        <w:t>,</w:t>
      </w:r>
      <w:r w:rsidR="000B4699">
        <w:rPr>
          <w:rFonts w:ascii="Times New Roman" w:hAnsi="Times New Roman" w:cs="Times New Roman"/>
          <w:sz w:val="24"/>
          <w:szCs w:val="24"/>
        </w:rPr>
        <w:t xml:space="preserve"> and </w:t>
      </w:r>
      <w:r w:rsidRPr="00F85D87">
        <w:rPr>
          <w:rFonts w:ascii="Times New Roman" w:hAnsi="Times New Roman" w:cs="Times New Roman"/>
          <w:sz w:val="24"/>
          <w:szCs w:val="24"/>
        </w:rPr>
        <w:t>to study the neural underpinnings of our dual-task</w:t>
      </w:r>
      <w:r>
        <w:rPr>
          <w:rFonts w:ascii="Times New Roman" w:hAnsi="Times New Roman" w:cs="Times New Roman"/>
          <w:sz w:val="24"/>
          <w:szCs w:val="24"/>
        </w:rPr>
        <w:t>ing manipulations</w:t>
      </w:r>
      <w:r w:rsidR="00250BED">
        <w:rPr>
          <w:rFonts w:ascii="Times New Roman" w:hAnsi="Times New Roman" w:cs="Times New Roman"/>
          <w:sz w:val="24"/>
          <w:szCs w:val="24"/>
        </w:rPr>
        <w:t>.</w:t>
      </w:r>
    </w:p>
    <w:p w14:paraId="5AFB7477" w14:textId="4CAF55BE" w:rsidR="001B5495" w:rsidRDefault="00AB32B4" w:rsidP="00731558">
      <w:pPr>
        <w:spacing w:line="480" w:lineRule="auto"/>
        <w:jc w:val="both"/>
        <w:rPr>
          <w:rFonts w:ascii="Times New Roman" w:hAnsi="Times New Roman" w:cs="Times New Roman"/>
          <w:sz w:val="24"/>
          <w:szCs w:val="24"/>
        </w:rPr>
        <w:sectPr w:rsidR="001B5495">
          <w:headerReference w:type="default" r:id="rId8"/>
          <w:pgSz w:w="11906" w:h="16838"/>
          <w:pgMar w:top="1417" w:right="1417" w:bottom="1134" w:left="1417" w:header="708" w:footer="708" w:gutter="0"/>
          <w:cols w:space="708"/>
          <w:docGrid w:linePitch="360"/>
        </w:sectPr>
      </w:pPr>
      <w:r w:rsidRPr="00F85D87">
        <w:rPr>
          <w:rFonts w:ascii="Times New Roman" w:hAnsi="Times New Roman" w:cs="Times New Roman"/>
          <w:sz w:val="24"/>
          <w:szCs w:val="24"/>
        </w:rPr>
        <w:t xml:space="preserve">In a metacontrast masking experiment using </w:t>
      </w:r>
      <w:r w:rsidR="00DB0652">
        <w:rPr>
          <w:rFonts w:ascii="Times New Roman" w:hAnsi="Times New Roman" w:cs="Times New Roman"/>
          <w:sz w:val="24"/>
          <w:szCs w:val="24"/>
        </w:rPr>
        <w:t>event-related potentials (</w:t>
      </w:r>
      <w:r w:rsidRPr="00F85D87">
        <w:rPr>
          <w:rFonts w:ascii="Times New Roman" w:hAnsi="Times New Roman" w:cs="Times New Roman"/>
          <w:sz w:val="24"/>
          <w:szCs w:val="24"/>
        </w:rPr>
        <w:t>ERPs</w:t>
      </w:r>
      <w:r w:rsidR="00DB0652">
        <w:rPr>
          <w:rFonts w:ascii="Times New Roman" w:hAnsi="Times New Roman" w:cs="Times New Roman"/>
          <w:sz w:val="24"/>
          <w:szCs w:val="24"/>
        </w:rPr>
        <w:t>)</w:t>
      </w:r>
      <w:r w:rsidRPr="00F85D87">
        <w:rPr>
          <w:rFonts w:ascii="Times New Roman" w:hAnsi="Times New Roman" w:cs="Times New Roman"/>
          <w:sz w:val="24"/>
          <w:szCs w:val="24"/>
        </w:rPr>
        <w:t xml:space="preserve">, participants will discriminate </w:t>
      </w:r>
      <w:r w:rsidR="00DB0652">
        <w:rPr>
          <w:rFonts w:ascii="Times New Roman" w:hAnsi="Times New Roman" w:cs="Times New Roman"/>
          <w:sz w:val="24"/>
          <w:szCs w:val="24"/>
        </w:rPr>
        <w:t>a</w:t>
      </w:r>
      <w:r w:rsidRPr="00F85D87">
        <w:rPr>
          <w:rFonts w:ascii="Times New Roman" w:hAnsi="Times New Roman" w:cs="Times New Roman"/>
          <w:sz w:val="24"/>
          <w:szCs w:val="24"/>
        </w:rPr>
        <w:t xml:space="preserve"> target </w:t>
      </w:r>
      <w:r w:rsidR="00DB0652">
        <w:rPr>
          <w:rFonts w:ascii="Times New Roman" w:hAnsi="Times New Roman" w:cs="Times New Roman"/>
          <w:sz w:val="24"/>
          <w:szCs w:val="24"/>
        </w:rPr>
        <w:t xml:space="preserve">stimulus </w:t>
      </w:r>
      <w:r w:rsidRPr="00F85D87">
        <w:rPr>
          <w:rFonts w:ascii="Times New Roman" w:hAnsi="Times New Roman" w:cs="Times New Roman"/>
          <w:sz w:val="24"/>
          <w:szCs w:val="24"/>
        </w:rPr>
        <w:t xml:space="preserve">by quickly pressing one of two keys, and then indicate the </w:t>
      </w:r>
      <w:r w:rsidR="00DB0652">
        <w:rPr>
          <w:rFonts w:ascii="Times New Roman" w:hAnsi="Times New Roman" w:cs="Times New Roman"/>
          <w:sz w:val="24"/>
          <w:szCs w:val="24"/>
        </w:rPr>
        <w:t xml:space="preserve">subjective </w:t>
      </w:r>
      <w:r w:rsidRPr="00F85D87">
        <w:rPr>
          <w:rFonts w:ascii="Times New Roman" w:hAnsi="Times New Roman" w:cs="Times New Roman"/>
          <w:sz w:val="24"/>
          <w:szCs w:val="24"/>
        </w:rPr>
        <w:t xml:space="preserve">visibility of the prime stimulus, either by vocal response or by key-press (factor “modality”). The </w:t>
      </w:r>
      <w:r w:rsidR="00DB0652">
        <w:rPr>
          <w:rFonts w:ascii="Times New Roman" w:hAnsi="Times New Roman" w:cs="Times New Roman"/>
          <w:sz w:val="24"/>
          <w:szCs w:val="24"/>
        </w:rPr>
        <w:t xml:space="preserve">visibility measure will be a variant of the perceptual awareness scale (PAS) with </w:t>
      </w:r>
      <w:r w:rsidRPr="00F85D87">
        <w:rPr>
          <w:rFonts w:ascii="Times New Roman" w:hAnsi="Times New Roman" w:cs="Times New Roman"/>
          <w:sz w:val="24"/>
          <w:szCs w:val="24"/>
        </w:rPr>
        <w:t xml:space="preserve">either two or four items (factor “complexity”). We will investigate in what way response modality </w:t>
      </w:r>
      <w:r w:rsidR="000B4699">
        <w:rPr>
          <w:rFonts w:ascii="Times New Roman" w:hAnsi="Times New Roman" w:cs="Times New Roman"/>
          <w:sz w:val="24"/>
          <w:szCs w:val="24"/>
        </w:rPr>
        <w:t xml:space="preserve">and task complexity </w:t>
      </w:r>
      <w:r w:rsidRPr="00F85D87">
        <w:rPr>
          <w:rFonts w:ascii="Times New Roman" w:hAnsi="Times New Roman" w:cs="Times New Roman"/>
          <w:sz w:val="24"/>
          <w:szCs w:val="24"/>
        </w:rPr>
        <w:t xml:space="preserve">influence the </w:t>
      </w:r>
      <w:r w:rsidR="009F6611">
        <w:rPr>
          <w:rFonts w:ascii="Times New Roman" w:hAnsi="Times New Roman" w:cs="Times New Roman"/>
          <w:sz w:val="24"/>
          <w:szCs w:val="24"/>
        </w:rPr>
        <w:t xml:space="preserve">masked </w:t>
      </w:r>
      <w:r w:rsidRPr="00F85D87">
        <w:rPr>
          <w:rFonts w:ascii="Times New Roman" w:hAnsi="Times New Roman" w:cs="Times New Roman"/>
          <w:sz w:val="24"/>
          <w:szCs w:val="24"/>
        </w:rPr>
        <w:t>priming effect (i.</w:t>
      </w:r>
      <w:r w:rsidR="000B4699">
        <w:rPr>
          <w:rFonts w:ascii="Times New Roman" w:hAnsi="Times New Roman" w:cs="Times New Roman"/>
          <w:sz w:val="24"/>
          <w:szCs w:val="24"/>
        </w:rPr>
        <w:t xml:space="preserve">e., incongruent </w:t>
      </w:r>
      <w:r w:rsidR="00DB0652">
        <w:rPr>
          <w:rFonts w:ascii="Times New Roman" w:hAnsi="Times New Roman" w:cs="Times New Roman"/>
          <w:sz w:val="24"/>
          <w:szCs w:val="24"/>
        </w:rPr>
        <w:t xml:space="preserve">trials </w:t>
      </w:r>
      <w:r w:rsidR="000B4699">
        <w:rPr>
          <w:rFonts w:ascii="Times New Roman" w:hAnsi="Times New Roman" w:cs="Times New Roman"/>
          <w:sz w:val="24"/>
          <w:szCs w:val="24"/>
        </w:rPr>
        <w:t>– congruent</w:t>
      </w:r>
      <w:r w:rsidR="00DB0652">
        <w:rPr>
          <w:rFonts w:ascii="Times New Roman" w:hAnsi="Times New Roman" w:cs="Times New Roman"/>
          <w:sz w:val="24"/>
          <w:szCs w:val="24"/>
        </w:rPr>
        <w:t xml:space="preserve"> trials</w:t>
      </w:r>
      <w:r w:rsidR="000B4699">
        <w:rPr>
          <w:rFonts w:ascii="Times New Roman" w:hAnsi="Times New Roman" w:cs="Times New Roman"/>
          <w:sz w:val="24"/>
          <w:szCs w:val="24"/>
        </w:rPr>
        <w:t>)</w:t>
      </w:r>
      <w:r w:rsidR="00F21C24" w:rsidRPr="00F85D87">
        <w:rPr>
          <w:rFonts w:ascii="Times New Roman" w:hAnsi="Times New Roman" w:cs="Times New Roman"/>
          <w:sz w:val="24"/>
          <w:szCs w:val="24"/>
        </w:rPr>
        <w:t xml:space="preserve">. </w:t>
      </w:r>
      <w:r w:rsidR="00DB0652">
        <w:rPr>
          <w:rFonts w:ascii="Times New Roman" w:hAnsi="Times New Roman" w:cs="Times New Roman"/>
          <w:sz w:val="24"/>
          <w:szCs w:val="24"/>
        </w:rPr>
        <w:t>With regards to the ERPs, w</w:t>
      </w:r>
      <w:r w:rsidR="00F21C24">
        <w:rPr>
          <w:rFonts w:ascii="Times New Roman" w:hAnsi="Times New Roman" w:cs="Times New Roman"/>
          <w:sz w:val="24"/>
          <w:szCs w:val="24"/>
        </w:rPr>
        <w:t>e expect that</w:t>
      </w:r>
      <w:r w:rsidR="00F21C24" w:rsidRPr="00F85D87">
        <w:rPr>
          <w:rFonts w:ascii="Times New Roman" w:hAnsi="Times New Roman" w:cs="Times New Roman"/>
          <w:sz w:val="24"/>
          <w:szCs w:val="24"/>
        </w:rPr>
        <w:t xml:space="preserve"> </w:t>
      </w:r>
      <w:r w:rsidR="00F21C24">
        <w:rPr>
          <w:rFonts w:ascii="Times New Roman" w:hAnsi="Times New Roman" w:cs="Times New Roman"/>
          <w:sz w:val="24"/>
          <w:szCs w:val="24"/>
        </w:rPr>
        <w:t xml:space="preserve">both </w:t>
      </w:r>
      <w:r w:rsidR="00D960F2">
        <w:rPr>
          <w:rFonts w:ascii="Times New Roman" w:hAnsi="Times New Roman" w:cs="Times New Roman"/>
          <w:sz w:val="24"/>
          <w:szCs w:val="24"/>
        </w:rPr>
        <w:t xml:space="preserve">experimental </w:t>
      </w:r>
      <w:r w:rsidR="00F21C24">
        <w:rPr>
          <w:rFonts w:ascii="Times New Roman" w:hAnsi="Times New Roman" w:cs="Times New Roman"/>
          <w:sz w:val="24"/>
          <w:szCs w:val="24"/>
        </w:rPr>
        <w:t>manipulations are</w:t>
      </w:r>
      <w:r w:rsidR="00F21C24" w:rsidRPr="00F85D87">
        <w:rPr>
          <w:rFonts w:ascii="Times New Roman" w:hAnsi="Times New Roman" w:cs="Times New Roman"/>
          <w:sz w:val="24"/>
          <w:szCs w:val="24"/>
        </w:rPr>
        <w:t xml:space="preserve"> related to </w:t>
      </w:r>
      <w:r w:rsidR="00F21C24">
        <w:rPr>
          <w:rFonts w:ascii="Times New Roman" w:hAnsi="Times New Roman" w:cs="Times New Roman"/>
          <w:sz w:val="24"/>
          <w:szCs w:val="24"/>
        </w:rPr>
        <w:t>the</w:t>
      </w:r>
      <w:r w:rsidR="00F21C24" w:rsidRPr="00F85D87">
        <w:rPr>
          <w:rFonts w:ascii="Times New Roman" w:hAnsi="Times New Roman" w:cs="Times New Roman"/>
          <w:sz w:val="24"/>
          <w:szCs w:val="24"/>
        </w:rPr>
        <w:t xml:space="preserve"> amplitude and latency </w:t>
      </w:r>
      <w:r w:rsidR="00F21C24">
        <w:rPr>
          <w:rFonts w:ascii="Times New Roman" w:hAnsi="Times New Roman" w:cs="Times New Roman"/>
          <w:sz w:val="24"/>
          <w:szCs w:val="24"/>
        </w:rPr>
        <w:t xml:space="preserve">of the </w:t>
      </w:r>
      <w:ins w:id="2" w:author="Wendt, Charlott" w:date="2024-06-06T14:02:00Z">
        <w:r w:rsidR="00F261E0" w:rsidRPr="00E17CD0">
          <w:rPr>
            <w:rFonts w:ascii="Times New Roman" w:hAnsi="Times New Roman" w:cs="Times New Roman"/>
            <w:sz w:val="24"/>
            <w:szCs w:val="24"/>
          </w:rPr>
          <w:t xml:space="preserve">target-related </w:t>
        </w:r>
      </w:ins>
      <w:r w:rsidR="00DB0652">
        <w:rPr>
          <w:rFonts w:ascii="Times New Roman" w:hAnsi="Times New Roman" w:cs="Times New Roman"/>
          <w:sz w:val="24"/>
          <w:szCs w:val="24"/>
        </w:rPr>
        <w:t>P3b component</w:t>
      </w:r>
      <w:r w:rsidR="00F21C24">
        <w:rPr>
          <w:rFonts w:ascii="Times New Roman" w:hAnsi="Times New Roman" w:cs="Times New Roman"/>
          <w:sz w:val="24"/>
          <w:szCs w:val="24"/>
        </w:rPr>
        <w:t xml:space="preserve">. </w:t>
      </w:r>
      <w:r w:rsidR="00F21C24">
        <w:rPr>
          <w:rFonts w:ascii="Times New Roman" w:hAnsi="Times New Roman" w:cs="Times New Roman"/>
          <w:sz w:val="24"/>
          <w:szCs w:val="24"/>
        </w:rPr>
        <w:br w:type="page"/>
      </w:r>
    </w:p>
    <w:p w14:paraId="1EE314B9" w14:textId="77777777" w:rsidR="00AB32B4" w:rsidRPr="00F85D87" w:rsidRDefault="00AB32B4" w:rsidP="00AB32B4">
      <w:pPr>
        <w:pStyle w:val="KeinLeerraum"/>
        <w:spacing w:line="480" w:lineRule="auto"/>
        <w:jc w:val="both"/>
        <w:rPr>
          <w:rFonts w:ascii="Times New Roman" w:hAnsi="Times New Roman" w:cs="Times New Roman"/>
          <w:b/>
          <w:sz w:val="24"/>
          <w:szCs w:val="24"/>
        </w:rPr>
      </w:pPr>
      <w:r w:rsidRPr="00F85D87">
        <w:rPr>
          <w:rFonts w:ascii="Times New Roman" w:hAnsi="Times New Roman" w:cs="Times New Roman"/>
          <w:b/>
          <w:sz w:val="24"/>
          <w:szCs w:val="24"/>
        </w:rPr>
        <w:lastRenderedPageBreak/>
        <w:t>Introduction</w:t>
      </w:r>
    </w:p>
    <w:p w14:paraId="089EBD6D" w14:textId="6FF2FCC7" w:rsidR="00AB32B4" w:rsidRDefault="00AB32B4" w:rsidP="00AB32B4">
      <w:pPr>
        <w:pStyle w:val="KeinLeerraum"/>
        <w:spacing w:line="480" w:lineRule="auto"/>
        <w:jc w:val="both"/>
        <w:rPr>
          <w:ins w:id="3" w:author="Wendt, Charlott" w:date="2024-05-13T09:26:00Z"/>
          <w:rFonts w:ascii="Times New Roman" w:hAnsi="Times New Roman" w:cs="Times New Roman"/>
          <w:sz w:val="24"/>
          <w:szCs w:val="24"/>
        </w:rPr>
      </w:pPr>
      <w:r w:rsidRPr="00F85D87">
        <w:rPr>
          <w:rFonts w:ascii="Times New Roman" w:hAnsi="Times New Roman" w:cs="Times New Roman"/>
          <w:sz w:val="24"/>
          <w:szCs w:val="24"/>
        </w:rPr>
        <w:t xml:space="preserve">Whether and to what extent unconscious processing is possible has </w:t>
      </w:r>
      <w:del w:id="4" w:author="Wendt, Charlott" w:date="2024-06-12T14:25:00Z">
        <w:r w:rsidRPr="00F85D87" w:rsidDel="008C6F40">
          <w:rPr>
            <w:rFonts w:ascii="Times New Roman" w:hAnsi="Times New Roman" w:cs="Times New Roman"/>
            <w:sz w:val="24"/>
            <w:szCs w:val="24"/>
          </w:rPr>
          <w:delText>been sparking</w:delText>
        </w:r>
      </w:del>
      <w:ins w:id="5" w:author="Wendt, Charlott" w:date="2024-06-12T14:25:00Z">
        <w:r w:rsidR="008C6F40">
          <w:rPr>
            <w:rFonts w:ascii="Times New Roman" w:hAnsi="Times New Roman" w:cs="Times New Roman"/>
            <w:sz w:val="24"/>
            <w:szCs w:val="24"/>
          </w:rPr>
          <w:t>sparked</w:t>
        </w:r>
      </w:ins>
      <w:r w:rsidRPr="00F85D87">
        <w:rPr>
          <w:rFonts w:ascii="Times New Roman" w:hAnsi="Times New Roman" w:cs="Times New Roman"/>
          <w:sz w:val="24"/>
          <w:szCs w:val="24"/>
        </w:rPr>
        <w:t xml:space="preserve"> research interest for decades. One very commonly used paradigm is the </w:t>
      </w:r>
      <w:r w:rsidR="009F6611">
        <w:rPr>
          <w:rFonts w:ascii="Times New Roman" w:hAnsi="Times New Roman" w:cs="Times New Roman"/>
          <w:sz w:val="24"/>
          <w:szCs w:val="24"/>
        </w:rPr>
        <w:t>masked</w:t>
      </w:r>
      <w:r w:rsidRPr="00F85D87">
        <w:rPr>
          <w:rFonts w:ascii="Times New Roman" w:hAnsi="Times New Roman" w:cs="Times New Roman"/>
          <w:sz w:val="24"/>
          <w:szCs w:val="24"/>
        </w:rPr>
        <w:t xml:space="preserve"> priming paradigm, the idea</w:t>
      </w:r>
      <w:del w:id="6" w:author="Wendt, Charlott" w:date="2024-06-12T14:26:00Z">
        <w:r w:rsidRPr="00F85D87" w:rsidDel="008C6F40">
          <w:rPr>
            <w:rFonts w:ascii="Times New Roman" w:hAnsi="Times New Roman" w:cs="Times New Roman"/>
            <w:sz w:val="24"/>
            <w:szCs w:val="24"/>
          </w:rPr>
          <w:delText xml:space="preserve"> bei</w:delText>
        </w:r>
      </w:del>
      <w:del w:id="7" w:author="Wendt, Charlott" w:date="2024-06-12T14:25:00Z">
        <w:r w:rsidRPr="00F85D87" w:rsidDel="008C6F40">
          <w:rPr>
            <w:rFonts w:ascii="Times New Roman" w:hAnsi="Times New Roman" w:cs="Times New Roman"/>
            <w:sz w:val="24"/>
            <w:szCs w:val="24"/>
          </w:rPr>
          <w:delText>ng</w:delText>
        </w:r>
      </w:del>
      <w:r w:rsidRPr="00F85D87">
        <w:rPr>
          <w:rFonts w:ascii="Times New Roman" w:hAnsi="Times New Roman" w:cs="Times New Roman"/>
          <w:sz w:val="24"/>
          <w:szCs w:val="24"/>
        </w:rPr>
        <w:t xml:space="preserve"> that the prime facilitates </w:t>
      </w:r>
      <w:r w:rsidR="00F21C24" w:rsidRPr="00F85D87">
        <w:rPr>
          <w:rFonts w:ascii="Times New Roman" w:hAnsi="Times New Roman" w:cs="Times New Roman"/>
          <w:sz w:val="24"/>
          <w:szCs w:val="24"/>
        </w:rPr>
        <w:t>a speeded reaction to the target</w:t>
      </w:r>
      <w:r w:rsidR="00F21C24">
        <w:rPr>
          <w:rFonts w:ascii="Times New Roman" w:hAnsi="Times New Roman" w:cs="Times New Roman"/>
          <w:sz w:val="24"/>
          <w:szCs w:val="24"/>
        </w:rPr>
        <w:t xml:space="preserve"> when both stimuli </w:t>
      </w:r>
      <w:r w:rsidR="00833720">
        <w:rPr>
          <w:rFonts w:ascii="Times New Roman" w:hAnsi="Times New Roman" w:cs="Times New Roman"/>
          <w:sz w:val="24"/>
          <w:szCs w:val="24"/>
        </w:rPr>
        <w:t>are congruent, e.g.</w:t>
      </w:r>
      <w:ins w:id="8" w:author="Wendt, Charlott" w:date="2024-06-12T14:18:00Z">
        <w:r w:rsidR="004F0CB3">
          <w:rPr>
            <w:rFonts w:ascii="Times New Roman" w:hAnsi="Times New Roman" w:cs="Times New Roman"/>
            <w:sz w:val="24"/>
            <w:szCs w:val="24"/>
          </w:rPr>
          <w:t>,</w:t>
        </w:r>
      </w:ins>
      <w:r w:rsidR="00833720">
        <w:rPr>
          <w:rFonts w:ascii="Times New Roman" w:hAnsi="Times New Roman" w:cs="Times New Roman"/>
          <w:sz w:val="24"/>
          <w:szCs w:val="24"/>
        </w:rPr>
        <w:t xml:space="preserve"> arrows point in the same direction, or inhibits it</w:t>
      </w:r>
      <w:r w:rsidR="00AD6F0B">
        <w:rPr>
          <w:rFonts w:ascii="Times New Roman" w:hAnsi="Times New Roman" w:cs="Times New Roman"/>
          <w:sz w:val="24"/>
          <w:szCs w:val="24"/>
        </w:rPr>
        <w:t xml:space="preserve"> when stimuli are </w:t>
      </w:r>
      <w:r w:rsidR="00833720">
        <w:rPr>
          <w:rFonts w:ascii="Times New Roman" w:hAnsi="Times New Roman" w:cs="Times New Roman"/>
          <w:sz w:val="24"/>
          <w:szCs w:val="24"/>
        </w:rPr>
        <w:t>incongruent, e.g.</w:t>
      </w:r>
      <w:ins w:id="9" w:author="Wendt, Charlott" w:date="2024-06-12T14:18:00Z">
        <w:r w:rsidR="004F0CB3">
          <w:rPr>
            <w:rFonts w:ascii="Times New Roman" w:hAnsi="Times New Roman" w:cs="Times New Roman"/>
            <w:sz w:val="24"/>
            <w:szCs w:val="24"/>
          </w:rPr>
          <w:t>,</w:t>
        </w:r>
      </w:ins>
      <w:r w:rsidR="00833720">
        <w:rPr>
          <w:rFonts w:ascii="Times New Roman" w:hAnsi="Times New Roman" w:cs="Times New Roman"/>
          <w:sz w:val="24"/>
          <w:szCs w:val="24"/>
        </w:rPr>
        <w:t xml:space="preserve"> arrows point in different directions. This so</w:t>
      </w:r>
      <w:r w:rsidR="00AD6F0B">
        <w:rPr>
          <w:rFonts w:ascii="Times New Roman" w:hAnsi="Times New Roman" w:cs="Times New Roman"/>
          <w:sz w:val="24"/>
          <w:szCs w:val="24"/>
        </w:rPr>
        <w:t>-</w:t>
      </w:r>
      <w:r w:rsidR="00833720">
        <w:rPr>
          <w:rFonts w:ascii="Times New Roman" w:hAnsi="Times New Roman" w:cs="Times New Roman"/>
          <w:sz w:val="24"/>
          <w:szCs w:val="24"/>
        </w:rPr>
        <w:t xml:space="preserve">called priming effect can be observed </w:t>
      </w:r>
      <w:r w:rsidRPr="00F85D87">
        <w:rPr>
          <w:rFonts w:ascii="Times New Roman" w:hAnsi="Times New Roman" w:cs="Times New Roman"/>
          <w:sz w:val="24"/>
          <w:szCs w:val="24"/>
        </w:rPr>
        <w:t xml:space="preserve">even </w:t>
      </w:r>
      <w:r w:rsidR="00FA6521">
        <w:rPr>
          <w:rFonts w:ascii="Times New Roman" w:hAnsi="Times New Roman" w:cs="Times New Roman"/>
          <w:sz w:val="24"/>
          <w:szCs w:val="24"/>
        </w:rPr>
        <w:t>when</w:t>
      </w:r>
      <w:r w:rsidRPr="00F85D87">
        <w:rPr>
          <w:rFonts w:ascii="Times New Roman" w:hAnsi="Times New Roman" w:cs="Times New Roman"/>
          <w:sz w:val="24"/>
          <w:szCs w:val="24"/>
        </w:rPr>
        <w:t xml:space="preserve"> the prime </w:t>
      </w:r>
      <w:r w:rsidR="00FA6521">
        <w:rPr>
          <w:rFonts w:ascii="Times New Roman" w:hAnsi="Times New Roman" w:cs="Times New Roman"/>
          <w:sz w:val="24"/>
          <w:szCs w:val="24"/>
        </w:rPr>
        <w:t>is</w:t>
      </w:r>
      <w:r w:rsidRPr="00F85D87">
        <w:rPr>
          <w:rFonts w:ascii="Times New Roman" w:hAnsi="Times New Roman" w:cs="Times New Roman"/>
          <w:sz w:val="24"/>
          <w:szCs w:val="24"/>
        </w:rPr>
        <w:t xml:space="preserve"> not consciously perceived. </w:t>
      </w:r>
    </w:p>
    <w:p w14:paraId="333695EB" w14:textId="225DC2A4" w:rsidR="009B5A33" w:rsidRPr="00F85D87" w:rsidDel="002E69C4" w:rsidRDefault="009B5A33" w:rsidP="00AB32B4">
      <w:pPr>
        <w:pStyle w:val="KeinLeerraum"/>
        <w:spacing w:line="480" w:lineRule="auto"/>
        <w:jc w:val="both"/>
        <w:rPr>
          <w:del w:id="10" w:author="Wendt, Charlott" w:date="2024-05-13T09:50:00Z"/>
          <w:rFonts w:ascii="Times New Roman" w:hAnsi="Times New Roman" w:cs="Times New Roman"/>
          <w:sz w:val="24"/>
          <w:szCs w:val="24"/>
        </w:rPr>
      </w:pPr>
      <w:del w:id="11" w:author="Wendt, Charlott" w:date="2024-05-13T09:50:00Z">
        <w:r w:rsidDel="002E69C4">
          <w:rPr>
            <w:rFonts w:ascii="Times New Roman" w:hAnsi="Times New Roman" w:cs="Times New Roman"/>
            <w:sz w:val="24"/>
            <w:szCs w:val="24"/>
          </w:rPr>
          <w:fldChar w:fldCharType="begin"/>
        </w:r>
        <w:r w:rsidDel="002E69C4">
          <w:rPr>
            <w:rFonts w:ascii="Times New Roman" w:hAnsi="Times New Roman" w:cs="Times New Roman"/>
            <w:sz w:val="24"/>
            <w:szCs w:val="24"/>
          </w:rPr>
          <w:delInstrText xml:space="preserve"> ADDIN ZOTERO_ITEM CSL_CITATION {"citationID":"mH3qyR8W","properties":{"formattedCitation":"(Martens et al., 2011)","plainCitation":"(Martens et al., 2011)","noteIndex":0},"citationItems":[{"id":12236,"uris":["http://zotero.org/users/6134942/items/9EE9NQ73"],"itemData":{"id":12236,"type":"article-journal","abstract":"Are unconscious processes susceptible to attentional influences? In two subliminal priming experiments, we investigated whether task sets differentially modulate the sensitivity of unconscious processing pathways. We developed a novel procedure for masked semantic priming of words (Experiment 1) and masked visuomotor priming of geometrical shapes (Experiment 2). Before presentation of the masked prime, participants performed an induction task in which they attended to either semantic or perceptual object features designed to activate a semantic or perceptual task set, respectively. Behavioral and electrophysiological effects showed that the induction tasks differentially modulated subliminal priming: Semantic priming, which involves access to conceptual meaning, was found after the semantic induction task but not after the perceptual induction task. Visuomotor priming was observed after the perceptual induction task but not after the semantic induction task. These results demonstrate that unconscious cognition is influenced by attentional control. Unconscious processes in perceptual and semantic processing streams are coordinated congruently with higher-level action goals.","container-title":"Psychological Science","DOI":"10.1177/0956797610397056","ISSN":"0956-7976","issue":"2","journalAbbreviation":"Psychol Sci","language":"en","note":"publisher: SAGE Publications Inc","page":"282-291","source":"SAGE Journals","title":"Controlling the Unconscious: Attentional Task Sets Modulate Subliminal Semantic and Visuomotor Processes Differentially","title-short":"Controlling the Unconscious","volume":"22","author":[{"family":"Martens","given":"Ulla"},{"family":"Ansorge","given":"Ulrich"},{"family":"Kiefer","given":"Markus"}],"issued":{"date-parts":[["2011",2,1]]}}}],"schema":"https://github.com/citation-style-language/schema/raw/master/csl-citation.json"} </w:delInstrText>
        </w:r>
        <w:r w:rsidDel="002E69C4">
          <w:rPr>
            <w:rFonts w:ascii="Times New Roman" w:hAnsi="Times New Roman" w:cs="Times New Roman"/>
            <w:sz w:val="24"/>
            <w:szCs w:val="24"/>
          </w:rPr>
          <w:fldChar w:fldCharType="separate"/>
        </w:r>
        <w:r w:rsidRPr="009B5A33" w:rsidDel="002E69C4">
          <w:rPr>
            <w:rFonts w:ascii="Times New Roman" w:hAnsi="Times New Roman" w:cs="Times New Roman"/>
            <w:sz w:val="24"/>
          </w:rPr>
          <w:delText>(Martens et al., 2011)</w:delText>
        </w:r>
        <w:r w:rsidDel="002E69C4">
          <w:rPr>
            <w:rFonts w:ascii="Times New Roman" w:hAnsi="Times New Roman" w:cs="Times New Roman"/>
            <w:sz w:val="24"/>
            <w:szCs w:val="24"/>
          </w:rPr>
          <w:fldChar w:fldCharType="end"/>
        </w:r>
      </w:del>
    </w:p>
    <w:p w14:paraId="4CD5A543" w14:textId="0DA0E292" w:rsidR="00AB32B4" w:rsidRDefault="00AB32B4" w:rsidP="00AB32B4">
      <w:pPr>
        <w:pStyle w:val="KeinLeerraum"/>
        <w:spacing w:line="480" w:lineRule="auto"/>
        <w:jc w:val="both"/>
        <w:rPr>
          <w:ins w:id="12" w:author="Wendt, Charlott" w:date="2024-05-13T09:50:00Z"/>
          <w:rFonts w:ascii="Times New Roman" w:hAnsi="Times New Roman" w:cs="Times New Roman"/>
          <w:sz w:val="24"/>
          <w:szCs w:val="24"/>
        </w:rPr>
      </w:pPr>
      <w:r w:rsidRPr="00F85D87">
        <w:rPr>
          <w:rFonts w:ascii="Times New Roman" w:hAnsi="Times New Roman" w:cs="Times New Roman"/>
          <w:sz w:val="24"/>
          <w:szCs w:val="24"/>
        </w:rPr>
        <w:t xml:space="preserve">Various aspects of the </w:t>
      </w:r>
      <w:r w:rsidR="009F6611">
        <w:rPr>
          <w:rFonts w:ascii="Times New Roman" w:hAnsi="Times New Roman" w:cs="Times New Roman"/>
          <w:sz w:val="24"/>
          <w:szCs w:val="24"/>
        </w:rPr>
        <w:t>masked</w:t>
      </w:r>
      <w:r w:rsidRPr="00F85D87">
        <w:rPr>
          <w:rFonts w:ascii="Times New Roman" w:hAnsi="Times New Roman" w:cs="Times New Roman"/>
          <w:sz w:val="24"/>
          <w:szCs w:val="24"/>
        </w:rPr>
        <w:t xml:space="preserve"> priming experiment have been looked at. Among these were the type of priming: semantic </w:t>
      </w:r>
      <w:r>
        <w:rPr>
          <w:rFonts w:ascii="Times New Roman" w:hAnsi="Times New Roman" w:cs="Times New Roman"/>
          <w:sz w:val="24"/>
          <w:szCs w:val="24"/>
        </w:rPr>
        <w:fldChar w:fldCharType="begin"/>
      </w:r>
      <w:r w:rsidR="008053F9">
        <w:rPr>
          <w:rFonts w:ascii="Times New Roman" w:hAnsi="Times New Roman" w:cs="Times New Roman"/>
          <w:sz w:val="24"/>
          <w:szCs w:val="24"/>
        </w:rPr>
        <w:instrText xml:space="preserve"> ADDIN ZOTERO_ITEM CSL_CITATION {"citationID":"AgGnHCkm","properties":{"formattedCitation":"(Dehaene et al., 1998; Kiefer et al., 2023)","plainCitation":"(Dehaene et al., 1998; Kiefer et al., 2023)","noteIndex":0},"citationItems":[{"id":9034,"uris":["http://zotero.org/users/6134942/items/BX2AKEBJ"],"itemData":{"id":9034,"type":"article-journal","container-title":"Nature","DOI":"10.1038/26967","ISSN":"0028-0836, 1476-4687","issue":"6702","journalAbbreviation":"Nature","language":"en","page":"597-600","source":"DOI.org (Crossref)","title":"Imaging unconscious semantic priming","volume":"395","author":[{"family":"Dehaene","given":"Stanislas"},{"family":"Naccache","given":"Lionel"},{"family":"Le Clec'H","given":"Gurvan"},{"family":"Koechlin","given":"Etienne"},{"family":"Mueller","given":"Michael"},{"family":"Dehaene-Lambertz","given":"Ghislaine"},{"family":"Van De Moortele","given":"Pierre-FranÇois"},{"family":"Le Bihan","given":"Denis"}],"issued":{"date-parts":[["1998",10]]}}},{"id":3703,"uris":["http://zotero.org/users/6134942/items/VUREZS8P"],"itemData":{"id":3703,"type":"article-journal","abstract":"Ratings of perceptual experience on a trial-by-trial basis are increasingly used in \nmasked priming studies to assess prime awareness. It is argued that such subjective \nratings more adequately capture the content of phenomenal consciousness compared to \nthe standard objective, psychophysical measures obtained in a session after the priming \nexperiment. However, concurrent implementation of the ratings within the priming \nexperiment might alter magnitude and processes underlying semantic priming, because \nparticipants try to identify the masked prime. In the present study, we therefore \ncompared masked semantic priming effects assessed within the classical sequential \nprocedure, in which prime identification is psychophysically assessed after the priming \nexperiment, with those obtained in a condition, in which prime awareness is rated \nwithin the priming experiment. Two groups of participants performed a lexical decision \ntask (LDT) on targets preceded by masked primes of 20 ms, 40 ms, or 60 ms durations, \nin order to induce variability of prime awareness. One group additionally rated prime \nvisibility trials-wise using the Perceptual Awareness Scale (PAS), whereas the other \ngroup only performed the LDT. Analysis of reaction times (RT) as well as drift \ndiffusion modelling revealed general priming effects on RT and drift rate only in the \nPAS-absent group. In the PAS-present group, residual priming effects on RT and the \nnon-decisional component t 0  were obtained for trials with rated prime awareness. This \nshows that assessing subjective perceptual experience on a trial-by-trial basis heavily \ninterferes with semantic processes underlying masked priming, presumably due to \nattentional demands associated with concurrent prime identification.","container-title":"Journal of Experimental Psychology: Learning, Memory, and Cognition","DOI":"10.1037/xlm0001228","issue":"49(2)","page":"269–283.","title":"Assessing subjective prime awareness on a trial-by-trial basis interferes with masked semantic priming effects.","author":[{"family":"Kiefer","given":"Marcus"},{"family":"Harpaintner","given":"Marcel"},{"family":"Rohr","given":"Miachaela"},{"family":"Wentura","given":"Dirk"}],"issued":{"date-parts":[["2023"]]}}}],"schema":"https://github.com/citation-style-language/schema/raw/master/csl-citation.json"} </w:instrText>
      </w:r>
      <w:r>
        <w:rPr>
          <w:rFonts w:ascii="Times New Roman" w:hAnsi="Times New Roman" w:cs="Times New Roman"/>
          <w:sz w:val="24"/>
          <w:szCs w:val="24"/>
        </w:rPr>
        <w:fldChar w:fldCharType="separate"/>
      </w:r>
      <w:r w:rsidR="008053F9" w:rsidRPr="008053F9">
        <w:rPr>
          <w:rFonts w:ascii="Times New Roman" w:hAnsi="Times New Roman" w:cs="Times New Roman"/>
          <w:sz w:val="24"/>
        </w:rPr>
        <w:t>(Dehaene et al., 1998; Kiefer et al., 2023)</w:t>
      </w:r>
      <w:r>
        <w:rPr>
          <w:rFonts w:ascii="Times New Roman" w:hAnsi="Times New Roman" w:cs="Times New Roman"/>
          <w:sz w:val="24"/>
          <w:szCs w:val="24"/>
        </w:rPr>
        <w:fldChar w:fldCharType="end"/>
      </w:r>
      <w:r w:rsidR="00E51F75">
        <w:rPr>
          <w:rFonts w:ascii="Times New Roman" w:hAnsi="Times New Roman" w:cs="Times New Roman"/>
          <w:sz w:val="24"/>
          <w:szCs w:val="24"/>
        </w:rPr>
        <w:t xml:space="preserve"> </w:t>
      </w:r>
      <w:r w:rsidRPr="00F85D87">
        <w:rPr>
          <w:rFonts w:ascii="Times New Roman" w:hAnsi="Times New Roman" w:cs="Times New Roman"/>
          <w:sz w:val="24"/>
          <w:szCs w:val="24"/>
        </w:rPr>
        <w:t>vs. response priming</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{"citationID":"gxDKWmsj","properties":{"formattedCitation":"(Mattler, 2003; Vorberg et al., 2003)","plainCitation":"(Mattler, 2003; Vorberg et al., 2003)","dontUpdate":true,"noteIndex":0},"citationItems":[{"id":3789,"uris":["http://zotero.org/users/6134942/items/54ZPHJD2"],"itemData":{"id":3789,"type":"article-journal","abstract":"Motor responses can be affected by visual stimuli that have been made invisible by masking. Can\nmasked visual stimuli also affect nonmotor operations that are necessary to perform the task? Here, I\nreport priming effects of masked stimuli on operations that were cued by masking stimuli. Cues in-\nformed participants about operations that had to be executed with a forthcoming target stimulus. In\nfive experiments, cues indicated (1) the required response, (2) part of the motor response, (3) the stim-\nulus modality of the target stimulus, or (4) the task to be performed on a multidimensional stimulus.\nMotor and nonmotor priming effects followed comparable time courses, which differed from those of prime recognition. Experiment 5 demonstrated nonmotor priming without prime awareness. Results\nsuggest that motor and nonmotor operations are similarly affected by masked stimuli.","container-title":"Perception &amp; psychophysics","DOI":"10.3758/BF03194793","issue":"65","page":"167-187","title":"Priming of mental operations by masked stimuli","author":[{"family":"Mattler","given":"Uwe"}],"issued":{"date-parts":[["2003"]]}}},{"id":3791,"uris":["http://zotero.org/users/6134942/items/WY25AQ26"],"itemData":{"id":3791,"type":"article-journal","abstract":"Visual stimuli may remain invisible but nevertheless produce strong and reliable effects on subsequent actions. How well features of a masked prime are perceived depends crucially on its physical parameters and those of the mask. We manipulated the visibility of masked stimuli and contrasted it with their influence on the speed of motor actions, comparing the temporal dynamics of visual awareness in metacontrast masking with that of action priming under the same conditions. We observed priming with identical time course for reportable and invisible prime stimuli, despite qualitative changes in the masking time course. Our findings indicate that experimental variations that modify the subjective visual experience of masked stimuli have no effect on motor effects of those stimuli in early processing. We propose a model that provides a quantitative account of priming effects on response speed and accuracy.","container-title":"Proceedings of the National Academy of Sciences","DOI":"10.1073/pnas.0931489100","ISSN":"0027-8424, 1091-6490","issue":"10","journalAbbreviation":"Proc. Natl. Acad. Sci. U.S.A.","language":"en","page":"6275-6280","source":"DOI.org (Crossref)","title":"Different time courses for visual perception and action priming","volume":"100","author":[{"family":"Vorberg","given":"Dirk"},{"family":"Mattler","given":"Uwe"},{"family":"Heinecke","given":"Armin"},{"family":"Schmidt","given":"Thomas"},{"family":"Schwarzbach","given":"Jens"}],"issued":{"date-parts":[["2003",5,13]]}}}],"schema":"https://github.com/citation-style-language/schema/raw/master/csl-citation.json"} </w:instrText>
      </w:r>
      <w:r>
        <w:rPr>
          <w:rFonts w:ascii="Times New Roman" w:hAnsi="Times New Roman" w:cs="Times New Roman"/>
          <w:sz w:val="24"/>
          <w:szCs w:val="24"/>
        </w:rPr>
        <w:fldChar w:fldCharType="separate"/>
      </w:r>
      <w:r w:rsidR="0074787B" w:rsidRPr="0074787B">
        <w:rPr>
          <w:rFonts w:ascii="Times New Roman" w:hAnsi="Times New Roman" w:cs="Times New Roman"/>
          <w:sz w:val="24"/>
        </w:rPr>
        <w:t>(</w:t>
      </w:r>
      <w:r w:rsidR="00E51F75">
        <w:rPr>
          <w:rFonts w:ascii="Times New Roman" w:hAnsi="Times New Roman" w:cs="Times New Roman"/>
          <w:sz w:val="24"/>
        </w:rPr>
        <w:t>e.g.</w:t>
      </w:r>
      <w:ins w:id="13" w:author="Wendt, Charlott" w:date="2024-06-12T14:19:00Z">
        <w:r w:rsidR="004F0CB3">
          <w:rPr>
            <w:rFonts w:ascii="Times New Roman" w:hAnsi="Times New Roman" w:cs="Times New Roman"/>
            <w:sz w:val="24"/>
          </w:rPr>
          <w:t>,</w:t>
        </w:r>
      </w:ins>
      <w:r w:rsidR="00E51F75">
        <w:rPr>
          <w:rFonts w:ascii="Times New Roman" w:hAnsi="Times New Roman" w:cs="Times New Roman"/>
          <w:sz w:val="24"/>
        </w:rPr>
        <w:t xml:space="preserve"> </w:t>
      </w:r>
      <w:r w:rsidR="0074787B" w:rsidRPr="0074787B">
        <w:rPr>
          <w:rFonts w:ascii="Times New Roman" w:hAnsi="Times New Roman" w:cs="Times New Roman"/>
          <w:sz w:val="24"/>
        </w:rPr>
        <w:t>Mattler, 2003; Vorberg et al., 2003)</w:t>
      </w:r>
      <w:r>
        <w:rPr>
          <w:rFonts w:ascii="Times New Roman" w:hAnsi="Times New Roman" w:cs="Times New Roman"/>
          <w:sz w:val="24"/>
          <w:szCs w:val="24"/>
        </w:rPr>
        <w:fldChar w:fldCharType="end"/>
      </w:r>
      <w:r w:rsidRPr="00F85D87">
        <w:rPr>
          <w:rFonts w:ascii="Times New Roman" w:hAnsi="Times New Roman" w:cs="Times New Roman"/>
          <w:sz w:val="24"/>
          <w:szCs w:val="24"/>
        </w:rPr>
        <w:t xml:space="preserve">, the masking technique used: metacontrast masking </w:t>
      </w:r>
      <w:r>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{"citationID":"GZof817e","properties":{"formattedCitation":"(Mattler, 2003; Vorberg et al., 2003)","plainCitation":"(Mattler, 2003; Vorberg et al., 2003)","dontUpdate":true,"noteIndex":0},"citationItems":[{"id":3789,"uris":["http://zotero.org/users/6134942/items/54ZPHJD2"],"itemData":{"id":3789,"type":"article-journal","abstract":"Motor responses can be affected by visual stimuli that have been made invisible by masking. Can\nmasked visual stimuli also affect nonmotor operations that are necessary to perform the task? Here, I\nreport priming effects of masked stimuli on operations that were cued by masking stimuli. Cues in-\nformed participants about operations that had to be executed with a forthcoming target stimulus. In\nfive experiments, cues indicated (1) the required response, (2) part of the motor response, (3) the stim-\nulus modality of the target stimulus, or (4) the task to be performed on a multidimensional stimulus.\nMotor and nonmotor priming effects followed comparable time courses, which differed from those of prime recognition. Experiment 5 demonstrated nonmotor priming without prime awareness. Results\nsuggest that motor and nonmotor operations are similarly affected by masked stimuli.","container-title":"Perception &amp; psychophysics","DOI":"10.3758/BF03194793","issue":"65","page":"167-187","title":"Priming of mental operations by masked stimuli","author":[{"family":"Mattler","given":"Uwe"}],"issued":{"date-parts":[["2003"]]}}},{"id":3791,"uris":["http://zotero.org/users/6134942/items/WY25AQ26"],"itemData":{"id":3791,"type":"article-journal","abstract":"Visual stimuli may remain invisible but nevertheless produce strong and reliable effects on subsequent actions. How well features of a masked prime are perceived depends crucially on its physical parameters and those of the mask. We manipulated the visibility of masked stimuli and contrasted it with their influence on the speed of motor actions, comparing the temporal dynamics of visual awareness in metacontrast masking with that of action priming under the same conditions. We observed priming with identical time course for reportable and invisible prime stimuli, despite qualitative changes in the masking time course. Our findings indicate that experimental variations that modify the subjective visual experience of masked stimuli have no effect on motor effects of those stimuli in early processing. We propose a model that provides a quantitative account of priming effects on response speed and accuracy.","container-title":"Proceedings of the National Academy of Sciences","DOI":"10.1073/pnas.0931489100","ISSN":"0027-8424, 1091-6490","issue":"10","journalAbbreviation":"Proc. Natl. Acad. Sci. U.S.A.","language":"en","page":"6275-6280","source":"DOI.org (Crossref)","title":"Different time courses for visual perception and action priming","volume":"100","author":[{"family":"Vorberg","given":"Dirk"},{"family":"Mattler","given":"Uwe"},{"family":"Heinecke","given":"Armin"},{"family":"Schmidt","given":"Thomas"},{"family":"Schwarzbach","given":"Jens"}],"issued":{"date-parts":[["2003",5,13]]}}}],"schema":"https://github.com/citation-style-language/schema/raw/master/csl-citation.json"} </w:instrText>
      </w:r>
      <w:r>
        <w:rPr>
          <w:rFonts w:ascii="Times New Roman" w:hAnsi="Times New Roman" w:cs="Times New Roman"/>
          <w:sz w:val="24"/>
          <w:szCs w:val="24"/>
        </w:rPr>
        <w:fldChar w:fldCharType="separate"/>
      </w:r>
      <w:r w:rsidR="0074787B" w:rsidRPr="0074787B">
        <w:rPr>
          <w:rFonts w:ascii="Times New Roman" w:hAnsi="Times New Roman" w:cs="Times New Roman"/>
          <w:sz w:val="24"/>
        </w:rPr>
        <w:t>(</w:t>
      </w:r>
      <w:r w:rsidR="00E51F75">
        <w:rPr>
          <w:rFonts w:ascii="Times New Roman" w:hAnsi="Times New Roman" w:cs="Times New Roman"/>
          <w:sz w:val="24"/>
        </w:rPr>
        <w:t>e.g.</w:t>
      </w:r>
      <w:ins w:id="14" w:author="Wendt, Charlott" w:date="2024-06-12T14:19:00Z">
        <w:r w:rsidR="004F0CB3">
          <w:rPr>
            <w:rFonts w:ascii="Times New Roman" w:hAnsi="Times New Roman" w:cs="Times New Roman"/>
            <w:sz w:val="24"/>
          </w:rPr>
          <w:t>,</w:t>
        </w:r>
      </w:ins>
      <w:r w:rsidR="00E51F75">
        <w:rPr>
          <w:rFonts w:ascii="Times New Roman" w:hAnsi="Times New Roman" w:cs="Times New Roman"/>
          <w:sz w:val="24"/>
        </w:rPr>
        <w:t xml:space="preserve"> </w:t>
      </w:r>
      <w:r w:rsidR="0074787B" w:rsidRPr="0074787B">
        <w:rPr>
          <w:rFonts w:ascii="Times New Roman" w:hAnsi="Times New Roman" w:cs="Times New Roman"/>
          <w:sz w:val="24"/>
        </w:rPr>
        <w:t>Mattler, 2003; Vorberg et al., 2003)</w:t>
      </w:r>
      <w:r>
        <w:rPr>
          <w:rFonts w:ascii="Times New Roman" w:hAnsi="Times New Roman" w:cs="Times New Roman"/>
          <w:sz w:val="24"/>
          <w:szCs w:val="24"/>
        </w:rPr>
        <w:fldChar w:fldCharType="end"/>
      </w:r>
      <w:r>
        <w:rPr>
          <w:rFonts w:ascii="Times New Roman" w:hAnsi="Times New Roman" w:cs="Times New Roman"/>
          <w:sz w:val="24"/>
          <w:szCs w:val="24"/>
        </w:rPr>
        <w:t xml:space="preserve">, continuous flash suppression </w:t>
      </w:r>
      <w:r>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{"citationID":"Qs2fxvWx","properties":{"formattedCitation":"(Benthien &amp; Hesselmann, 2021; Handschack et al., 2022)","plainCitation":"(Benthien &amp; Hesselmann, 2021; Handschack et al., 2022)","noteIndex":0},"citationItems":[{"id":44,"uris":["http://zotero.org/users/6134942/items/UA5YTWKY"],"itemData":{"id":44,"type":"article-journal","abstract":"Previous research suggests that selective spatial attention is a determining factor for unconscious processing under continuous flash suppression (CFS), and specifically, that inattention toward stimulus location facilitates its unconscious processing by reducing the depth of CFS (Eo et al., 2016). The aim of our study was to further examine this modulation-by-attention model of CFS using a number priming paradigm. Participants (N = 26) performed a number comparison task on a visible target number (“compare target to five”). Prime-target pairs were either congruent (both smaller or larger than five) or incongruent. Spatial attention toward the primes was varied by manipulating the uncertainty of the primes’ location. Based on the modulation-by-attention model, we hypothesized the following: In trials with uncertain prime location, RTs for congruent prime-target pairs should be faster than for incongruent ones. In trials with certain prime location, RTs for congruent versus incongruent prime-target pairs should not differ. We analyzed our data with sequential Bayes factors (BFs). Our data showed no effect of location uncertainty on unconscious priming under CFS (BF0+ = 5.16). However, even visible primes only weakly influenced RTs. Possible reasons for the absence of robust number priming effects in our study are discussed. Based on exploratory analyses, we conclude that the numerical order of prime and target resulted in a response conflict and interfered with the predicted priming effect.","container-title":"Advances in Cognitive Psychology","DOI":"10.5709/acp-0312-3","ISSN":"18951171","issue":"1","journalAbbreviation":"ACP","note":"number: 1","page":"3-14","source":"DOI.org (Crossref)","title":"Does Location Uncertainty Modulate Unconscious Processing Under Continuous Flash Suppression?","volume":"17","author":[{"family":"Benthien","given":"Fenja Mareike"},{"family":"Hesselmann","given":"Guido"}],"issued":{"date-parts":[["2021",3]]}}},{"id":31,"uris":["http://zotero.org/users/6134942/items/VU8XP497"],"itemData":{"id":31,"type":"article-journal","abstract":"The debate about the scope and limits of unconscious visual processing under continuous flash suppression (CFS) has created a heterogeneous set of divergent findings that are yet to be reconciled. Attention has been suggested as an important factor in modulating the processing of suppressed visual information under CFS. Specifically, Eo et al. (2016) reported that semantic processing under CFS can be significantly facilitated when spatial attention is diverted away from the suppressed stimulus. Based on event-related potential (ERP) findings involving the N400, they proposed that inattention attenuates interocular suppression and thereby makes semantic processing available unconsciously, potentially reconciling conflicting evidence in the literature. In this study, we aimed to further investigate the “CFS-attenuation-by-inattention” hypothesis using functional magnetic resonance imaging (fMRI) and multivariate pattern analysis (MVPA). We tested whether the decodability of object category increases under CFS when attention is diverted away from the suppressed stimulus in a spatial cueing task. Our results provide no evidence for the “CFS-attenuation-by-inattention” hypothesis, but show higher decoding accuracies for visible stimuli than for invisible stimuli. We discuss the implications of our findings for the important endeavor of trying to reconcile the divergent reports of unconscious processing under CFS.","container-title":"Cortex","DOI":"10.1016/j.cortex.2022.04.010","ISSN":"00109452","journalAbbreviation":"Cortex","language":"en","page":"S0010945222001198","source":"DOI.org (Crossref)","title":"Probing the attentional modulation of unconscious processing under interocular suppression in a spatial cueing paradigm","author":[{"family":"Handschack","given":"Juliane"},{"family":"Rothkirch","given":"Marcus"},{"family":"Sterzer","given":"Philipp"},{"family":"Hesselmann","given":"Guido"}],"issued":{"date-parts":[["2022",4]]}}}],"schema":"https://github.com/citation-style-language/schema/raw/master/csl-citation.json"} </w:instrText>
      </w:r>
      <w:r>
        <w:rPr>
          <w:rFonts w:ascii="Times New Roman" w:hAnsi="Times New Roman" w:cs="Times New Roman"/>
          <w:sz w:val="24"/>
          <w:szCs w:val="24"/>
        </w:rPr>
        <w:fldChar w:fldCharType="separate"/>
      </w:r>
      <w:r w:rsidR="00FD5D3A" w:rsidRPr="00FD5D3A">
        <w:rPr>
          <w:rFonts w:ascii="Times New Roman" w:hAnsi="Times New Roman" w:cs="Times New Roman"/>
          <w:sz w:val="24"/>
        </w:rPr>
        <w:t>(Benthien &amp; Hesselmann, 2021; Handschack et al., 2022)</w:t>
      </w:r>
      <w:r>
        <w:rPr>
          <w:rFonts w:ascii="Times New Roman" w:hAnsi="Times New Roman" w:cs="Times New Roman"/>
          <w:sz w:val="24"/>
          <w:szCs w:val="24"/>
        </w:rPr>
        <w:fldChar w:fldCharType="end"/>
      </w:r>
      <w:r>
        <w:rPr>
          <w:rFonts w:ascii="Times New Roman" w:hAnsi="Times New Roman" w:cs="Times New Roman"/>
          <w:sz w:val="24"/>
          <w:szCs w:val="24"/>
        </w:rPr>
        <w:t xml:space="preserve"> and backwards masking </w:t>
      </w:r>
      <w:r>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{"citationID":"0Mu6NSzQ","properties":{"formattedCitation":"(Balsdon &amp; Clifford, 2018; Stein et al., 2020)","plainCitation":"(Balsdon &amp; Clifford, 2018; Stein et al., 2020)","dontUpdate":true,"noteIndex":0},"citationItems":[{"id":8328,"uris":["http://zotero.org/users/6134942/items/KJV4QQCK"],"itemData":{"id":8328,"type":"article-journal","abstract":"Unconscious perception, or perception without awareness, describes a situation where an observer's behaviour is influenced by a stimulus of which they have no phenomenal awareness. Perception without awareness is often claimed on the basis of a difference in thresholds for tasks that do and do not require awareness, for example, detecting the stimulus (requiring awareness) and making accurate judgements about the stimulus (based on unconscious processing). Although a difference in thresholds would be expected if perceptual evidence were processed without awareness, such a difference does not necessitate that this is actually occurring: a difference in thresholds can also arise from response bias, or through task differences. Here we ask instead whether the pattern of performance could be obtained if the observer were aware of the evidence used in making their decisions. A backwards masking paradigm was designed using digits as target stimuli, with difficulty controlled by the time between target and mask. Performance was measured over three tasks: detection, graphic discrimination and semantic discrimination. Despite finding significant differences in thresholds measured using proportion correct, and in observer sensitivity, modelling suggests that these differences were not the result of perception without awareness. That is, the observer was not relying solely on unconscious information to make decisions.","container-title":"Royal Society Open Science","DOI":"10.1098/rsos.171783","ISSN":"2054-5703","issue":"1","journalAbbreviation":"R. Soc. open sci.","language":"en","page":"171783","source":"DOI.org (Crossref)","title":"Visual processing: conscious until proven otherwise","title-short":"Visual processing","volume":"5","author":[{"family":"Balsdon","given":"Tarryn"},{"family":"Clifford","given":"Colin W. G."}],"issued":{"date-parts":[["2018",1]]}}},{"id":9036,"uris":["http://zotero.org/users/6134942/items/LMHYKTXG"],"itemData":{"id":9036,"type":"article-journal","container-title":"Consciousness and Cognition","DOI":"10.1016/j.concog.2019.102864","ISSN":"10538100","journalAbbreviation":"Consciousness and Cognition","language":"en","page":"102864","source":"DOI.org (Crossref)","title":"Unconscious semantic priming from pictures under backward masking and continuous flash suppression","volume":"78","author":[{"family":"Stein","given":"Timo"},{"family":"Utz","given":"Vanessa"},{"family":"Van Opstal","given":"Filip"}],"issued":{"date-parts":[["2020",2]]}}}],"schema":"https://github.com/citation-style-language/schema/raw/master/csl-citation.json"} </w:instrText>
      </w:r>
      <w:r>
        <w:rPr>
          <w:rFonts w:ascii="Times New Roman" w:hAnsi="Times New Roman" w:cs="Times New Roman"/>
          <w:sz w:val="24"/>
          <w:szCs w:val="24"/>
        </w:rPr>
        <w:fldChar w:fldCharType="separate"/>
      </w:r>
      <w:r w:rsidR="00833720" w:rsidRPr="00833720">
        <w:rPr>
          <w:rFonts w:ascii="Times New Roman" w:hAnsi="Times New Roman" w:cs="Times New Roman"/>
          <w:sz w:val="24"/>
        </w:rPr>
        <w:t>(</w:t>
      </w:r>
      <w:r w:rsidR="00833720">
        <w:rPr>
          <w:rFonts w:ascii="Times New Roman" w:hAnsi="Times New Roman" w:cs="Times New Roman"/>
          <w:sz w:val="24"/>
        </w:rPr>
        <w:t>e.g.</w:t>
      </w:r>
      <w:ins w:id="15" w:author="Wendt, Charlott" w:date="2024-06-12T14:19:00Z">
        <w:r w:rsidR="004F0CB3">
          <w:rPr>
            <w:rFonts w:ascii="Times New Roman" w:hAnsi="Times New Roman" w:cs="Times New Roman"/>
            <w:sz w:val="24"/>
          </w:rPr>
          <w:t>,</w:t>
        </w:r>
      </w:ins>
      <w:r w:rsidR="00833720">
        <w:rPr>
          <w:rFonts w:ascii="Times New Roman" w:hAnsi="Times New Roman" w:cs="Times New Roman"/>
          <w:sz w:val="24"/>
        </w:rPr>
        <w:t xml:space="preserve"> </w:t>
      </w:r>
      <w:r w:rsidR="00833720" w:rsidRPr="00833720">
        <w:rPr>
          <w:rFonts w:ascii="Times New Roman" w:hAnsi="Times New Roman" w:cs="Times New Roman"/>
          <w:sz w:val="24"/>
        </w:rPr>
        <w:t>Balsdon &amp; Clifford, 2018; Stein et al., 2020)</w:t>
      </w:r>
      <w:r>
        <w:rPr>
          <w:rFonts w:ascii="Times New Roman" w:hAnsi="Times New Roman" w:cs="Times New Roman"/>
          <w:sz w:val="24"/>
          <w:szCs w:val="24"/>
        </w:rPr>
        <w:fldChar w:fldCharType="end"/>
      </w:r>
      <w:r w:rsidRPr="00F85D87">
        <w:rPr>
          <w:rFonts w:ascii="Times New Roman" w:hAnsi="Times New Roman" w:cs="Times New Roman"/>
          <w:sz w:val="24"/>
          <w:szCs w:val="24"/>
        </w:rPr>
        <w:t xml:space="preserve"> to only name a few, the type of the direct</w:t>
      </w:r>
      <w:r w:rsidR="003F4990">
        <w:rPr>
          <w:rFonts w:ascii="Times New Roman" w:hAnsi="Times New Roman" w:cs="Times New Roman"/>
          <w:sz w:val="24"/>
          <w:szCs w:val="24"/>
        </w:rPr>
        <w:t>, prime-related</w:t>
      </w:r>
      <w:r w:rsidRPr="00F85D87">
        <w:rPr>
          <w:rFonts w:ascii="Times New Roman" w:hAnsi="Times New Roman" w:cs="Times New Roman"/>
          <w:sz w:val="24"/>
          <w:szCs w:val="24"/>
        </w:rPr>
        <w:t xml:space="preserve"> task: objective or subjective </w:t>
      </w:r>
      <w:r w:rsidR="003F4990">
        <w:rPr>
          <w:rFonts w:ascii="Times New Roman" w:hAnsi="Times New Roman" w:cs="Times New Roman"/>
          <w:sz w:val="24"/>
          <w:szCs w:val="24"/>
        </w:rPr>
        <w:t xml:space="preserve">measures of prime visibility </w:t>
      </w:r>
      <w:r>
        <w:rPr>
          <w:rFonts w:ascii="Times New Roman" w:hAnsi="Times New Roman" w:cs="Times New Roman"/>
          <w:sz w:val="24"/>
          <w:szCs w:val="24"/>
        </w:rPr>
        <w:fldChar w:fldCharType="begin"/>
      </w:r>
      <w:r w:rsidR="008053F9">
        <w:rPr>
          <w:rFonts w:ascii="Times New Roman" w:hAnsi="Times New Roman" w:cs="Times New Roman"/>
          <w:sz w:val="24"/>
          <w:szCs w:val="24"/>
        </w:rPr>
        <w:instrText xml:space="preserve"> ADDIN ZOTERO_ITEM CSL_CITATION {"citationID":"grn9hbRF","properties":{"formattedCitation":"(Biafora &amp; Schmidt, 2022; Kiefer et al., 2023)","plainCitation":"(Biafora &amp; Schmidt, 2022; Kiefer et al., 2023)","noteIndex":0},"citationItems":[{"id":3733,"uris":["http://zotero.org/users/6134942/items/DX7RSBDK"],"itemData":{"id":3733,"type":"article-journal","abstract":"Dissociation paradigms examine dissociations between indirect measures of prime processing and direct measures of prime awareness. It is debated whether direct measures should be objective or subjective, and whether these measures should be obtained on the same or separate trials. In two metacontrast experiments, we measured prime discrimination, PAS ratings, and response priming either separately or in multiple tasks. Single tasks show the fastest responses in priming and therefore most likely meet the assumption of feedforward processing as assumed under Rapid-Chase Theory. Similarly, dual tasks allow for a fast response activation by the prime; nevertheless, prolonged responses and slower errors occur more often. In contrast, triple tasks have a negative effect on response activation: responses are massively slowed and fast prime-locked errors are lost. Moreover, decreasing priming effects and prime identification performance result in a loss of a double dissociation. Here, a necessary condition for unconscious response priming, feedforward processing, is violated.","DOI":"10.48550/ARXIV.2208.13675","license":"Creative Commons Attribution Non Commercial No Derivatives 4.0 International","note":"publisher: arXiv\nversion: 2","source":"DOI.org (Datacite)","title":"Juggling too many balls at once: Qualitatively different effects when measuring priming and masking in single, dual, and triple tasks","title-short":"Juggling too many balls at once","URL":"https://arxiv.org/abs/2208.13675","author":[{"family":"Biafora","given":"Melanie"},{"family":"Schmidt","given":"Thomas"}],"accessed":{"date-parts":[["2022",10,25]]},"issued":{"date-parts":[["2022"]]}}},{"id":3703,"uris":["http://zotero.org/users/6134942/items/VUREZS8P"],"itemData":{"id":3703,"type":"article-journal","abstract":"Ratings of perceptual experience on a trial-by-trial basis are increasingly used in \nmasked priming studies to assess prime awareness. It is argued that such subjective \nratings more adequately capture the content of phenomenal consciousness compared to \nthe standard objective, psychophysical measures obtained in a session after the priming \nexperiment. However, concurrent implementation of the ratings within the priming \nexperiment might alter magnitude and processes underlying semantic priming, because \nparticipants try to identify the masked prime. In the present study, we therefore \ncompared masked semantic priming effects assessed within the classical sequential \nprocedure, in which prime identification is psychophysically assessed after the priming \nexperiment, with those obtained in a condition, in which prime awareness is rated \nwithin the priming experiment. Two groups of participants performed a lexical decision \ntask (LDT) on targets preceded by masked primes of 20 ms, 40 ms, or 60 ms durations, \nin order to induce variability of prime awareness. One group additionally rated prime \nvisibility trials-wise using the Perceptual Awareness Scale (PAS), whereas the other \ngroup only performed the LDT. Analysis of reaction times (RT) as well as drift \ndiffusion modelling revealed general priming effects on RT and drift rate only in the \nPAS-absent group. In the PAS-present group, residual priming effects on RT and the \nnon-decisional component t 0  were obtained for trials with rated prime awareness. This \nshows that assessing subjective perceptual experience on a trial-by-trial basis heavily \ninterferes with semantic processes underlying masked priming, presumably due to \nattentional demands associated with concurrent prime identification.","container-title":"Journal of Experimental Psychology: Learning, Memory, and Cognition","DOI":"10.1037/xlm0001228","issue":"49(2)","page":"269–283.","title":"Assessing subjective prime awareness on a trial-by-trial basis interferes with masked semantic priming effects.","author":[{"family":"Kiefer","given":"Marcus"},{"family":"Harpaintner","given":"Marcel"},{"family":"Rohr","given":"Miachaela"},{"family":"Wentura","given":"Dirk"}],"issued":{"date-parts":[["2023"]]}}}],"schema":"https://github.com/citation-style-language/schema/raw/master/csl-citation.json"} </w:instrText>
      </w:r>
      <w:r>
        <w:rPr>
          <w:rFonts w:ascii="Times New Roman" w:hAnsi="Times New Roman" w:cs="Times New Roman"/>
          <w:sz w:val="24"/>
          <w:szCs w:val="24"/>
        </w:rPr>
        <w:fldChar w:fldCharType="separate"/>
      </w:r>
      <w:r w:rsidR="008053F9" w:rsidRPr="008053F9">
        <w:rPr>
          <w:rFonts w:ascii="Times New Roman" w:hAnsi="Times New Roman" w:cs="Times New Roman"/>
          <w:sz w:val="24"/>
        </w:rPr>
        <w:t>(Biafora &amp; Schmidt, 2022; Kiefer et al., 2023)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85D87">
        <w:rPr>
          <w:rFonts w:ascii="Times New Roman" w:hAnsi="Times New Roman" w:cs="Times New Roman"/>
          <w:sz w:val="24"/>
          <w:szCs w:val="24"/>
        </w:rPr>
        <w:t>and the analysis approach: standard dissociation, sensitivity diss</w:t>
      </w:r>
      <w:r>
        <w:rPr>
          <w:rFonts w:ascii="Times New Roman" w:hAnsi="Times New Roman" w:cs="Times New Roman"/>
          <w:sz w:val="24"/>
          <w:szCs w:val="24"/>
        </w:rPr>
        <w:t>ociation or double dissociation</w:t>
      </w:r>
      <w:r w:rsidRPr="00F85D87">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{"citationID":"r3OCYjfX","properties":{"formattedCitation":"(Schmidt &amp; Vorberg, 2006)","plainCitation":"(Schmidt &amp; Vorberg, 2006)","dontUpdate":true,"noteIndex":0},"citationItems":[{"id":8333,"uris":["http://zotero.org/users/6134942/items/CZ9I78PY"],"itemData":{"id":8333,"type":"article-journal","container-title":"Perception &amp; Psychophysics","DOI":"10.3758/BF03193692","ISSN":"0031-5117, 1532-5962","issue":"3","journalAbbreviation":"Perception &amp; Psychophysics","language":"en","page":"489-504","source":"DOI.org (Crossref)","title":"Criteria for unconscious cognition: Three types of dissociation","title-short":"Criteria for unconscious cognition","volume":"68","author":[{"family":"Schmidt","given":"Thomas"},{"family":"Vorberg","given":"Dirk"}],"issued":{"date-parts":[["2006",4]]}}}],"schema":"https://github.com/citation-style-language/schema/raw/master/csl-citation.json"} </w:instrText>
      </w:r>
      <w:r>
        <w:rPr>
          <w:rFonts w:ascii="Times New Roman" w:hAnsi="Times New Roman" w:cs="Times New Roman"/>
          <w:sz w:val="24"/>
          <w:szCs w:val="24"/>
        </w:rPr>
        <w:fldChar w:fldCharType="separate"/>
      </w:r>
      <w:r w:rsidRPr="00AB32B4">
        <w:rPr>
          <w:rFonts w:ascii="Times New Roman" w:hAnsi="Times New Roman" w:cs="Times New Roman"/>
          <w:sz w:val="24"/>
        </w:rPr>
        <w:t>(</w:t>
      </w:r>
      <w:r w:rsidRPr="00F85D87">
        <w:rPr>
          <w:rFonts w:ascii="Times New Roman" w:hAnsi="Times New Roman" w:cs="Times New Roman"/>
          <w:sz w:val="24"/>
          <w:szCs w:val="24"/>
        </w:rPr>
        <w:t>for an overview</w:t>
      </w:r>
      <w:r w:rsidR="003F4990">
        <w:rPr>
          <w:rFonts w:ascii="Times New Roman" w:hAnsi="Times New Roman" w:cs="Times New Roman"/>
          <w:sz w:val="24"/>
          <w:szCs w:val="24"/>
        </w:rPr>
        <w:t>,</w:t>
      </w:r>
      <w:r w:rsidRPr="00F85D87">
        <w:rPr>
          <w:rFonts w:ascii="Times New Roman" w:hAnsi="Times New Roman" w:cs="Times New Roman"/>
          <w:sz w:val="24"/>
          <w:szCs w:val="24"/>
        </w:rPr>
        <w:t xml:space="preserve"> see </w:t>
      </w:r>
      <w:r w:rsidRPr="00AB32B4">
        <w:rPr>
          <w:rFonts w:ascii="Times New Roman" w:hAnsi="Times New Roman" w:cs="Times New Roman"/>
          <w:sz w:val="24"/>
        </w:rPr>
        <w:t>Schmidt &amp; Vorberg, 2006)</w:t>
      </w:r>
      <w:r>
        <w:rPr>
          <w:rFonts w:ascii="Times New Roman" w:hAnsi="Times New Roman" w:cs="Times New Roman"/>
          <w:sz w:val="24"/>
          <w:szCs w:val="24"/>
        </w:rPr>
        <w:fldChar w:fldCharType="end"/>
      </w:r>
      <w:r w:rsidR="003F4990">
        <w:rPr>
          <w:rFonts w:ascii="Times New Roman" w:hAnsi="Times New Roman" w:cs="Times New Roman"/>
          <w:sz w:val="24"/>
          <w:szCs w:val="24"/>
        </w:rPr>
        <w:t>.</w:t>
      </w:r>
    </w:p>
    <w:p w14:paraId="5C7F319A" w14:textId="4D8DCC5C" w:rsidR="002E69C4" w:rsidRPr="00F85D87" w:rsidRDefault="002E69C4" w:rsidP="002E69C4">
      <w:pPr>
        <w:pStyle w:val="KeinLeerraum"/>
        <w:spacing w:line="480" w:lineRule="auto"/>
        <w:jc w:val="both"/>
        <w:rPr>
          <w:ins w:id="16" w:author="Wendt, Charlott" w:date="2024-05-13T09:50:00Z"/>
          <w:rFonts w:ascii="Times New Roman" w:hAnsi="Times New Roman" w:cs="Times New Roman"/>
          <w:sz w:val="24"/>
          <w:szCs w:val="24"/>
        </w:rPr>
      </w:pPr>
      <w:ins w:id="17" w:author="Wendt, Charlott" w:date="2024-05-13T09:50:00Z">
        <w:r>
          <w:rPr>
            <w:rFonts w:ascii="Times New Roman" w:hAnsi="Times New Roman" w:cs="Times New Roman"/>
            <w:sz w:val="24"/>
            <w:szCs w:val="24"/>
          </w:rPr>
          <w:t xml:space="preserve">We will be </w:t>
        </w:r>
      </w:ins>
      <w:ins w:id="18" w:author="Wendt, Charlott" w:date="2024-06-14T11:14:00Z">
        <w:r w:rsidR="00EF2675">
          <w:rPr>
            <w:rFonts w:ascii="Times New Roman" w:hAnsi="Times New Roman" w:cs="Times New Roman"/>
            <w:sz w:val="24"/>
            <w:szCs w:val="24"/>
          </w:rPr>
          <w:t>exploring the concept</w:t>
        </w:r>
      </w:ins>
      <w:ins w:id="19" w:author="Wendt, Charlott" w:date="2024-05-13T09:50:00Z">
        <w:r>
          <w:rPr>
            <w:rFonts w:ascii="Times New Roman" w:hAnsi="Times New Roman" w:cs="Times New Roman"/>
            <w:sz w:val="24"/>
            <w:szCs w:val="24"/>
          </w:rPr>
          <w:t xml:space="preserve"> response priming, utili</w:t>
        </w:r>
      </w:ins>
      <w:ins w:id="20" w:author="Wendt, Charlott" w:date="2024-06-14T11:15:00Z">
        <w:r w:rsidR="00EF2675">
          <w:rPr>
            <w:rFonts w:ascii="Times New Roman" w:hAnsi="Times New Roman" w:cs="Times New Roman"/>
            <w:sz w:val="24"/>
            <w:szCs w:val="24"/>
          </w:rPr>
          <w:t>s</w:t>
        </w:r>
      </w:ins>
      <w:ins w:id="21" w:author="Wendt, Charlott" w:date="2024-05-13T09:50:00Z">
        <w:r>
          <w:rPr>
            <w:rFonts w:ascii="Times New Roman" w:hAnsi="Times New Roman" w:cs="Times New Roman"/>
            <w:sz w:val="24"/>
            <w:szCs w:val="24"/>
          </w:rPr>
          <w:t>ing arrows as primes and targets, for which priming is the result of visuomotor processes</w:t>
        </w:r>
      </w:ins>
      <w:del w:id="22" w:author="Wendt, Charlott" w:date="2024-06-14T11:10:00Z">
        <w:r w:rsidR="00EF2675" w:rsidDel="00EF2675">
          <w:rPr>
            <w:rFonts w:ascii="Times New Roman" w:hAnsi="Times New Roman" w:cs="Times New Roman"/>
            <w:sz w:val="24"/>
            <w:szCs w:val="24"/>
          </w:rPr>
          <w:fldChar w:fldCharType="begin"/>
        </w:r>
        <w:r w:rsidR="00EF2675" w:rsidDel="00EF2675">
          <w:rPr>
            <w:rFonts w:ascii="Times New Roman" w:hAnsi="Times New Roman" w:cs="Times New Roman"/>
            <w:sz w:val="24"/>
            <w:szCs w:val="24"/>
          </w:rPr>
          <w:delInstrText xml:space="preserve"> ADDIN ZOTERO_ITEM CSL_CITATION {"citationID":"EfjBNj4Q","properties":{"formattedCitation":"(Martens et al., 2011)","plainCitation":"(Martens et al., 2011)","noteIndex":0},"citationItems":[{"id":12084,"uris":["http://zotero.org/users/6134942/items/9EE9NQ73"],"itemData":{"id":12084,"type":"article-journal","abstract":"Are unconscious processes susceptible to attentional influences? In two subliminal priming experiments, we investigated whether task sets differentially modulate the sensitivity of unconscious processing pathways. We developed a novel procedure for masked semantic priming of words (Experiment 1) and masked visuomotor priming of geometrical shapes (Experiment 2). Before presentation of the masked prime, participants performed an induction task in which they attended to either semantic or perceptual object features designed to activate a semantic or perceptual task set, respectively. Behavioral and electrophysiological effects showed that the induction tasks differentially modulated subliminal priming: Semantic priming, which involves access to conceptual meaning, was found after the semantic induction task but not after the perceptual induction task. Visuomotor priming was observed after the perceptual induction task but not after the semantic induction task. These results demonstrate that unconscious cognition is influenced by attentional control. Unconscious processes in perceptual and semantic processing streams are coordinated congruently with higher-level action goals.","container-title":"Psychological Science","DOI":"10.1177/0956797610397056","ISSN":"0956-7976","issue":"2","journalAbbreviation":"Psychol Sci","language":"en","note":"publisher: SAGE Publications Inc","page":"282-291","source":"SAGE Journals","title":"Controlling the Unconscious: Attentional Task Sets Modulate Subliminal Semantic and Visuomotor Processes Differentially","title-short":"Controlling the Unconscious","volume":"22","author":[{"family":"Martens","given":"Ulla"},{"family":"Ansorge","given":"Ulrich"},{"family":"Kiefer","given":"Markus"}],"issued":{"date-parts":[["2011",2,1]]}}}],"schema":"https://github.com/citation-style-language/schema/raw/master/csl-citation.json"} </w:delInstrText>
        </w:r>
        <w:r w:rsidR="00EF2675" w:rsidDel="00EF2675">
          <w:rPr>
            <w:rFonts w:ascii="Times New Roman" w:hAnsi="Times New Roman" w:cs="Times New Roman"/>
            <w:sz w:val="24"/>
            <w:szCs w:val="24"/>
          </w:rPr>
          <w:fldChar w:fldCharType="separate"/>
        </w:r>
        <w:r w:rsidR="00EF2675" w:rsidRPr="00EF2675" w:rsidDel="00EF2675">
          <w:rPr>
            <w:rFonts w:ascii="Times New Roman" w:hAnsi="Times New Roman" w:cs="Times New Roman"/>
            <w:sz w:val="24"/>
          </w:rPr>
          <w:delText>(Martens et al., 2011)</w:delText>
        </w:r>
        <w:r w:rsidR="00EF2675" w:rsidDel="00EF2675">
          <w:rPr>
            <w:rFonts w:ascii="Times New Roman" w:hAnsi="Times New Roman" w:cs="Times New Roman"/>
            <w:sz w:val="24"/>
            <w:szCs w:val="24"/>
          </w:rPr>
          <w:fldChar w:fldCharType="end"/>
        </w:r>
      </w:del>
      <w:ins w:id="23" w:author="Wendt, Charlott" w:date="2024-05-13T09:50:00Z">
        <w:r>
          <w:rPr>
            <w:rFonts w:ascii="Times New Roman" w:hAnsi="Times New Roman" w:cs="Times New Roman"/>
            <w:sz w:val="24"/>
            <w:szCs w:val="24"/>
          </w:rPr>
          <w:t>. In semantic priming, in contrast, priming stems from access to word meaning</w:t>
        </w:r>
      </w:ins>
      <w:ins w:id="24" w:author="Wendt, Charlott" w:date="2024-06-14T11:11:00Z">
        <w:r w:rsidR="00EF2675">
          <w:rPr>
            <w:rFonts w:ascii="Times New Roman" w:hAnsi="Times New Roman" w:cs="Times New Roman"/>
            <w:sz w:val="24"/>
            <w:szCs w:val="24"/>
          </w:rPr>
          <w:t xml:space="preserve"> </w:t>
        </w:r>
      </w:ins>
      <w:r w:rsidR="00EF2675">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{"citationID":"qLPK8Ay5","properties":{"formattedCitation":"(Martens et al., 2011)","plainCitation":"(Martens et al., 2011)","noteIndex":0},"citationItems":[{"id":12084,"uris":["http://zotero.org/users/6134942/items/9EE9NQ73"],"itemData":{"id":12084,"type":"article-journal","abstract":"Are unconscious processes susceptible to attentional influences? In two subliminal priming experiments, we investigated whether task sets differentially modulate the sensitivity of unconscious processing pathways. We developed a novel procedure for masked semantic priming of words (Experiment 1) and masked visuomotor priming of geometrical shapes (Experiment 2). Before presentation of the masked prime, participants performed an induction task in which they attended to either semantic or perceptual object features designed to activate a semantic or perceptual task set, respectively. Behavioral and electrophysiological effects showed that the induction tasks differentially modulated subliminal priming: Semantic priming, which involves access to conceptual meaning, was found after the semantic induction task but not after the perceptual induction task. Visuomotor priming was observed after the perceptual induction task but not after the semantic induction task. These results demonstrate that unconscious cognition is influenced by attentional control. Unconscious processes in perceptual and semantic processing streams are coordinated congruently with higher-level action goals.","container-title":"Psychological Science","DOI":"10.1177/0956797610397056","ISSN":"0956-7976","issue":"2","journalAbbreviation":"Psychol Sci","language":"en","note":"publisher: SAGE Publications Inc","page":"282-291","source":"SAGE Journals","title":"Controlling the Unconscious: Attentional Task Sets Modulate Subliminal Semantic and Visuomotor Processes Differentially","title-short":"Controlling the Unconscious","volume":"22","author":[{"family":"Martens","given":"Ulla"},{"family":"Ansorge","given":"Ulrich"},{"family":"Kiefer","given":"Markus"}],"issued":{"date-parts":[["2011",2,1]]}}}],"schema":"https://github.com/citation-style-language/schema/raw/master/csl-citation.json"} </w:instrText>
      </w:r>
      <w:r w:rsidR="00EF2675">
        <w:rPr>
          <w:rFonts w:ascii="Times New Roman" w:hAnsi="Times New Roman" w:cs="Times New Roman"/>
          <w:sz w:val="24"/>
          <w:szCs w:val="24"/>
        </w:rPr>
        <w:fldChar w:fldCharType="separate"/>
      </w:r>
      <w:r w:rsidR="00EF2675" w:rsidRPr="00EF2675">
        <w:rPr>
          <w:rFonts w:ascii="Times New Roman" w:hAnsi="Times New Roman" w:cs="Times New Roman"/>
          <w:sz w:val="24"/>
        </w:rPr>
        <w:t>(</w:t>
      </w:r>
      <w:ins w:id="25" w:author="Wendt, Charlott" w:date="2024-06-14T11:11:00Z">
        <w:r w:rsidR="00EF2675">
          <w:rPr>
            <w:rFonts w:ascii="Times New Roman" w:hAnsi="Times New Roman" w:cs="Times New Roman"/>
            <w:sz w:val="24"/>
          </w:rPr>
          <w:t xml:space="preserve">see </w:t>
        </w:r>
      </w:ins>
      <w:r w:rsidR="00EF2675" w:rsidRPr="00EF2675">
        <w:rPr>
          <w:rFonts w:ascii="Times New Roman" w:hAnsi="Times New Roman" w:cs="Times New Roman"/>
          <w:sz w:val="24"/>
        </w:rPr>
        <w:t>Martens et al., 2011</w:t>
      </w:r>
      <w:ins w:id="26" w:author="Wendt, Charlott" w:date="2024-06-14T11:11:00Z">
        <w:r w:rsidR="00EF2675">
          <w:rPr>
            <w:rFonts w:ascii="Times New Roman" w:hAnsi="Times New Roman" w:cs="Times New Roman"/>
            <w:sz w:val="24"/>
          </w:rPr>
          <w:t xml:space="preserve"> for more detail</w:t>
        </w:r>
      </w:ins>
      <w:r w:rsidR="00EF2675" w:rsidRPr="00EF2675">
        <w:rPr>
          <w:rFonts w:ascii="Times New Roman" w:hAnsi="Times New Roman" w:cs="Times New Roman"/>
          <w:sz w:val="24"/>
        </w:rPr>
        <w:t>)</w:t>
      </w:r>
      <w:r w:rsidR="00EF2675">
        <w:rPr>
          <w:rFonts w:ascii="Times New Roman" w:hAnsi="Times New Roman" w:cs="Times New Roman"/>
          <w:sz w:val="24"/>
          <w:szCs w:val="24"/>
        </w:rPr>
        <w:fldChar w:fldCharType="end"/>
      </w:r>
      <w:ins w:id="27" w:author="Wendt, Charlott" w:date="2024-05-13T09:50:00Z">
        <w:r>
          <w:rPr>
            <w:rFonts w:ascii="Times New Roman" w:hAnsi="Times New Roman" w:cs="Times New Roman"/>
            <w:sz w:val="24"/>
            <w:szCs w:val="24"/>
          </w:rPr>
          <w:t>.</w:t>
        </w:r>
      </w:ins>
    </w:p>
    <w:p w14:paraId="12ADC01D" w14:textId="4D342F83" w:rsidR="002E69C4" w:rsidDel="002874A9" w:rsidRDefault="002E69C4" w:rsidP="00AB32B4">
      <w:pPr>
        <w:pStyle w:val="KeinLeerraum"/>
        <w:spacing w:line="480" w:lineRule="auto"/>
        <w:jc w:val="both"/>
        <w:rPr>
          <w:del w:id="28" w:author="Wendt, Charlott" w:date="2024-05-13T10:19:00Z"/>
          <w:rFonts w:ascii="Times New Roman" w:hAnsi="Times New Roman" w:cs="Times New Roman"/>
          <w:sz w:val="24"/>
          <w:szCs w:val="24"/>
        </w:rPr>
      </w:pPr>
    </w:p>
    <w:p w14:paraId="3B31CAB1" w14:textId="1964B99B" w:rsidR="00F04305" w:rsidRDefault="00F04305" w:rsidP="00AB32B4">
      <w:pPr>
        <w:pStyle w:val="KeinLeerraum"/>
        <w:spacing w:line="480" w:lineRule="auto"/>
        <w:jc w:val="both"/>
        <w:rPr>
          <w:rFonts w:ascii="Times New Roman" w:hAnsi="Times New Roman" w:cs="Times New Roman"/>
          <w:sz w:val="24"/>
          <w:szCs w:val="24"/>
        </w:rPr>
      </w:pPr>
      <w:r w:rsidRPr="00F85D87">
        <w:rPr>
          <w:rFonts w:ascii="Times New Roman" w:hAnsi="Times New Roman" w:cs="Times New Roman"/>
          <w:sz w:val="24"/>
          <w:szCs w:val="24"/>
        </w:rPr>
        <w:t xml:space="preserve">In a typical </w:t>
      </w:r>
      <w:r w:rsidR="009F6611">
        <w:rPr>
          <w:rFonts w:ascii="Times New Roman" w:hAnsi="Times New Roman" w:cs="Times New Roman"/>
          <w:sz w:val="24"/>
          <w:szCs w:val="24"/>
        </w:rPr>
        <w:t>masked</w:t>
      </w:r>
      <w:r w:rsidRPr="00F85D87">
        <w:rPr>
          <w:rFonts w:ascii="Times New Roman" w:hAnsi="Times New Roman" w:cs="Times New Roman"/>
          <w:sz w:val="24"/>
          <w:szCs w:val="24"/>
        </w:rPr>
        <w:t xml:space="preserve"> priming experiment, the masked prime is followed by the target, to which the participant has to react first in a speeded forced-choice identification task, the indirect task. The direct task then follows and </w:t>
      </w:r>
      <w:r w:rsidR="003F4990">
        <w:rPr>
          <w:rFonts w:ascii="Times New Roman" w:hAnsi="Times New Roman" w:cs="Times New Roman"/>
          <w:sz w:val="24"/>
          <w:szCs w:val="24"/>
        </w:rPr>
        <w:t xml:space="preserve">typically </w:t>
      </w:r>
      <w:r w:rsidRPr="00F85D87">
        <w:rPr>
          <w:rFonts w:ascii="Times New Roman" w:hAnsi="Times New Roman" w:cs="Times New Roman"/>
          <w:sz w:val="24"/>
          <w:szCs w:val="24"/>
        </w:rPr>
        <w:t xml:space="preserve">requires a non-speeded reaction of some sort to the </w:t>
      </w:r>
      <w:r w:rsidRPr="00F85D87">
        <w:rPr>
          <w:rFonts w:ascii="Times New Roman" w:hAnsi="Times New Roman" w:cs="Times New Roman"/>
          <w:sz w:val="24"/>
          <w:szCs w:val="24"/>
        </w:rPr>
        <w:lastRenderedPageBreak/>
        <w:t>prime.</w:t>
      </w:r>
      <w:r>
        <w:rPr>
          <w:rFonts w:ascii="Times New Roman" w:hAnsi="Times New Roman" w:cs="Times New Roman"/>
          <w:sz w:val="24"/>
          <w:szCs w:val="24"/>
        </w:rPr>
        <w:t xml:space="preserve"> The masked priming effect </w:t>
      </w:r>
      <w:r w:rsidRPr="005272B0">
        <w:rPr>
          <w:rFonts w:ascii="Times New Roman" w:hAnsi="Times New Roman" w:cs="Times New Roman"/>
          <w:sz w:val="24"/>
          <w:szCs w:val="24"/>
        </w:rPr>
        <w:t>is</w:t>
      </w:r>
      <w:r>
        <w:rPr>
          <w:rFonts w:ascii="Times New Roman" w:hAnsi="Times New Roman" w:cs="Times New Roman"/>
          <w:sz w:val="24"/>
          <w:szCs w:val="24"/>
        </w:rPr>
        <w:t xml:space="preserve"> then</w:t>
      </w:r>
      <w:r w:rsidRPr="005272B0">
        <w:rPr>
          <w:rFonts w:ascii="Times New Roman" w:hAnsi="Times New Roman" w:cs="Times New Roman"/>
          <w:sz w:val="24"/>
          <w:szCs w:val="24"/>
        </w:rPr>
        <w:t xml:space="preserve"> calculated by quantifying the difference in reaction times</w:t>
      </w:r>
      <w:r w:rsidR="00700F45">
        <w:rPr>
          <w:rFonts w:ascii="Times New Roman" w:hAnsi="Times New Roman" w:cs="Times New Roman"/>
          <w:sz w:val="24"/>
          <w:szCs w:val="24"/>
        </w:rPr>
        <w:t xml:space="preserve"> (RTs)</w:t>
      </w:r>
      <w:r w:rsidRPr="005272B0">
        <w:rPr>
          <w:rFonts w:ascii="Times New Roman" w:hAnsi="Times New Roman" w:cs="Times New Roman"/>
          <w:sz w:val="24"/>
          <w:szCs w:val="24"/>
        </w:rPr>
        <w:t xml:space="preserve"> between congruent and incongruent trials</w:t>
      </w:r>
      <w:r>
        <w:rPr>
          <w:rFonts w:ascii="Times New Roman" w:hAnsi="Times New Roman" w:cs="Times New Roman"/>
          <w:sz w:val="24"/>
          <w:szCs w:val="24"/>
        </w:rPr>
        <w:t>.</w:t>
      </w:r>
    </w:p>
    <w:p w14:paraId="42A75389" w14:textId="05C2B0BF" w:rsidR="000F22D0" w:rsidRDefault="00F04305" w:rsidP="00981E28">
      <w:pPr>
        <w:pStyle w:val="KeinLeerraum"/>
        <w:spacing w:line="480" w:lineRule="auto"/>
        <w:jc w:val="both"/>
        <w:rPr>
          <w:ins w:id="29" w:author="Wendt, Charlott" w:date="2024-05-15T10:26:00Z"/>
          <w:rFonts w:ascii="Times New Roman" w:hAnsi="Times New Roman" w:cs="Times New Roman"/>
          <w:sz w:val="24"/>
          <w:szCs w:val="24"/>
        </w:rPr>
      </w:pPr>
      <w:r w:rsidRPr="00F04305">
        <w:rPr>
          <w:rFonts w:ascii="Times New Roman" w:hAnsi="Times New Roman" w:cs="Times New Roman"/>
          <w:sz w:val="24"/>
          <w:szCs w:val="24"/>
        </w:rPr>
        <w:t>Indirect and direct task have been presented to</w:t>
      </w:r>
      <w:r>
        <w:rPr>
          <w:rFonts w:ascii="Times New Roman" w:hAnsi="Times New Roman" w:cs="Times New Roman"/>
          <w:sz w:val="24"/>
          <w:szCs w:val="24"/>
        </w:rPr>
        <w:t xml:space="preserve">gether </w:t>
      </w:r>
      <w:r>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{"citationID":"hWHr0pGV","properties":{"formattedCitation":"(Stein et al., 2021)","plainCitation":"(Stein et al., 2021)","dontUpdate":true,"noteIndex":0},"citationItems":[{"id":3792,"uris":["http://zotero.org/users/6134942/items/89DSTSC3"],"itemData":{"id":3792,"type":"article-journal","abstract":"The study of unconscious processing requires a measure of conscious awareness. Awareness measures can be either subjective (based on participant’s report) or objective (based on perceptual performance). The preferred awareness measure depends on the theoretical position about consciousness and may influence conclusions about the extent of unconscious processing and about the neural correlates of consciousness. We obtained functional magnetic resonance imaging (fMRI) measurements from 43 subjects while they viewed masked faces and houses that were either subjectively or objectively invisible. Even for objectively invisible (perceptually indiscriminable) stimuli, we found significant category information in both early, lower-level visual areas and in higher-level visual cortex, although representations in anterior, category-selective ventrotemporal areas were less robust. For subjectively invisible stimuli, similar to visible stimuli, there was a clear posterior-to-anterior gradient in visual cortex, with stronger category information in ventrotemporal cortex than in early visual cortex. For objectively invisible stimuli, however, category information remained virtually unchanged from early visual cortex to object- and category-selective visual areas. These results demonstrate that although both objectively and subjectively invisible stimuli are represented in visual cortex, the extent of unconscious information processing is influenced by the measurement approach. Furthermore, our data show that subjective and objective approaches are associated with different neural correlates of consciousness and thus have implications for neural theories of consciousness.","container-title":"PLOS Biology","DOI":"10.1371/journal.pbio.3001241","ISSN":"1545-7885","issue":"5","journalAbbreviation":"PLoS Biol","language":"en","page":"e3001241","source":"DOI.org (Crossref)","title":"The human visual system differentially represents subjectively and objectively invisible stimuli","volume":"19","author":[{"family":"Stein","given":"Timo"},{"family":"Kaiser","given":"Daniel"},{"family":"Fahrenfort","given":"Johannes J."},{"family":"Gaal","given":"Simon","non-dropping-particle":"van"}],"editor":[{"family":"Malach","given":"Rafael"}],"issued":{"date-parts":[["2021",5,5]]}}}],"schema":"https://github.com/citation-style-language/schema/raw/master/csl-citation.json"} </w:instrText>
      </w:r>
      <w:r>
        <w:rPr>
          <w:rFonts w:ascii="Times New Roman" w:hAnsi="Times New Roman" w:cs="Times New Roman"/>
          <w:sz w:val="24"/>
          <w:szCs w:val="24"/>
        </w:rPr>
        <w:fldChar w:fldCharType="separate"/>
      </w:r>
      <w:r w:rsidR="0074787B" w:rsidRPr="0074787B">
        <w:rPr>
          <w:rFonts w:ascii="Times New Roman" w:hAnsi="Times New Roman" w:cs="Times New Roman"/>
          <w:sz w:val="24"/>
        </w:rPr>
        <w:t>(</w:t>
      </w:r>
      <w:r w:rsidR="00E51F75">
        <w:rPr>
          <w:rFonts w:ascii="Times New Roman" w:hAnsi="Times New Roman" w:cs="Times New Roman"/>
          <w:sz w:val="24"/>
        </w:rPr>
        <w:t>e.g.</w:t>
      </w:r>
      <w:ins w:id="30" w:author="Wendt, Charlott" w:date="2024-06-12T14:19:00Z">
        <w:r w:rsidR="004F0CB3">
          <w:rPr>
            <w:rFonts w:ascii="Times New Roman" w:hAnsi="Times New Roman" w:cs="Times New Roman"/>
            <w:sz w:val="24"/>
          </w:rPr>
          <w:t>,</w:t>
        </w:r>
      </w:ins>
      <w:r w:rsidR="00E51F75">
        <w:rPr>
          <w:rFonts w:ascii="Times New Roman" w:hAnsi="Times New Roman" w:cs="Times New Roman"/>
          <w:sz w:val="24"/>
        </w:rPr>
        <w:t xml:space="preserve"> </w:t>
      </w:r>
      <w:r w:rsidR="0074787B" w:rsidRPr="0074787B">
        <w:rPr>
          <w:rFonts w:ascii="Times New Roman" w:hAnsi="Times New Roman" w:cs="Times New Roman"/>
          <w:sz w:val="24"/>
        </w:rPr>
        <w:t>Stein et al., 2021)</w:t>
      </w:r>
      <w:r>
        <w:rPr>
          <w:rFonts w:ascii="Times New Roman" w:hAnsi="Times New Roman" w:cs="Times New Roman"/>
          <w:sz w:val="24"/>
          <w:szCs w:val="24"/>
        </w:rPr>
        <w:fldChar w:fldCharType="end"/>
      </w:r>
      <w:r w:rsidRPr="00F04305">
        <w:rPr>
          <w:rFonts w:ascii="Times New Roman" w:hAnsi="Times New Roman" w:cs="Times New Roman"/>
          <w:sz w:val="24"/>
          <w:szCs w:val="24"/>
        </w:rPr>
        <w:t xml:space="preserve"> as well as in </w:t>
      </w:r>
      <w:r w:rsidRPr="00731558">
        <w:rPr>
          <w:rFonts w:ascii="Times New Roman" w:hAnsi="Times New Roman" w:cs="Times New Roman"/>
          <w:sz w:val="24"/>
          <w:szCs w:val="24"/>
        </w:rPr>
        <w:t xml:space="preserve">separate trials </w:t>
      </w:r>
      <w:r w:rsidRPr="00731558">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{"citationID":"Bc9t2swr","properties":{"formattedCitation":"(Biafora &amp; Schmidt, 2019)","plainCitation":"(Biafora &amp; Schmidt, 2019)","dontUpdate":true,"noteIndex":0},"citationItems":[{"id":3719,"uris":["http://zotero.org/users/6134942/items/KLEAAD8K"],"itemData":{"id":3719,"type":"article-journal","container-title":"Attention, Perception, &amp; Psychophysics","DOI":"10.3758/s13414-019-01822-4","ISSN":"1943-3921, 1943-393X","issue":"3","journalAbbreviation":"Atten Percept Psychophys","language":"en","page":"1333-1354","source":"DOI.org (Crossref)","title":"Induced dissociations: Opposite time courses of priming and masking induced by custom-made mask-contrast functions","title-short":"Induced dissociations","volume":"82","author":[{"family":"Biafora","given":"Melanie"},{"family":"Schmidt","given":"Thomas"}],"issued":{"date-parts":[["2019",4]]}}}],"schema":"https://github.com/citation-style-language/schema/raw/master/csl-citation.json"} </w:instrText>
      </w:r>
      <w:r w:rsidRPr="00731558">
        <w:rPr>
          <w:rFonts w:ascii="Times New Roman" w:hAnsi="Times New Roman" w:cs="Times New Roman"/>
          <w:sz w:val="24"/>
          <w:szCs w:val="24"/>
        </w:rPr>
        <w:fldChar w:fldCharType="separate"/>
      </w:r>
      <w:r w:rsidR="0074787B" w:rsidRPr="00731558">
        <w:rPr>
          <w:rFonts w:ascii="Times New Roman" w:hAnsi="Times New Roman" w:cs="Times New Roman"/>
          <w:sz w:val="24"/>
        </w:rPr>
        <w:t>(</w:t>
      </w:r>
      <w:r w:rsidR="00E51F75" w:rsidRPr="00731558">
        <w:rPr>
          <w:rFonts w:ascii="Times New Roman" w:hAnsi="Times New Roman" w:cs="Times New Roman"/>
          <w:sz w:val="24"/>
        </w:rPr>
        <w:t>e.g.</w:t>
      </w:r>
      <w:ins w:id="31" w:author="Wendt, Charlott" w:date="2024-06-12T14:19:00Z">
        <w:r w:rsidR="004F0CB3">
          <w:rPr>
            <w:rFonts w:ascii="Times New Roman" w:hAnsi="Times New Roman" w:cs="Times New Roman"/>
            <w:sz w:val="24"/>
          </w:rPr>
          <w:t>,</w:t>
        </w:r>
      </w:ins>
      <w:r w:rsidR="00E51F75" w:rsidRPr="00731558">
        <w:rPr>
          <w:rFonts w:ascii="Times New Roman" w:hAnsi="Times New Roman" w:cs="Times New Roman"/>
          <w:sz w:val="24"/>
        </w:rPr>
        <w:t xml:space="preserve"> </w:t>
      </w:r>
      <w:r w:rsidR="0074787B" w:rsidRPr="00731558">
        <w:rPr>
          <w:rFonts w:ascii="Times New Roman" w:hAnsi="Times New Roman" w:cs="Times New Roman"/>
          <w:sz w:val="24"/>
        </w:rPr>
        <w:t>Biafora &amp; Schmidt, 2019)</w:t>
      </w:r>
      <w:r w:rsidRPr="00731558">
        <w:rPr>
          <w:rFonts w:ascii="Times New Roman" w:hAnsi="Times New Roman" w:cs="Times New Roman"/>
          <w:sz w:val="24"/>
          <w:szCs w:val="24"/>
        </w:rPr>
        <w:fldChar w:fldCharType="end"/>
      </w:r>
      <w:ins w:id="32" w:author="Wendt, Charlott" w:date="2024-05-15T10:24:00Z">
        <w:r w:rsidR="000F22D0">
          <w:rPr>
            <w:rFonts w:ascii="Times New Roman" w:hAnsi="Times New Roman" w:cs="Times New Roman"/>
            <w:sz w:val="24"/>
            <w:szCs w:val="24"/>
          </w:rPr>
          <w:t xml:space="preserve">. Biafora and Schmidt </w:t>
        </w:r>
      </w:ins>
      <w:r w:rsidR="000F22D0">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{"citationID":"pJv8vsNC","properties":{"formattedCitation":"(Biafora &amp; Schmidt, 2022)","plainCitation":"(Biafora &amp; Schmidt, 2022)","dontUpdate":true,"noteIndex":0},"citationItems":[{"id":3733,"uris":["http://zotero.org/users/6134942/items/DX7RSBDK"],"itemData":{"id":3733,"type":"article-journal","abstract":"Dissociation paradigms examine dissociations between indirect measures of prime processing and direct measures of prime awareness. It is debated whether direct measures should be objective or subjective, and whether these measures should be obtained on the same or separate trials. In two metacontrast experiments, we measured prime discrimination, PAS ratings, and response priming either separately or in multiple tasks. Single tasks show the fastest responses in priming and therefore most likely meet the assumption of feedforward processing as assumed under Rapid-Chase Theory. Similarly, dual tasks allow for a fast response activation by the prime; nevertheless, prolonged responses and slower errors occur more often. In contrast, triple tasks have a negative effect on response activation: responses are massively slowed and fast prime-locked errors are lost. Moreover, decreasing priming effects and prime identification performance result in a loss of a double dissociation. Here, a necessary condition for unconscious response priming, feedforward processing, is violated.","DOI":"10.48550/ARXIV.2208.13675","license":"Creative Commons Attribution Non Commercial No Derivatives 4.0 International","note":"publisher: arXiv\nversion: 2","source":"DOI.org (Datacite)","title":"Juggling too many balls at once: Qualitatively different effects when measuring priming and masking in single, dual, and triple tasks","title-short":"Juggling too many balls at once","URL":"https://arxiv.org/abs/2208.13675","author":[{"family":"Biafora","given":"Melanie"},{"family":"Schmidt","given":"Thomas"}],"accessed":{"date-parts":[["2022",10,25]]},"issued":{"date-parts":[["2022"]]}}}],"schema":"https://github.com/citation-style-language/schema/raw/master/csl-citation.json"} </w:instrText>
      </w:r>
      <w:r w:rsidR="000F22D0">
        <w:rPr>
          <w:rFonts w:ascii="Times New Roman" w:hAnsi="Times New Roman" w:cs="Times New Roman"/>
          <w:sz w:val="24"/>
          <w:szCs w:val="24"/>
        </w:rPr>
        <w:fldChar w:fldCharType="separate"/>
      </w:r>
      <w:r w:rsidR="000F22D0" w:rsidRPr="000F22D0">
        <w:rPr>
          <w:rFonts w:ascii="Times New Roman" w:hAnsi="Times New Roman" w:cs="Times New Roman"/>
          <w:sz w:val="24"/>
        </w:rPr>
        <w:t>(</w:t>
      </w:r>
      <w:del w:id="33" w:author="Wendt, Charlott" w:date="2024-05-15T10:24:00Z">
        <w:r w:rsidR="000F22D0" w:rsidRPr="000F22D0" w:rsidDel="000F22D0">
          <w:rPr>
            <w:rFonts w:ascii="Times New Roman" w:hAnsi="Times New Roman" w:cs="Times New Roman"/>
            <w:sz w:val="24"/>
          </w:rPr>
          <w:delText xml:space="preserve">Biafora &amp; Schmidt, </w:delText>
        </w:r>
      </w:del>
      <w:r w:rsidR="000F22D0" w:rsidRPr="000F22D0">
        <w:rPr>
          <w:rFonts w:ascii="Times New Roman" w:hAnsi="Times New Roman" w:cs="Times New Roman"/>
          <w:sz w:val="24"/>
        </w:rPr>
        <w:t>2022)</w:t>
      </w:r>
      <w:r w:rsidR="000F22D0">
        <w:rPr>
          <w:rFonts w:ascii="Times New Roman" w:hAnsi="Times New Roman" w:cs="Times New Roman"/>
          <w:sz w:val="24"/>
          <w:szCs w:val="24"/>
        </w:rPr>
        <w:fldChar w:fldCharType="end"/>
      </w:r>
      <w:del w:id="34" w:author="Wendt, Charlott" w:date="2024-05-15T10:24:00Z">
        <w:r w:rsidRPr="00731558" w:rsidDel="000F22D0">
          <w:rPr>
            <w:rFonts w:ascii="Times New Roman" w:hAnsi="Times New Roman" w:cs="Times New Roman"/>
            <w:sz w:val="24"/>
            <w:szCs w:val="24"/>
          </w:rPr>
          <w:delText>.</w:delText>
        </w:r>
      </w:del>
      <w:ins w:id="35" w:author="Wendt, Charlott" w:date="2024-05-15T10:24:00Z">
        <w:r w:rsidR="000F22D0">
          <w:rPr>
            <w:rFonts w:ascii="Times New Roman" w:hAnsi="Times New Roman" w:cs="Times New Roman"/>
            <w:sz w:val="24"/>
            <w:szCs w:val="24"/>
          </w:rPr>
          <w:t xml:space="preserve"> combined both approaches and compared a single-task condition (</w:t>
        </w:r>
      </w:ins>
      <w:ins w:id="36" w:author="Wendt, Charlott" w:date="2024-05-15T10:27:00Z">
        <w:r w:rsidR="000F22D0">
          <w:rPr>
            <w:rFonts w:ascii="Times New Roman" w:hAnsi="Times New Roman" w:cs="Times New Roman"/>
            <w:sz w:val="24"/>
            <w:szCs w:val="24"/>
          </w:rPr>
          <w:t>either only indirect or direct task</w:t>
        </w:r>
      </w:ins>
      <w:ins w:id="37" w:author="Wendt, Charlott" w:date="2024-05-15T10:25:00Z">
        <w:r w:rsidR="000F22D0">
          <w:rPr>
            <w:rFonts w:ascii="Times New Roman" w:hAnsi="Times New Roman" w:cs="Times New Roman"/>
            <w:sz w:val="24"/>
            <w:szCs w:val="24"/>
          </w:rPr>
          <w:t xml:space="preserve">) with a dual-task condition, for which they </w:t>
        </w:r>
      </w:ins>
      <w:ins w:id="38" w:author="Wendt, Charlott" w:date="2024-06-14T11:16:00Z">
        <w:r w:rsidR="00EF2675">
          <w:rPr>
            <w:rFonts w:ascii="Times New Roman" w:hAnsi="Times New Roman" w:cs="Times New Roman"/>
            <w:sz w:val="24"/>
            <w:szCs w:val="24"/>
          </w:rPr>
          <w:t>instructed</w:t>
        </w:r>
      </w:ins>
      <w:ins w:id="39" w:author="Wendt, Charlott" w:date="2024-05-15T10:25:00Z">
        <w:r w:rsidR="000F22D0">
          <w:rPr>
            <w:rFonts w:ascii="Times New Roman" w:hAnsi="Times New Roman" w:cs="Times New Roman"/>
            <w:sz w:val="24"/>
            <w:szCs w:val="24"/>
          </w:rPr>
          <w:t xml:space="preserve"> participants</w:t>
        </w:r>
      </w:ins>
      <w:ins w:id="40" w:author="Wendt, Charlott" w:date="2024-06-14T11:16:00Z">
        <w:r w:rsidR="00EF2675">
          <w:rPr>
            <w:rFonts w:ascii="Times New Roman" w:hAnsi="Times New Roman" w:cs="Times New Roman"/>
            <w:sz w:val="24"/>
            <w:szCs w:val="24"/>
          </w:rPr>
          <w:t xml:space="preserve"> to</w:t>
        </w:r>
      </w:ins>
      <w:ins w:id="41" w:author="Wendt, Charlott" w:date="2024-05-15T10:25:00Z">
        <w:r w:rsidR="000F22D0">
          <w:rPr>
            <w:rFonts w:ascii="Times New Roman" w:hAnsi="Times New Roman" w:cs="Times New Roman"/>
            <w:sz w:val="24"/>
            <w:szCs w:val="24"/>
          </w:rPr>
          <w:t xml:space="preserve"> perform both a target </w:t>
        </w:r>
      </w:ins>
      <w:ins w:id="42" w:author="Wendt, Charlott" w:date="2024-05-15T10:27:00Z">
        <w:r w:rsidR="000F22D0">
          <w:rPr>
            <w:rFonts w:ascii="Times New Roman" w:hAnsi="Times New Roman" w:cs="Times New Roman"/>
            <w:sz w:val="24"/>
            <w:szCs w:val="24"/>
          </w:rPr>
          <w:t xml:space="preserve">(mask) </w:t>
        </w:r>
      </w:ins>
      <w:ins w:id="43" w:author="Wendt, Charlott" w:date="2024-05-15T10:25:00Z">
        <w:r w:rsidR="000F22D0">
          <w:rPr>
            <w:rFonts w:ascii="Times New Roman" w:hAnsi="Times New Roman" w:cs="Times New Roman"/>
            <w:sz w:val="24"/>
            <w:szCs w:val="24"/>
          </w:rPr>
          <w:t>identification task and a prime identification task on the same trial</w:t>
        </w:r>
      </w:ins>
      <w:ins w:id="44" w:author="Wendt, Charlott" w:date="2024-05-15T10:26:00Z">
        <w:r w:rsidR="000F22D0">
          <w:rPr>
            <w:rFonts w:ascii="Times New Roman" w:hAnsi="Times New Roman" w:cs="Times New Roman"/>
            <w:sz w:val="24"/>
            <w:szCs w:val="24"/>
          </w:rPr>
          <w:t xml:space="preserve"> (experiment 2)</w:t>
        </w:r>
      </w:ins>
      <w:ins w:id="45" w:author="Wendt, Charlott" w:date="2024-05-27T11:06:00Z">
        <w:r w:rsidR="00A06CC6">
          <w:rPr>
            <w:rFonts w:ascii="Times New Roman" w:hAnsi="Times New Roman" w:cs="Times New Roman"/>
            <w:sz w:val="24"/>
            <w:szCs w:val="24"/>
          </w:rPr>
          <w:t xml:space="preserve">. </w:t>
        </w:r>
      </w:ins>
      <w:ins w:id="46" w:author="Wendt, Charlott" w:date="2024-05-27T11:07:00Z">
        <w:r w:rsidR="00A06CC6">
          <w:rPr>
            <w:rFonts w:ascii="Times New Roman" w:hAnsi="Times New Roman" w:cs="Times New Roman"/>
            <w:sz w:val="24"/>
            <w:szCs w:val="24"/>
          </w:rPr>
          <w:t>The authors</w:t>
        </w:r>
      </w:ins>
      <w:ins w:id="47" w:author="Wendt, Charlott" w:date="2024-05-27T11:06:00Z">
        <w:r w:rsidR="00A06CC6">
          <w:rPr>
            <w:rFonts w:ascii="Times New Roman" w:hAnsi="Times New Roman" w:cs="Times New Roman"/>
            <w:sz w:val="24"/>
            <w:szCs w:val="24"/>
          </w:rPr>
          <w:t xml:space="preserve"> observed increased RTs and larger priming effects in </w:t>
        </w:r>
        <w:del w:id="48" w:author="Guido Hesselmann" w:date="2024-06-13T13:22:00Z">
          <w:r w:rsidR="00A06CC6" w:rsidDel="005B788D">
            <w:rPr>
              <w:rFonts w:ascii="Times New Roman" w:hAnsi="Times New Roman" w:cs="Times New Roman"/>
              <w:sz w:val="24"/>
              <w:szCs w:val="24"/>
            </w:rPr>
            <w:delText>their</w:delText>
          </w:r>
        </w:del>
      </w:ins>
      <w:ins w:id="49" w:author="Guido Hesselmann" w:date="2024-06-13T13:22:00Z">
        <w:r w:rsidR="005B788D">
          <w:rPr>
            <w:rFonts w:ascii="Times New Roman" w:hAnsi="Times New Roman" w:cs="Times New Roman"/>
            <w:sz w:val="24"/>
            <w:szCs w:val="24"/>
          </w:rPr>
          <w:t>the</w:t>
        </w:r>
      </w:ins>
      <w:ins w:id="50" w:author="Wendt, Charlott" w:date="2024-05-27T11:06:00Z">
        <w:r w:rsidR="00A06CC6">
          <w:rPr>
            <w:rFonts w:ascii="Times New Roman" w:hAnsi="Times New Roman" w:cs="Times New Roman"/>
            <w:sz w:val="24"/>
            <w:szCs w:val="24"/>
          </w:rPr>
          <w:t xml:space="preserve"> dual-task as compared to the single-task condition</w:t>
        </w:r>
      </w:ins>
      <w:ins w:id="51" w:author="Wendt, Charlott" w:date="2024-05-15T10:25:00Z">
        <w:r w:rsidR="000F22D0">
          <w:rPr>
            <w:rFonts w:ascii="Times New Roman" w:hAnsi="Times New Roman" w:cs="Times New Roman"/>
            <w:sz w:val="24"/>
            <w:szCs w:val="24"/>
          </w:rPr>
          <w:t>.</w:t>
        </w:r>
      </w:ins>
      <w:r w:rsidRPr="00731558">
        <w:rPr>
          <w:rFonts w:ascii="Times New Roman" w:hAnsi="Times New Roman" w:cs="Times New Roman"/>
          <w:sz w:val="24"/>
          <w:szCs w:val="24"/>
        </w:rPr>
        <w:t xml:space="preserve"> </w:t>
      </w:r>
    </w:p>
    <w:p w14:paraId="0039A97E" w14:textId="1BF30D95" w:rsidR="00981E28" w:rsidRDefault="00F04305" w:rsidP="00981E28">
      <w:pPr>
        <w:pStyle w:val="KeinLeerraum"/>
        <w:spacing w:line="480" w:lineRule="auto"/>
        <w:jc w:val="both"/>
        <w:rPr>
          <w:rFonts w:ascii="Times New Roman" w:hAnsi="Times New Roman" w:cs="Times New Roman"/>
          <w:sz w:val="24"/>
          <w:szCs w:val="24"/>
        </w:rPr>
      </w:pPr>
      <w:del w:id="52" w:author="Wendt, Charlott" w:date="2024-05-15T10:26:00Z">
        <w:r w:rsidRPr="00731558" w:rsidDel="000F22D0">
          <w:rPr>
            <w:rFonts w:ascii="Times New Roman" w:hAnsi="Times New Roman" w:cs="Times New Roman"/>
            <w:sz w:val="24"/>
            <w:szCs w:val="24"/>
          </w:rPr>
          <w:delText>However, a</w:delText>
        </w:r>
      </w:del>
      <w:ins w:id="53" w:author="Wendt, Charlott" w:date="2024-05-15T10:26:00Z">
        <w:r w:rsidR="000F22D0">
          <w:rPr>
            <w:rFonts w:ascii="Times New Roman" w:hAnsi="Times New Roman" w:cs="Times New Roman"/>
            <w:sz w:val="24"/>
            <w:szCs w:val="24"/>
          </w:rPr>
          <w:t>It is a</w:t>
        </w:r>
      </w:ins>
      <w:r w:rsidR="00981E28" w:rsidRPr="00731558">
        <w:rPr>
          <w:rFonts w:ascii="Times New Roman" w:hAnsi="Times New Roman" w:cs="Times New Roman"/>
          <w:sz w:val="24"/>
          <w:szCs w:val="24"/>
        </w:rPr>
        <w:t xml:space="preserve"> relatively new aspect </w:t>
      </w:r>
      <w:del w:id="54" w:author="Wendt, Charlott" w:date="2024-05-15T10:26:00Z">
        <w:r w:rsidR="00981E28" w:rsidRPr="00731558" w:rsidDel="000F22D0">
          <w:rPr>
            <w:rFonts w:ascii="Times New Roman" w:hAnsi="Times New Roman" w:cs="Times New Roman"/>
            <w:sz w:val="24"/>
            <w:szCs w:val="24"/>
          </w:rPr>
          <w:delText>is the</w:delText>
        </w:r>
      </w:del>
      <w:ins w:id="55" w:author="Wendt, Charlott" w:date="2024-05-15T10:26:00Z">
        <w:r w:rsidR="000F22D0">
          <w:rPr>
            <w:rFonts w:ascii="Times New Roman" w:hAnsi="Times New Roman" w:cs="Times New Roman"/>
            <w:sz w:val="24"/>
            <w:szCs w:val="24"/>
          </w:rPr>
          <w:t>to</w:t>
        </w:r>
      </w:ins>
      <w:r w:rsidR="00981E28" w:rsidRPr="00F85D87">
        <w:rPr>
          <w:rFonts w:ascii="Times New Roman" w:hAnsi="Times New Roman" w:cs="Times New Roman"/>
          <w:sz w:val="24"/>
          <w:szCs w:val="24"/>
        </w:rPr>
        <w:t xml:space="preserve"> consider</w:t>
      </w:r>
      <w:del w:id="56" w:author="Wendt, Charlott" w:date="2024-05-15T10:26:00Z">
        <w:r w:rsidR="00981E28" w:rsidRPr="00F85D87" w:rsidDel="000F22D0">
          <w:rPr>
            <w:rFonts w:ascii="Times New Roman" w:hAnsi="Times New Roman" w:cs="Times New Roman"/>
            <w:sz w:val="24"/>
            <w:szCs w:val="24"/>
          </w:rPr>
          <w:delText>ation of</w:delText>
        </w:r>
      </w:del>
      <w:r w:rsidR="00981E28" w:rsidRPr="00F85D87">
        <w:rPr>
          <w:rFonts w:ascii="Times New Roman" w:hAnsi="Times New Roman" w:cs="Times New Roman"/>
          <w:sz w:val="24"/>
          <w:szCs w:val="24"/>
        </w:rPr>
        <w:t xml:space="preserve"> the experiments</w:t>
      </w:r>
      <w:r w:rsidR="003F4990">
        <w:rPr>
          <w:rFonts w:ascii="Times New Roman" w:hAnsi="Times New Roman" w:cs="Times New Roman"/>
          <w:sz w:val="24"/>
          <w:szCs w:val="24"/>
        </w:rPr>
        <w:t>’</w:t>
      </w:r>
      <w:r w:rsidR="00981E28" w:rsidRPr="00F85D87">
        <w:rPr>
          <w:rFonts w:ascii="Times New Roman" w:hAnsi="Times New Roman" w:cs="Times New Roman"/>
          <w:sz w:val="24"/>
          <w:szCs w:val="24"/>
        </w:rPr>
        <w:t xml:space="preserve"> inherent dual-tasking character, which arises when both</w:t>
      </w:r>
      <w:r w:rsidR="00981E28">
        <w:rPr>
          <w:rFonts w:ascii="Times New Roman" w:hAnsi="Times New Roman" w:cs="Times New Roman"/>
          <w:sz w:val="24"/>
          <w:szCs w:val="24"/>
        </w:rPr>
        <w:t xml:space="preserve"> tasks occur in the same trial</w:t>
      </w:r>
      <w:r w:rsidR="00981E28" w:rsidRPr="00F85D87">
        <w:rPr>
          <w:rFonts w:ascii="Times New Roman" w:hAnsi="Times New Roman" w:cs="Times New Roman"/>
          <w:sz w:val="24"/>
          <w:szCs w:val="24"/>
        </w:rPr>
        <w:t>.</w:t>
      </w:r>
      <w:r w:rsidR="00981E28">
        <w:rPr>
          <w:rFonts w:ascii="Times New Roman" w:hAnsi="Times New Roman" w:cs="Times New Roman"/>
          <w:sz w:val="24"/>
          <w:szCs w:val="24"/>
        </w:rPr>
        <w:t xml:space="preserve"> </w:t>
      </w:r>
      <w:r w:rsidR="00E66298">
        <w:rPr>
          <w:rFonts w:ascii="Times New Roman" w:hAnsi="Times New Roman" w:cs="Times New Roman"/>
          <w:sz w:val="24"/>
          <w:szCs w:val="24"/>
        </w:rPr>
        <w:t>In the study of dual-tasking, it was shown</w:t>
      </w:r>
      <w:r w:rsidR="00BD6C38">
        <w:rPr>
          <w:rFonts w:ascii="Times New Roman" w:hAnsi="Times New Roman" w:cs="Times New Roman"/>
          <w:sz w:val="24"/>
          <w:szCs w:val="24"/>
        </w:rPr>
        <w:t xml:space="preserve"> that trials without a prime-related response, i.e.</w:t>
      </w:r>
      <w:ins w:id="57" w:author="Wendt, Charlott" w:date="2024-06-12T14:17:00Z">
        <w:r w:rsidR="00083BCF">
          <w:rPr>
            <w:rFonts w:ascii="Times New Roman" w:hAnsi="Times New Roman" w:cs="Times New Roman"/>
            <w:sz w:val="24"/>
            <w:szCs w:val="24"/>
          </w:rPr>
          <w:t>,</w:t>
        </w:r>
      </w:ins>
      <w:r w:rsidR="00BD6C38">
        <w:rPr>
          <w:rFonts w:ascii="Times New Roman" w:hAnsi="Times New Roman" w:cs="Times New Roman"/>
          <w:sz w:val="24"/>
          <w:szCs w:val="24"/>
        </w:rPr>
        <w:t xml:space="preserve"> single-task, lead to shorter target-related </w:t>
      </w:r>
      <w:r w:rsidR="00700F45">
        <w:rPr>
          <w:rFonts w:ascii="Times New Roman" w:hAnsi="Times New Roman" w:cs="Times New Roman"/>
          <w:sz w:val="24"/>
          <w:szCs w:val="24"/>
        </w:rPr>
        <w:t>RTs</w:t>
      </w:r>
      <w:r w:rsidR="00BD6C38">
        <w:rPr>
          <w:rFonts w:ascii="Times New Roman" w:hAnsi="Times New Roman" w:cs="Times New Roman"/>
          <w:sz w:val="24"/>
          <w:szCs w:val="24"/>
        </w:rPr>
        <w:t xml:space="preserve"> than trials with a</w:t>
      </w:r>
      <w:r w:rsidR="00130479">
        <w:rPr>
          <w:rFonts w:ascii="Times New Roman" w:hAnsi="Times New Roman" w:cs="Times New Roman"/>
          <w:sz w:val="24"/>
          <w:szCs w:val="24"/>
        </w:rPr>
        <w:t>n online</w:t>
      </w:r>
      <w:r w:rsidR="00BD6C38">
        <w:rPr>
          <w:rFonts w:ascii="Times New Roman" w:hAnsi="Times New Roman" w:cs="Times New Roman"/>
          <w:sz w:val="24"/>
          <w:szCs w:val="24"/>
        </w:rPr>
        <w:t xml:space="preserve"> prime-related res</w:t>
      </w:r>
      <w:r w:rsidR="00130479">
        <w:rPr>
          <w:rFonts w:ascii="Times New Roman" w:hAnsi="Times New Roman" w:cs="Times New Roman"/>
          <w:sz w:val="24"/>
          <w:szCs w:val="24"/>
        </w:rPr>
        <w:t>ponse, i.e.</w:t>
      </w:r>
      <w:ins w:id="58" w:author="Wendt, Charlott" w:date="2024-06-12T14:17:00Z">
        <w:r w:rsidR="00083BCF">
          <w:rPr>
            <w:rFonts w:ascii="Times New Roman" w:hAnsi="Times New Roman" w:cs="Times New Roman"/>
            <w:sz w:val="24"/>
            <w:szCs w:val="24"/>
          </w:rPr>
          <w:t>,</w:t>
        </w:r>
      </w:ins>
      <w:r w:rsidR="00130479">
        <w:rPr>
          <w:rFonts w:ascii="Times New Roman" w:hAnsi="Times New Roman" w:cs="Times New Roman"/>
          <w:sz w:val="24"/>
          <w:szCs w:val="24"/>
        </w:rPr>
        <w:t xml:space="preserve"> dual-task </w:t>
      </w:r>
      <w:r w:rsidR="00130479">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{"citationID":"GsyGurrR","properties":{"formattedCitation":"(Biafora &amp; Schmidt, 2022; Hesselmann et al., 2018; Jimenez et al., 2023; Lamy et al., 2017)","plainCitation":"(Biafora &amp; Schmidt, 2022; Hesselmann et al., 2018; Jimenez et al., 2023; Lamy et al., 2017)","noteIndex":0},"citationItems":[{"id":3733,"uris":["http://zotero.org/users/6134942/items/DX7RSBDK"],"itemData":{"id":3733,"type":"article-journal","abstract":"Dissociation paradigms examine dissociations between indirect measures of prime processing and direct measures of prime awareness. It is debated whether direct measures should be objective or subjective, and whether these measures should be obtained on the same or separate trials. In two metacontrast experiments, we measured prime discrimination, PAS ratings, and response priming either separately or in multiple tasks. Single tasks show the fastest responses in priming and therefore most likely meet the assumption of feedforward processing as assumed under Rapid-Chase Theory. Similarly, dual tasks allow for a fast response activation by the prime; nevertheless, prolonged responses and slower errors occur more often. In contrast, triple tasks have a negative effect on response activation: responses are massively slowed and fast prime-locked errors are lost. Moreover, decreasing priming effects and prime identification performance result in a loss of a double dissociation. Here, a necessary condition for unconscious response priming, feedforward processing, is violated.","DOI":"10.48550/ARXIV.2208.13675","license":"Creative Commons Attribution Non Commercial No Derivatives 4.0 International","note":"publisher: arXiv\nversion: 2","source":"DOI.org (Datacite)","title":"Juggling too many balls at once: Qualitatively different effects when measuring priming and masking in single, dual, and triple tasks","title-short":"Juggling too many balls at once","URL":"https://arxiv.org/abs/2208.13675","author":[{"family":"Biafora","given":"Melanie"},{"family":"Schmidt","given":"Thomas"}],"accessed":{"date-parts":[["2022",10,25]]},"issued":{"date-parts":[["2022"]]}}},{"id":3686,"uris":["http://zotero.org/users/6134942/items/C8ES8CUM"],"itemData":{"id":3686,"type":"article-journal","abstract":"The study of nonconscious priming is rooted in a long research tradition in experimental psychology and plays an important role for a range of topics, including visual recognition, emotion, decision making, and memory. Prime stimuli can be transiently suppressed from awareness by using a variety of psychophysical paradigms. The aim is to understand which stimulus features can be processed nonconsciously and influence behavior toward subsequently presented probe stimuli. Here, we tested the notion that continuous flash suppression (CFS), a relatively new method of interocular suppression, selectively disrupts stimulus identification mediated by the ventral “vision-for-perception” pathway, while preserving action-relevant stimulus features processed by the dorsal “vision-for-action” pathway. Given the far-reaching implications of this notion for the influential two visual systems hypothesis, and visual cognition in general, we investigated its empirical basis in a series of seven masked priming experiments using CFS. We did not find evidence for nonconscious priming of object categorization by action-relevant features. Based on these results, we recommend skepticism about the notion that the processing of action-relevant features under CFS is selectively preserved in the “vision-for-action” pathway. Second, we conclude that CFS experiments are less informative than approaches using visible stimuli, when the aim is to gather data in relation to the two visual systems hypothesis. Third, we propose that future nonconscious priming studies should carefully consider the position of suppression paradigms within a functional hierarchy of unconscious processing, thus constraining hypothesis generation to effects that are plausible given the employed methodology. (PsycInfo Database Record (c) 2020 APA, all rights reserved)","container-title":"Journal of Experimental Psychology: General","DOI":"10.1037/xge0000420","ISSN":"1939-2222, 0096-3445","issue":"11","journalAbbreviation":"Journal of Experimental Psychology: General","language":"en","page":"1641-1659","source":"DOI.org (Crossref)","title":"Investigating masked priming along the “vision-for-perception” and “vision-for-action” dimensions of unconscious processing.","volume":"147","author":[{"family":"Hesselmann","given":"Guido"},{"family":"Darcy","given":"Natasha"},{"family":"Rothkirch","given":"Marcus"},{"family":"Sterzer","given":"Philipp"}],"issued":{"date-parts":[["2018",11]]}}},{"id":12080,"uris":["http://zotero.org/users/6134942/items/QNYY984M"],"itemData":{"id":12080,"type":"article-journal","abstract":"To investigate whether local elements are grouped into global shapes in the absence of awareness, we introduced two different masked priming designs (e.g., the classic dissociation paradigm and a trial-wise probe and prime discrimination task) and collected both objective (i.e., performance based) and subjective (using the perceptual awareness scale [PAS]) awareness measures. Prime visibility was manipulated using three different prime-mask stimulus onset asynchronies (SOAs) and an unmasked condition. Our results showed that assessing prime visibility trial-wise heavily interfered with masked priming preventing any prime facilitation effect. The implementation of Bayesian regression models, which predict priming effects for participants whose awareness levels are at chance level, provided strong evidence in favor of the hypothesis that local elements group into global shape in the absence of awareness for SOAs longer than 50 ms, suggesting that prime-mask SOA is a crucial factor in the processing of the global shape without awareness.","container-title":"Consciousness and Cognition","DOI":"10.1016/j.concog.2023.103568","ISSN":"1053-8100","journalAbbreviation":"Consciousness and Cognition","page":"103568","source":"ScienceDirect","title":"Masked priming under the Bayesian microscope: Exploring the integration of local elements into global shape through Bayesian model comparison","title-short":"Masked priming under the Bayesian microscope","volume":"115","author":[{"family":"Jimenez","given":"Mikel"},{"family":"Prieto","given":"Antonio"},{"family":"Gómez","given":"Pablo"},{"family":"Hinojosa","given":"José Antonio"},{"family":"Montoro","given":"Pedro R."}],"issued":{"date-parts":[["2023",10,1]]}}},{"id":3732,"uris":["http://zotero.org/users/6134942/items/JLWR2HGJ"],"itemData":{"id":3732,"type":"article-journal","container-title":"Cognition","DOI":"10.1016/j.cognition.2016.12.009","ISSN":"00100277","journalAbbreviation":"Cognition","language":"en","page":"62-81","source":"DOI.org (Crossref)","title":"Prior conscious experience enhances conscious perception but does not affect response priming</w:instrText>
      </w:r>
      <w:r w:rsidR="00EF2675">
        <w:rPr>
          <w:rFonts w:ascii="Segoe UI Symbol" w:hAnsi="Segoe UI Symbol" w:cs="Segoe UI Symbol"/>
          <w:sz w:val="24"/>
          <w:szCs w:val="24"/>
        </w:rPr>
        <w:instrText>☆</w:instrText>
      </w:r>
      <w:r w:rsidR="00EF2675">
        <w:rPr>
          <w:rFonts w:ascii="Times New Roman" w:hAnsi="Times New Roman" w:cs="Times New Roman"/>
          <w:sz w:val="24"/>
          <w:szCs w:val="24"/>
        </w:rPr>
        <w:instrText xml:space="preserve">","volume":"160","author":[{"family":"Lamy","given":"Dominique"},{"family":"Carmel","given":"Tomer"},{"family":"Peremen","given":"Ziv"}],"issued":{"date-parts":[["2017",3]]}}}],"schema":"https://github.com/citation-style-language/schema/raw/master/csl-citation.json"} </w:instrText>
      </w:r>
      <w:r w:rsidR="00130479">
        <w:rPr>
          <w:rFonts w:ascii="Times New Roman" w:hAnsi="Times New Roman" w:cs="Times New Roman"/>
          <w:sz w:val="24"/>
          <w:szCs w:val="24"/>
        </w:rPr>
        <w:fldChar w:fldCharType="separate"/>
      </w:r>
      <w:r w:rsidR="00FD5D3A" w:rsidRPr="005945F1">
        <w:rPr>
          <w:rFonts w:ascii="Times New Roman" w:hAnsi="Times New Roman" w:cs="Times New Roman"/>
          <w:sz w:val="24"/>
          <w:lang w:val="de-DE"/>
        </w:rPr>
        <w:t>(Biafora &amp; Schmidt, 2022; Hesselmann et al., 2018; Jimenez et al., 2023; Lamy et al., 2017)</w:t>
      </w:r>
      <w:r w:rsidR="00130479">
        <w:rPr>
          <w:rFonts w:ascii="Times New Roman" w:hAnsi="Times New Roman" w:cs="Times New Roman"/>
          <w:sz w:val="24"/>
          <w:szCs w:val="24"/>
        </w:rPr>
        <w:fldChar w:fldCharType="end"/>
      </w:r>
      <w:r w:rsidR="00130479" w:rsidRPr="005945F1">
        <w:rPr>
          <w:rFonts w:ascii="Times New Roman" w:hAnsi="Times New Roman" w:cs="Times New Roman"/>
          <w:sz w:val="24"/>
          <w:szCs w:val="24"/>
          <w:lang w:val="de-DE"/>
        </w:rPr>
        <w:t>.</w:t>
      </w:r>
      <w:r w:rsidR="00E66298" w:rsidRPr="005945F1">
        <w:rPr>
          <w:rFonts w:ascii="Times New Roman" w:hAnsi="Times New Roman" w:cs="Times New Roman"/>
          <w:sz w:val="24"/>
          <w:szCs w:val="24"/>
          <w:lang w:val="de-DE"/>
        </w:rPr>
        <w:t xml:space="preserve"> </w:t>
      </w:r>
      <w:r w:rsidR="00E66298">
        <w:rPr>
          <w:rFonts w:ascii="Times New Roman" w:hAnsi="Times New Roman" w:cs="Times New Roman"/>
          <w:sz w:val="24"/>
          <w:szCs w:val="24"/>
        </w:rPr>
        <w:t xml:space="preserve">Lamy and colleagues </w:t>
      </w:r>
      <w:r w:rsidR="005272B0">
        <w:rPr>
          <w:rFonts w:ascii="Times New Roman" w:hAnsi="Times New Roman" w:cs="Times New Roman"/>
          <w:sz w:val="24"/>
          <w:szCs w:val="24"/>
        </w:rPr>
        <w:t xml:space="preserve">(2017) </w:t>
      </w:r>
      <w:r w:rsidR="00E66298">
        <w:rPr>
          <w:rFonts w:ascii="Times New Roman" w:hAnsi="Times New Roman" w:cs="Times New Roman"/>
          <w:sz w:val="24"/>
          <w:szCs w:val="24"/>
        </w:rPr>
        <w:t xml:space="preserve">found </w:t>
      </w:r>
      <w:r w:rsidR="00700F45">
        <w:rPr>
          <w:rFonts w:ascii="Times New Roman" w:hAnsi="Times New Roman" w:cs="Times New Roman"/>
          <w:sz w:val="24"/>
          <w:szCs w:val="24"/>
        </w:rPr>
        <w:t xml:space="preserve">RTs </w:t>
      </w:r>
      <w:r w:rsidR="00E66298">
        <w:rPr>
          <w:rFonts w:ascii="Times New Roman" w:hAnsi="Times New Roman" w:cs="Times New Roman"/>
          <w:sz w:val="24"/>
          <w:szCs w:val="24"/>
        </w:rPr>
        <w:t xml:space="preserve">up to 150 ms slower than </w:t>
      </w:r>
      <w:r w:rsidR="00700F45">
        <w:rPr>
          <w:rFonts w:ascii="Times New Roman" w:hAnsi="Times New Roman" w:cs="Times New Roman"/>
          <w:sz w:val="24"/>
          <w:szCs w:val="24"/>
        </w:rPr>
        <w:t xml:space="preserve">RTs </w:t>
      </w:r>
      <w:r w:rsidR="00E66298">
        <w:rPr>
          <w:rFonts w:ascii="Times New Roman" w:hAnsi="Times New Roman" w:cs="Times New Roman"/>
          <w:sz w:val="24"/>
          <w:szCs w:val="24"/>
        </w:rPr>
        <w:t xml:space="preserve">in comparable single-task response priming experiments, like that of Vorberg et al. </w:t>
      </w:r>
      <w:r w:rsidR="00E66298">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{"citationID":"GwBmNUFF","properties":{"formattedCitation":"(Vorberg et al., 2003)","plainCitation":"(Vorberg et al., 2003)","dontUpdate":true,"noteIndex":0},"citationItems":[{"id":3791,"uris":["http://zotero.org/users/6134942/items/WY25AQ26"],"itemData":{"id":3791,"type":"article-journal","abstract":"Visual stimuli may remain invisible but nevertheless produce strong and reliable effects on subsequent actions. How well features of a masked prime are perceived depends crucially on its physical parameters and those of the mask. We manipulated the visibility of masked stimuli and contrasted it with their influence on the speed of motor actions, comparing the temporal dynamics of visual awareness in metacontrast masking with that of action priming under the same conditions. We observed priming with identical time course for reportable and invisible prime stimuli, despite qualitative changes in the masking time course. Our findings indicate that experimental variations that modify the subjective visual experience of masked stimuli have no effect on motor effects of those stimuli in early processing. We propose a model that provides a quantitative account of priming effects on response speed and accuracy.","container-title":"Proceedings of the National Academy of Sciences","DOI":"10.1073/pnas.0931489100","ISSN":"0027-8424, 1091-6490","issue":"10","journalAbbreviation":"Proc. Natl. Acad. Sci. U.S.A.","language":"en","page":"6275-6280","source":"DOI.org (Crossref)","title":"Different time courses for visual perception and action priming","volume":"100","author":[{"family":"Vorberg","given":"Dirk"},{"family":"Mattler","given":"Uwe"},{"family":"Heinecke","given":"Armin"},{"family":"Schmidt","given":"Thomas"},{"family":"Schwarzbach","given":"Jens"}],"issued":{"date-parts":[["2003",5,13]]}}}],"schema":"https://github.com/citation-style-language/schema/raw/master/csl-citation.json"} </w:instrText>
      </w:r>
      <w:r w:rsidR="00E66298">
        <w:rPr>
          <w:rFonts w:ascii="Times New Roman" w:hAnsi="Times New Roman" w:cs="Times New Roman"/>
          <w:sz w:val="24"/>
          <w:szCs w:val="24"/>
        </w:rPr>
        <w:fldChar w:fldCharType="separate"/>
      </w:r>
      <w:r w:rsidR="0074787B" w:rsidRPr="0074787B">
        <w:rPr>
          <w:rFonts w:ascii="Times New Roman" w:hAnsi="Times New Roman" w:cs="Times New Roman"/>
          <w:sz w:val="24"/>
        </w:rPr>
        <w:t>(2003)</w:t>
      </w:r>
      <w:r w:rsidR="00E66298">
        <w:rPr>
          <w:rFonts w:ascii="Times New Roman" w:hAnsi="Times New Roman" w:cs="Times New Roman"/>
          <w:sz w:val="24"/>
          <w:szCs w:val="24"/>
        </w:rPr>
        <w:fldChar w:fldCharType="end"/>
      </w:r>
      <w:r w:rsidR="00E66298">
        <w:rPr>
          <w:rFonts w:ascii="Times New Roman" w:hAnsi="Times New Roman" w:cs="Times New Roman"/>
          <w:sz w:val="24"/>
          <w:szCs w:val="24"/>
        </w:rPr>
        <w:t>.</w:t>
      </w:r>
      <w:r w:rsidR="00B128B0">
        <w:rPr>
          <w:rFonts w:ascii="Times New Roman" w:hAnsi="Times New Roman" w:cs="Times New Roman"/>
          <w:sz w:val="24"/>
          <w:szCs w:val="24"/>
        </w:rPr>
        <w:t xml:space="preserve"> </w:t>
      </w:r>
      <w:r w:rsidR="00E66298" w:rsidRPr="00E66298">
        <w:rPr>
          <w:rFonts w:ascii="Times New Roman" w:hAnsi="Times New Roman" w:cs="Times New Roman"/>
          <w:sz w:val="24"/>
          <w:szCs w:val="24"/>
        </w:rPr>
        <w:t xml:space="preserve">This increase in </w:t>
      </w:r>
      <w:r w:rsidR="00700F45">
        <w:rPr>
          <w:rFonts w:ascii="Times New Roman" w:hAnsi="Times New Roman" w:cs="Times New Roman"/>
          <w:sz w:val="24"/>
          <w:szCs w:val="24"/>
        </w:rPr>
        <w:t xml:space="preserve">RT </w:t>
      </w:r>
      <w:r w:rsidR="00E66298" w:rsidRPr="00E66298">
        <w:rPr>
          <w:rFonts w:ascii="Times New Roman" w:hAnsi="Times New Roman" w:cs="Times New Roman"/>
          <w:sz w:val="24"/>
          <w:szCs w:val="24"/>
        </w:rPr>
        <w:t>is also called dual-task costs, a term describing the result that people tend to perform worse in dual-task as compared to single-task</w:t>
      </w:r>
      <w:r w:rsidR="00E66298">
        <w:rPr>
          <w:rFonts w:ascii="Times New Roman" w:hAnsi="Times New Roman" w:cs="Times New Roman"/>
          <w:sz w:val="24"/>
          <w:szCs w:val="24"/>
        </w:rPr>
        <w:t xml:space="preserve"> </w:t>
      </w:r>
      <w:r w:rsidR="00E66298">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{"citationID":"L5HSIqNy","properties":{"formattedCitation":"(Janczyk et al., 2015)","plainCitation":"(Janczyk et al., 2015)","noteIndex":0},"citationItems":[{"id":8310,"uris":["http://zotero.org/users/6134942/items/DI3N56WT"],"itemData":{"id":8310,"type":"article-journal","container-title":"Psychological Research","DOI":"10.1007/s00426-014-0580-6","ISSN":"0340-0727, 1430-2772","issue":"3","journalAbbreviation":"Psychological Research","language":"en","page":"463-477","source":"DOI.org (Crossref)","title":"No differences in dual-task costs between forced- and free-choice tasks","volume":"79","author":[{"family":"Janczyk","given":"Markus"},{"family":"Nolden","given":"Sophie"},{"family":"Jolicoeur","given":"Pierre"}],"issued":{"date-parts":[["2015",5]]}}}],"schema":"https://github.com/citation-style-language/schema/raw/master/csl-citation.json"} </w:instrText>
      </w:r>
      <w:r w:rsidR="00E66298">
        <w:rPr>
          <w:rFonts w:ascii="Times New Roman" w:hAnsi="Times New Roman" w:cs="Times New Roman"/>
          <w:sz w:val="24"/>
          <w:szCs w:val="24"/>
        </w:rPr>
        <w:fldChar w:fldCharType="separate"/>
      </w:r>
      <w:r w:rsidR="00FD5D3A" w:rsidRPr="00FD5D3A">
        <w:rPr>
          <w:rFonts w:ascii="Times New Roman" w:hAnsi="Times New Roman" w:cs="Times New Roman"/>
          <w:sz w:val="24"/>
        </w:rPr>
        <w:t>(Janczyk et al., 2015)</w:t>
      </w:r>
      <w:r w:rsidR="00E66298">
        <w:rPr>
          <w:rFonts w:ascii="Times New Roman" w:hAnsi="Times New Roman" w:cs="Times New Roman"/>
          <w:sz w:val="24"/>
          <w:szCs w:val="24"/>
        </w:rPr>
        <w:fldChar w:fldCharType="end"/>
      </w:r>
      <w:r w:rsidR="00E66298" w:rsidRPr="00E66298">
        <w:rPr>
          <w:rFonts w:ascii="Times New Roman" w:hAnsi="Times New Roman" w:cs="Times New Roman"/>
          <w:sz w:val="24"/>
          <w:szCs w:val="24"/>
        </w:rPr>
        <w:t>.</w:t>
      </w:r>
    </w:p>
    <w:p w14:paraId="142958D5" w14:textId="3A53B10E" w:rsidR="00EA26B0" w:rsidRPr="005945F1" w:rsidRDefault="00833720" w:rsidP="00A9316F">
      <w:pPr>
        <w:pStyle w:val="KeinLeerraum"/>
        <w:spacing w:line="480" w:lineRule="auto"/>
        <w:jc w:val="both"/>
        <w:rPr>
          <w:rFonts w:ascii="Times New Roman" w:hAnsi="Times New Roman" w:cs="Times New Roman"/>
          <w:color w:val="2E74B5" w:themeColor="accent1" w:themeShade="BF"/>
          <w:sz w:val="24"/>
          <w:szCs w:val="24"/>
        </w:rPr>
      </w:pPr>
      <w:r>
        <w:rPr>
          <w:rFonts w:ascii="Times New Roman" w:hAnsi="Times New Roman" w:cs="Times New Roman"/>
          <w:sz w:val="24"/>
          <w:szCs w:val="24"/>
        </w:rPr>
        <w:t>The</w:t>
      </w:r>
      <w:r w:rsidR="00B128B0" w:rsidRPr="005272B0">
        <w:rPr>
          <w:rFonts w:ascii="Times New Roman" w:hAnsi="Times New Roman" w:cs="Times New Roman"/>
          <w:sz w:val="24"/>
          <w:szCs w:val="24"/>
        </w:rPr>
        <w:t xml:space="preserve"> potential implications of this phenomenon for the</w:t>
      </w:r>
      <w:r w:rsidR="00F04305">
        <w:rPr>
          <w:rFonts w:ascii="Times New Roman" w:hAnsi="Times New Roman" w:cs="Times New Roman"/>
          <w:sz w:val="24"/>
          <w:szCs w:val="24"/>
        </w:rPr>
        <w:t xml:space="preserve"> masked</w:t>
      </w:r>
      <w:r w:rsidR="00B128B0" w:rsidRPr="005272B0">
        <w:rPr>
          <w:rFonts w:ascii="Times New Roman" w:hAnsi="Times New Roman" w:cs="Times New Roman"/>
          <w:sz w:val="24"/>
          <w:szCs w:val="24"/>
        </w:rPr>
        <w:t xml:space="preserve"> priming</w:t>
      </w:r>
      <w:r w:rsidR="00AD6F0B">
        <w:rPr>
          <w:rFonts w:ascii="Times New Roman" w:hAnsi="Times New Roman" w:cs="Times New Roman"/>
          <w:sz w:val="24"/>
          <w:szCs w:val="24"/>
        </w:rPr>
        <w:t xml:space="preserve"> paradigm</w:t>
      </w:r>
      <w:r w:rsidR="00B128B0" w:rsidRPr="005272B0">
        <w:rPr>
          <w:rFonts w:ascii="Times New Roman" w:hAnsi="Times New Roman" w:cs="Times New Roman"/>
          <w:sz w:val="24"/>
          <w:szCs w:val="24"/>
        </w:rPr>
        <w:t xml:space="preserve"> </w:t>
      </w:r>
      <w:r w:rsidR="00702EA6">
        <w:rPr>
          <w:rFonts w:ascii="Times New Roman" w:hAnsi="Times New Roman" w:cs="Times New Roman"/>
          <w:sz w:val="24"/>
          <w:szCs w:val="24"/>
        </w:rPr>
        <w:t>remain</w:t>
      </w:r>
      <w:r w:rsidR="0072568B">
        <w:rPr>
          <w:rFonts w:ascii="Times New Roman" w:hAnsi="Times New Roman" w:cs="Times New Roman"/>
          <w:sz w:val="24"/>
          <w:szCs w:val="24"/>
        </w:rPr>
        <w:t xml:space="preserve"> an open question, </w:t>
      </w:r>
      <w:r w:rsidR="00702EA6">
        <w:rPr>
          <w:rFonts w:ascii="Times New Roman" w:hAnsi="Times New Roman" w:cs="Times New Roman"/>
          <w:sz w:val="24"/>
          <w:szCs w:val="24"/>
        </w:rPr>
        <w:t xml:space="preserve">specifically, </w:t>
      </w:r>
      <w:r w:rsidR="0072568B">
        <w:rPr>
          <w:rFonts w:ascii="Times New Roman" w:hAnsi="Times New Roman" w:cs="Times New Roman"/>
          <w:sz w:val="24"/>
          <w:szCs w:val="24"/>
        </w:rPr>
        <w:t xml:space="preserve">to what extent and in what direction dual-tasking may influence the masked priming effect </w:t>
      </w:r>
      <w:r w:rsidR="0072568B">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{"citationID":"FNwnF8h2","properties":{"formattedCitation":"(Hesselmann et al., 2018)","plainCitation":"(Hesselmann et al., 2018)","noteIndex":0},"citationItems":[{"id":3686,"uris":["http://zotero.org/users/6134942/items/C8ES8CUM"],"itemData":{"id":3686,"type":"article-journal","abstract":"The study of nonconscious priming is rooted in a long research tradition in experimental psychology and plays an important role for a range of topics, including visual recognition, emotion, decision making, and memory. Prime stimuli can be transiently suppressed from awareness by using a variety of psychophysical paradigms. The aim is to understand which stimulus features can be processed nonconsciously and influence behavior toward subsequently presented probe stimuli. Here, we tested the notion that continuous flash suppression (CFS), a relatively new method of interocular suppression, selectively disrupts stimulus identification mediated by the ventral “vision-for-perception” pathway, while preserving action-relevant stimulus features processed by the dorsal “vision-for-action” pathway. Given the far-reaching implications of this notion for the influential two visual systems hypothesis, and visual cognition in general, we investigated its empirical basis in a series of seven masked priming experiments using CFS. We did not find evidence for nonconscious priming of object categorization by action-relevant features. Based on these results, we recommend skepticism about the notion that the processing of action-relevant features under CFS is selectively preserved in the “vision-for-action” pathway. Second, we conclude that CFS experiments are less informative than approaches using visible stimuli, when the aim is to gather data in relation to the two visual systems hypothesis. Third, we propose that future nonconscious priming studies should carefully consider the position of suppression paradigms within a functional hierarchy of unconscious processing, thus constraining hypothesis generation to effects that are plausible given the employed methodology. (PsycInfo Database Record (c) 2020 APA, all rights reserved)","container-title":"Journal of Experimental Psychology: General","DOI":"10.1037/xge0000420","ISSN":"1939-2222, 0096-3445","issue":"11","journalAbbreviation":"Journal of Experimental Psychology: General","language":"en","page":"1641-1659","source":"DOI.org (Crossref)","title":"Investigating masked priming along the “vision-for-perception” and “vision-for-action” dimensions of unconscious processing.","volume":"147","author":[{"family":"Hesselmann","given":"Guido"},{"family":"Darcy","given":"Natasha"},{"family":"Rothkirch","given":"Marcus"},{"family":"Sterzer","given":"Philipp"}],"issued":{"date-parts":[["2018",11]]}}}],"schema":"https://github.com/citation-style-language/schema/raw/master/csl-citation.json"} </w:instrText>
      </w:r>
      <w:r w:rsidR="0072568B">
        <w:rPr>
          <w:rFonts w:ascii="Times New Roman" w:hAnsi="Times New Roman" w:cs="Times New Roman"/>
          <w:sz w:val="24"/>
          <w:szCs w:val="24"/>
        </w:rPr>
        <w:fldChar w:fldCharType="separate"/>
      </w:r>
      <w:r w:rsidR="00FD5D3A" w:rsidRPr="00FD5D3A">
        <w:rPr>
          <w:rFonts w:ascii="Times New Roman" w:hAnsi="Times New Roman" w:cs="Times New Roman"/>
          <w:sz w:val="24"/>
        </w:rPr>
        <w:t>(Hesselmann et al., 2018)</w:t>
      </w:r>
      <w:r w:rsidR="0072568B">
        <w:rPr>
          <w:rFonts w:ascii="Times New Roman" w:hAnsi="Times New Roman" w:cs="Times New Roman"/>
          <w:sz w:val="24"/>
          <w:szCs w:val="24"/>
        </w:rPr>
        <w:fldChar w:fldCharType="end"/>
      </w:r>
      <w:r w:rsidR="0072568B">
        <w:rPr>
          <w:rFonts w:ascii="Times New Roman" w:hAnsi="Times New Roman" w:cs="Times New Roman"/>
          <w:sz w:val="24"/>
          <w:szCs w:val="24"/>
        </w:rPr>
        <w:t xml:space="preserve">. </w:t>
      </w:r>
      <w:r w:rsidR="00A9316F" w:rsidRPr="00A9316F">
        <w:rPr>
          <w:rFonts w:ascii="Times New Roman" w:hAnsi="Times New Roman" w:cs="Times New Roman"/>
          <w:sz w:val="24"/>
          <w:szCs w:val="24"/>
        </w:rPr>
        <w:t xml:space="preserve">Research findings could demonstrate a greater priming effect in single-task </w:t>
      </w:r>
      <w:del w:id="59" w:author="Wendt, Charlott" w:date="2024-05-14T14:12:00Z">
        <w:r w:rsidR="00A9316F" w:rsidRPr="00A9316F" w:rsidDel="0076292B">
          <w:rPr>
            <w:rFonts w:ascii="Times New Roman" w:hAnsi="Times New Roman" w:cs="Times New Roman"/>
            <w:sz w:val="24"/>
            <w:szCs w:val="24"/>
          </w:rPr>
          <w:delText xml:space="preserve">conditions </w:delText>
        </w:r>
      </w:del>
      <w:r w:rsidR="00A9316F" w:rsidRPr="00A9316F">
        <w:rPr>
          <w:rFonts w:ascii="Times New Roman" w:hAnsi="Times New Roman" w:cs="Times New Roman"/>
          <w:sz w:val="24"/>
          <w:szCs w:val="24"/>
        </w:rPr>
        <w:t>when compared to dual-task scenario</w:t>
      </w:r>
      <w:r w:rsidR="00A9316F">
        <w:rPr>
          <w:rFonts w:ascii="Times New Roman" w:hAnsi="Times New Roman" w:cs="Times New Roman"/>
          <w:sz w:val="24"/>
          <w:szCs w:val="24"/>
        </w:rPr>
        <w:t xml:space="preserve">s, as </w:t>
      </w:r>
      <w:r w:rsidR="00702EA6">
        <w:rPr>
          <w:rFonts w:ascii="Times New Roman" w:hAnsi="Times New Roman" w:cs="Times New Roman"/>
          <w:sz w:val="24"/>
          <w:szCs w:val="24"/>
        </w:rPr>
        <w:t>reported</w:t>
      </w:r>
      <w:r w:rsidR="00A9316F">
        <w:rPr>
          <w:rFonts w:ascii="Times New Roman" w:hAnsi="Times New Roman" w:cs="Times New Roman"/>
          <w:sz w:val="24"/>
          <w:szCs w:val="24"/>
        </w:rPr>
        <w:t xml:space="preserve"> by Ansorge (</w:t>
      </w:r>
      <w:r w:rsidR="00A9316F">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{"citationID":"AY2ukp7y","properties":{"formattedCitation":"(Ansorge, 2004)","plainCitation":"(Ansorge, 2004)","dontUpdate":true,"noteIndex":0},"citationItems":[{"id":8289,"uris":["http://zotero.org/users/6134942/items/IWLUMG63"],"itemData":{"id":8289,"type":"article-journal","abstract":"According to the direct parameter specification (DPS) account, reaction time effects of invisible primes depend on top–down control settings directed to targets (Neumann &amp; Klotz, 1994). If this hypothesis holds, effects of invisible primes should decrease in dual–task as compared with single–task conditions: Prior to the primes control settings for the alternative task should be activated, which renders a match between target–directed control settings and primes less likely. In Experiments 1–2 and 4–5, a second task interfered with the validity effect of invisible primes. Control conditions ruled out several alternative explanations. Interference was not due to higher spatial memory loads (Experiments 1 vs. 2), increased numbers of stimuli or responses (Experiments 3–5), or increased response latencies (Experiment 3). If predictable, alternative tasks did not interfere (Experiment 3). The results are in line with the DPS account and less so with some classical definitions of automatic processing (e.g., Posner &amp; Snyder, 1975).","container-title":"The Quarterly Journal of Experimental Psychology Section A","DOI":"10.1080/02724980343000792","ISSN":"0272-4987","issue":"6","language":"en","note":"publisher: SAGE Publications","page":"1123-1148","source":"SAGE Journals","title":"Top–Down Contingencies of Nonconscious Priming Revealed by Dual–Task Interference","volume":"57","author":[{"family":"Ansorge","given":"Ulrich"}],"issued":{"date-parts":[["2004",8,1]]}}}],"schema":"https://github.com/citation-style-language/schema/raw/master/csl-citation.json"} </w:instrText>
      </w:r>
      <w:r w:rsidR="00A9316F">
        <w:rPr>
          <w:rFonts w:ascii="Times New Roman" w:hAnsi="Times New Roman" w:cs="Times New Roman"/>
          <w:sz w:val="24"/>
          <w:szCs w:val="24"/>
        </w:rPr>
        <w:fldChar w:fldCharType="separate"/>
      </w:r>
      <w:r w:rsidR="00A9316F" w:rsidRPr="00A9316F">
        <w:rPr>
          <w:rFonts w:ascii="Times New Roman" w:hAnsi="Times New Roman" w:cs="Times New Roman"/>
          <w:sz w:val="24"/>
        </w:rPr>
        <w:t>2004)</w:t>
      </w:r>
      <w:r w:rsidR="00A9316F">
        <w:rPr>
          <w:rFonts w:ascii="Times New Roman" w:hAnsi="Times New Roman" w:cs="Times New Roman"/>
          <w:sz w:val="24"/>
          <w:szCs w:val="24"/>
        </w:rPr>
        <w:fldChar w:fldCharType="end"/>
      </w:r>
      <w:r w:rsidR="00A9316F" w:rsidRPr="00A9316F">
        <w:rPr>
          <w:rFonts w:ascii="Times New Roman" w:hAnsi="Times New Roman" w:cs="Times New Roman"/>
          <w:sz w:val="24"/>
          <w:szCs w:val="24"/>
        </w:rPr>
        <w:t xml:space="preserve"> and Avneon &amp; Lamy</w:t>
      </w:r>
      <w:r w:rsidR="00A9316F">
        <w:rPr>
          <w:rFonts w:ascii="Times New Roman" w:hAnsi="Times New Roman" w:cs="Times New Roman"/>
          <w:sz w:val="24"/>
          <w:szCs w:val="24"/>
        </w:rPr>
        <w:t xml:space="preserve"> </w:t>
      </w:r>
      <w:r w:rsidR="00A9316F">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{"citationID":"wuDl1UVA","properties":{"formattedCitation":"(Avneon &amp; Lamy, 2018)","plainCitation":"(Avneon &amp; Lamy, 2018)","dontUpdate":true,"noteIndex":0},"citationItems":[{"id":8288,"uris":["http://zotero.org/users/6134942/items/RAGDXERR"],"itemData":{"id":8288,"type":"article-journal","abstract":"Research on the limits of unconscious processing typically relies on the subliminal-prime paradigm. However, this paradigm is limited in the issues it can address. Here, we examined the implications of using the liminal-prime paradigm, which allows comparing unconscious and conscious priming with constant stimulation. We adapted an iconic demonstration of unconscious response priming to the liminal-prime paradigm. On the one hand, temporal attention allocated to the prime and its relevance to the task increased the magnitude of response priming. On the other hand, the longer RTs associated with the dual task inherent to the paradigm resulted in response priming being underestimated, because unconscious priming effects were shorter-lived than conscious-priming effects. Nevertheless, when the impact of long RTs was alleviated by considering the fastest trials or by imposing a response deadline, conscious response priming remained considerably larger than unconscious response priming. These findings suggest that conscious perception strongly modulates response priming. (PsycINFO Database Record (c) 2019 APA, all rights reserved)","container-title":"Consciousness and Cognition: An International Journal","DOI":"10.1016/j.concog.2017.12.006","ISSN":"1090-2376","note":"publisher-place: Netherlands\npublisher: Elsevier Science","page":"87-103","source":"APA PsycNet","title":"Reexamining unconscious response priming: A liminal-prime paradigm","title-short":"Reexamining unconscious response priming","volume":"59","author":[{"family":"Avneon","given":"Maayan"},{"family":"Lamy","given":"Dominique"}],"issued":{"date-parts":[["2018"]]}}}],"schema":"https://github.com/citation-style-language/schema/raw/master/csl-citation.json"} </w:instrText>
      </w:r>
      <w:r w:rsidR="00A9316F">
        <w:rPr>
          <w:rFonts w:ascii="Times New Roman" w:hAnsi="Times New Roman" w:cs="Times New Roman"/>
          <w:sz w:val="24"/>
          <w:szCs w:val="24"/>
        </w:rPr>
        <w:fldChar w:fldCharType="separate"/>
      </w:r>
      <w:r w:rsidR="00A9316F" w:rsidRPr="00A9316F">
        <w:rPr>
          <w:rFonts w:ascii="Times New Roman" w:hAnsi="Times New Roman" w:cs="Times New Roman"/>
          <w:sz w:val="24"/>
        </w:rPr>
        <w:t>(2018)</w:t>
      </w:r>
      <w:r w:rsidR="00A9316F">
        <w:rPr>
          <w:rFonts w:ascii="Times New Roman" w:hAnsi="Times New Roman" w:cs="Times New Roman"/>
          <w:sz w:val="24"/>
          <w:szCs w:val="24"/>
        </w:rPr>
        <w:fldChar w:fldCharType="end"/>
      </w:r>
      <w:r w:rsidR="00A9316F" w:rsidRPr="00A9316F">
        <w:rPr>
          <w:rFonts w:ascii="Times New Roman" w:hAnsi="Times New Roman" w:cs="Times New Roman"/>
          <w:sz w:val="24"/>
          <w:szCs w:val="24"/>
        </w:rPr>
        <w:t xml:space="preserve">, </w:t>
      </w:r>
      <w:r w:rsidR="00A9316F">
        <w:rPr>
          <w:rFonts w:ascii="Times New Roman" w:hAnsi="Times New Roman" w:cs="Times New Roman"/>
          <w:sz w:val="24"/>
          <w:szCs w:val="24"/>
        </w:rPr>
        <w:t>as well as</w:t>
      </w:r>
      <w:r w:rsidR="00A9316F" w:rsidRPr="00A9316F">
        <w:rPr>
          <w:rFonts w:ascii="Times New Roman" w:hAnsi="Times New Roman" w:cs="Times New Roman"/>
          <w:sz w:val="24"/>
          <w:szCs w:val="24"/>
        </w:rPr>
        <w:t xml:space="preserve"> a</w:t>
      </w:r>
      <w:r w:rsidR="00702EA6">
        <w:rPr>
          <w:rFonts w:ascii="Times New Roman" w:hAnsi="Times New Roman" w:cs="Times New Roman"/>
          <w:sz w:val="24"/>
          <w:szCs w:val="24"/>
        </w:rPr>
        <w:t xml:space="preserve">n increased </w:t>
      </w:r>
      <w:r w:rsidR="00A9316F" w:rsidRPr="00A9316F">
        <w:rPr>
          <w:rFonts w:ascii="Times New Roman" w:hAnsi="Times New Roman" w:cs="Times New Roman"/>
          <w:sz w:val="24"/>
          <w:szCs w:val="24"/>
        </w:rPr>
        <w:t xml:space="preserve">priming effect in dual-task </w:t>
      </w:r>
      <w:del w:id="60" w:author="Wendt, Charlott" w:date="2024-05-14T14:12:00Z">
        <w:r w:rsidR="00A9316F" w:rsidRPr="00A9316F" w:rsidDel="0076292B">
          <w:rPr>
            <w:rFonts w:ascii="Times New Roman" w:hAnsi="Times New Roman" w:cs="Times New Roman"/>
            <w:sz w:val="24"/>
            <w:szCs w:val="24"/>
          </w:rPr>
          <w:delText xml:space="preserve">settings </w:delText>
        </w:r>
      </w:del>
      <w:r w:rsidR="00A9316F" w:rsidRPr="00A9316F">
        <w:rPr>
          <w:rFonts w:ascii="Times New Roman" w:hAnsi="Times New Roman" w:cs="Times New Roman"/>
          <w:sz w:val="24"/>
          <w:szCs w:val="24"/>
        </w:rPr>
        <w:t>when compared to single-task s</w:t>
      </w:r>
      <w:del w:id="61" w:author="Wendt, Charlott" w:date="2024-05-14T14:13:00Z">
        <w:r w:rsidR="00A9316F" w:rsidRPr="00A9316F" w:rsidDel="0076292B">
          <w:rPr>
            <w:rFonts w:ascii="Times New Roman" w:hAnsi="Times New Roman" w:cs="Times New Roman"/>
            <w:sz w:val="24"/>
            <w:szCs w:val="24"/>
          </w:rPr>
          <w:delText>ituation</w:delText>
        </w:r>
      </w:del>
      <w:ins w:id="62" w:author="Wendt, Charlott" w:date="2024-05-14T14:13:00Z">
        <w:r w:rsidR="0076292B">
          <w:rPr>
            <w:rFonts w:ascii="Times New Roman" w:hAnsi="Times New Roman" w:cs="Times New Roman"/>
            <w:sz w:val="24"/>
            <w:szCs w:val="24"/>
          </w:rPr>
          <w:t>cenarios</w:t>
        </w:r>
      </w:ins>
      <w:del w:id="63" w:author="Wendt, Charlott" w:date="2024-05-14T14:13:00Z">
        <w:r w:rsidR="00A9316F" w:rsidRPr="00A9316F" w:rsidDel="0076292B">
          <w:rPr>
            <w:rFonts w:ascii="Times New Roman" w:hAnsi="Times New Roman" w:cs="Times New Roman"/>
            <w:sz w:val="24"/>
            <w:szCs w:val="24"/>
          </w:rPr>
          <w:delText>s</w:delText>
        </w:r>
      </w:del>
      <w:r w:rsidR="00A9316F" w:rsidRPr="00A9316F">
        <w:rPr>
          <w:rFonts w:ascii="Times New Roman" w:hAnsi="Times New Roman" w:cs="Times New Roman"/>
          <w:sz w:val="24"/>
          <w:szCs w:val="24"/>
        </w:rPr>
        <w:t xml:space="preserve">, as </w:t>
      </w:r>
      <w:r w:rsidR="00702EA6">
        <w:rPr>
          <w:rFonts w:ascii="Times New Roman" w:hAnsi="Times New Roman" w:cs="Times New Roman"/>
          <w:sz w:val="24"/>
          <w:szCs w:val="24"/>
        </w:rPr>
        <w:t>observ</w:t>
      </w:r>
      <w:r w:rsidR="00A9316F" w:rsidRPr="00A9316F">
        <w:rPr>
          <w:rFonts w:ascii="Times New Roman" w:hAnsi="Times New Roman" w:cs="Times New Roman"/>
          <w:sz w:val="24"/>
          <w:szCs w:val="24"/>
        </w:rPr>
        <w:t>ed by</w:t>
      </w:r>
      <w:ins w:id="64" w:author="Wendt, Charlott" w:date="2024-05-27T14:09:00Z">
        <w:r w:rsidR="00052238">
          <w:rPr>
            <w:rFonts w:ascii="Times New Roman" w:hAnsi="Times New Roman" w:cs="Times New Roman"/>
            <w:sz w:val="24"/>
            <w:szCs w:val="24"/>
          </w:rPr>
          <w:t xml:space="preserve"> </w:t>
        </w:r>
      </w:ins>
      <w:del w:id="65" w:author="Wendt, Charlott" w:date="2024-05-27T14:09:00Z">
        <w:r w:rsidR="00A9316F" w:rsidRPr="00A9316F" w:rsidDel="00052238">
          <w:rPr>
            <w:rFonts w:ascii="Times New Roman" w:hAnsi="Times New Roman" w:cs="Times New Roman"/>
            <w:sz w:val="24"/>
            <w:szCs w:val="24"/>
          </w:rPr>
          <w:delText xml:space="preserve"> </w:delText>
        </w:r>
      </w:del>
      <w:del w:id="66" w:author="Wendt, Charlott" w:date="2024-05-27T13:59:00Z">
        <w:r w:rsidR="00A9316F" w:rsidRPr="005945F1" w:rsidDel="00A677A5">
          <w:rPr>
            <w:rFonts w:ascii="Times New Roman" w:hAnsi="Times New Roman" w:cs="Times New Roman"/>
            <w:color w:val="FF0000"/>
            <w:sz w:val="24"/>
            <w:szCs w:val="24"/>
          </w:rPr>
          <w:delText xml:space="preserve">Peremen &amp; </w:delText>
        </w:r>
      </w:del>
      <w:del w:id="67" w:author="Wendt, Charlott" w:date="2024-05-27T14:04:00Z">
        <w:r w:rsidR="00A9316F" w:rsidRPr="005945F1" w:rsidDel="00A677A5">
          <w:rPr>
            <w:rFonts w:ascii="Times New Roman" w:hAnsi="Times New Roman" w:cs="Times New Roman"/>
            <w:color w:val="FF0000"/>
            <w:sz w:val="24"/>
            <w:szCs w:val="24"/>
          </w:rPr>
          <w:delText xml:space="preserve">Lamy </w:delText>
        </w:r>
        <w:r w:rsidR="00A9316F" w:rsidRPr="005945F1" w:rsidDel="00A677A5">
          <w:rPr>
            <w:rFonts w:ascii="Times New Roman" w:hAnsi="Times New Roman" w:cs="Times New Roman"/>
            <w:color w:val="FF0000"/>
            <w:sz w:val="24"/>
            <w:szCs w:val="24"/>
          </w:rPr>
          <w:fldChar w:fldCharType="begin"/>
        </w:r>
        <w:r w:rsidR="00A677A5" w:rsidRPr="005945F1" w:rsidDel="00A677A5">
          <w:rPr>
            <w:rFonts w:ascii="Times New Roman" w:hAnsi="Times New Roman" w:cs="Times New Roman"/>
            <w:color w:val="FF0000"/>
            <w:sz w:val="24"/>
            <w:szCs w:val="24"/>
          </w:rPr>
          <w:delInstrText xml:space="preserve"> ADDIN ZOTERO_ITEM CSL_CITATION {"citationID":"7USpMvgk","properties":{"formattedCitation":"(Lamy et al., 2017)","plainCitation":"(Lamy et al., 2017)","noteIndex":0},"citationItems":[{"id":7000,"uris":["http://zotero.org/users/6134942/items/JLWR2HGJ"],"itemData":{"id":7000,"type":"article-journal","container-title":"Cognition","DOI":"10.1016/j.cognition.2016.12.009","ISSN":"00100277","journalAbbreviation":"Cognition","language":"en","page":"62-81","source":"DOI.org (Crossref)","title":"Prior conscious experience enhances conscious perception but does not affect response priming</w:delInstrText>
        </w:r>
        <w:r w:rsidR="00A677A5" w:rsidRPr="005945F1" w:rsidDel="00A677A5">
          <w:rPr>
            <w:rFonts w:ascii="Segoe UI Symbol" w:hAnsi="Segoe UI Symbol" w:cs="Segoe UI Symbol"/>
            <w:color w:val="FF0000"/>
            <w:sz w:val="24"/>
            <w:szCs w:val="24"/>
          </w:rPr>
          <w:delInstrText>☆</w:delInstrText>
        </w:r>
        <w:r w:rsidR="00A677A5" w:rsidRPr="005945F1" w:rsidDel="00A677A5">
          <w:rPr>
            <w:rFonts w:ascii="Times New Roman" w:hAnsi="Times New Roman" w:cs="Times New Roman"/>
            <w:color w:val="FF0000"/>
            <w:sz w:val="24"/>
            <w:szCs w:val="24"/>
          </w:rPr>
          <w:delInstrText xml:space="preserve">","volume":"160","author":[{"family":"Lamy","given":"Dominique"},{"family":"Carmel","given":"Tomer"},{"family":"Peremen","given":"Ziv"}],"issued":{"date-parts":[["2017",3]]}}}],"schema":"https://github.com/citation-style-language/schema/raw/master/csl-citation.json"} </w:delInstrText>
        </w:r>
        <w:r w:rsidR="00A9316F" w:rsidRPr="005945F1" w:rsidDel="00A677A5">
          <w:rPr>
            <w:rFonts w:ascii="Times New Roman" w:hAnsi="Times New Roman" w:cs="Times New Roman"/>
            <w:color w:val="FF0000"/>
            <w:sz w:val="24"/>
            <w:szCs w:val="24"/>
          </w:rPr>
          <w:fldChar w:fldCharType="separate"/>
        </w:r>
        <w:r w:rsidR="00A677A5" w:rsidRPr="005945F1" w:rsidDel="00A677A5">
          <w:rPr>
            <w:rFonts w:ascii="Times New Roman" w:hAnsi="Times New Roman" w:cs="Times New Roman"/>
            <w:color w:val="FF0000"/>
            <w:sz w:val="24"/>
          </w:rPr>
          <w:delText>(</w:delText>
        </w:r>
      </w:del>
      <w:del w:id="68" w:author="Wendt, Charlott" w:date="2024-05-27T14:00:00Z">
        <w:r w:rsidR="00A677A5" w:rsidRPr="005945F1" w:rsidDel="00A677A5">
          <w:rPr>
            <w:rFonts w:ascii="Times New Roman" w:hAnsi="Times New Roman" w:cs="Times New Roman"/>
            <w:color w:val="FF0000"/>
            <w:sz w:val="24"/>
          </w:rPr>
          <w:delText xml:space="preserve">Lamy et al., </w:delText>
        </w:r>
      </w:del>
      <w:del w:id="69" w:author="Wendt, Charlott" w:date="2024-05-27T14:04:00Z">
        <w:r w:rsidR="00A677A5" w:rsidRPr="005945F1" w:rsidDel="00A677A5">
          <w:rPr>
            <w:rFonts w:ascii="Times New Roman" w:hAnsi="Times New Roman" w:cs="Times New Roman"/>
            <w:color w:val="FF0000"/>
            <w:sz w:val="24"/>
          </w:rPr>
          <w:delText>2017)</w:delText>
        </w:r>
        <w:r w:rsidR="00A9316F" w:rsidRPr="005945F1" w:rsidDel="00A677A5">
          <w:rPr>
            <w:rFonts w:ascii="Times New Roman" w:hAnsi="Times New Roman" w:cs="Times New Roman"/>
            <w:color w:val="FF0000"/>
            <w:sz w:val="24"/>
            <w:szCs w:val="24"/>
          </w:rPr>
          <w:fldChar w:fldCharType="end"/>
        </w:r>
      </w:del>
      <w:del w:id="70" w:author="Wendt, Charlott" w:date="2024-05-27T14:09:00Z">
        <w:r w:rsidR="00A9316F" w:rsidDel="00052238">
          <w:rPr>
            <w:rFonts w:ascii="Times New Roman" w:hAnsi="Times New Roman" w:cs="Times New Roman"/>
            <w:sz w:val="24"/>
            <w:szCs w:val="24"/>
          </w:rPr>
          <w:delText xml:space="preserve"> and </w:delText>
        </w:r>
      </w:del>
      <w:r w:rsidR="00A9316F" w:rsidRPr="00A9316F">
        <w:rPr>
          <w:rFonts w:ascii="Times New Roman" w:hAnsi="Times New Roman" w:cs="Times New Roman"/>
          <w:sz w:val="24"/>
          <w:szCs w:val="24"/>
        </w:rPr>
        <w:t>Biafora &amp; Schmi</w:t>
      </w:r>
      <w:r w:rsidR="00A9316F">
        <w:rPr>
          <w:rFonts w:ascii="Times New Roman" w:hAnsi="Times New Roman" w:cs="Times New Roman"/>
          <w:sz w:val="24"/>
          <w:szCs w:val="24"/>
        </w:rPr>
        <w:t xml:space="preserve">dt </w:t>
      </w:r>
      <w:r w:rsidR="00A9316F" w:rsidRPr="007C4538">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{"citationID":"aZzGpyN8","properties":{"formattedCitation":"(Biafora &amp; Schmidt, 2022)","plainCitation":"(Biafora &amp; Schmidt, 2022)","dontUpdate":true,"noteIndex":0},"citationItems":[{"id":3733,"uris":["http://zotero.org/users/6134942/items/DX7RSBDK"],"itemData":{"id":3733,"type":"article-journal","abstract":"Dissociation paradigms examine dissociations between indirect measures of prime processing and direct measures of prime awareness. It is debated whether direct measures should be objective or subjective, and whether these measures should be obtained on the same or separate trials. In two metacontrast experiments, we measured prime discrimination, PAS ratings, and response priming either separately or in multiple tasks. Single tasks show the fastest responses in priming and therefore most likely meet the assumption of feedforward processing as assumed under Rapid-Chase Theory. Similarly, dual tasks allow for a fast response activation by the prime; nevertheless, prolonged responses and slower errors occur more often. In contrast, triple tasks have a negative effect on response activation: responses are massively slowed and fast prime-locked errors are lost. Moreover, decreasing priming effects and prime identification performance result in a loss of a double dissociation. Here, a necessary condition for unconscious response priming, feedforward processing, is violated.","DOI":"10.48550/ARXIV.2208.13675","license":"Creative Commons Attribution Non Commercial No Derivatives 4.0 International","note":"publisher: arXiv\nversion: 2","source":"DOI.org (Datacite)","title":"Juggling too many balls at once: Qualitatively different effects when measuring priming and masking in single, dual, and triple tasks","title-short":"Juggling too many balls at once","URL":"https://arxiv.org/abs/2208.13675","author":[{"family":"Biafora","given":"Melanie"},{"family":"Schmidt","given":"Thomas"}],"accessed":{"date-parts":[["2022",10,25]]},"issued":{"date-parts":[["2022"]]}}}],"schema":"https://github.com/citation-style-language/schema/raw/master/csl-citation.json"} </w:instrText>
      </w:r>
      <w:r w:rsidR="00A9316F" w:rsidRPr="00551DFE">
        <w:rPr>
          <w:rFonts w:ascii="Times New Roman" w:hAnsi="Times New Roman" w:cs="Times New Roman"/>
          <w:sz w:val="24"/>
          <w:szCs w:val="24"/>
        </w:rPr>
        <w:fldChar w:fldCharType="separate"/>
      </w:r>
      <w:r w:rsidR="00A9316F" w:rsidRPr="0076292B">
        <w:rPr>
          <w:rFonts w:ascii="Times New Roman" w:hAnsi="Times New Roman" w:cs="Times New Roman"/>
          <w:sz w:val="24"/>
        </w:rPr>
        <w:t>(2022)</w:t>
      </w:r>
      <w:r w:rsidR="00A9316F" w:rsidRPr="007C4538">
        <w:rPr>
          <w:rFonts w:ascii="Times New Roman" w:hAnsi="Times New Roman" w:cs="Times New Roman"/>
          <w:sz w:val="24"/>
          <w:szCs w:val="24"/>
        </w:rPr>
        <w:fldChar w:fldCharType="end"/>
      </w:r>
      <w:r w:rsidR="00A9316F" w:rsidRPr="0076292B">
        <w:rPr>
          <w:rFonts w:ascii="Times New Roman" w:hAnsi="Times New Roman" w:cs="Times New Roman"/>
          <w:sz w:val="24"/>
          <w:szCs w:val="24"/>
        </w:rPr>
        <w:t xml:space="preserve">. </w:t>
      </w:r>
      <w:ins w:id="71" w:author="Wendt, Charlott" w:date="2024-05-27T14:05:00Z">
        <w:r w:rsidR="00A677A5">
          <w:rPr>
            <w:rFonts w:ascii="Times New Roman" w:hAnsi="Times New Roman" w:cs="Times New Roman"/>
            <w:sz w:val="24"/>
            <w:szCs w:val="24"/>
          </w:rPr>
          <w:t xml:space="preserve">Lamy, Carmel and Peremen </w:t>
        </w:r>
      </w:ins>
      <w:r w:rsidR="00A677A5">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{"citationID":"GoxJlwez","properties":{"formattedCitation":"(Lamy et al., 2017)","plainCitation":"(Lamy et al., 2017)","dontUpdate":true,"noteIndex":0},"citationItems":[{"id":3732,"uris":["http://zotero.org/users/6134942/items/JLWR2HGJ"],"itemData":{"id":3732,"type":"article-journal","container-title":"Cognition","DOI":"10.1016/j.cognition.2016.12.009","ISSN":"00100277","journalAbbreviation":"Cognition","language":"en","page":"62-81","source":"DOI.org (Crossref)","title":"Prior conscious experience enhances conscious perception but does not affect response priming</w:instrText>
      </w:r>
      <w:r w:rsidR="00EF2675">
        <w:rPr>
          <w:rFonts w:ascii="Segoe UI Symbol" w:hAnsi="Segoe UI Symbol" w:cs="Segoe UI Symbol"/>
          <w:sz w:val="24"/>
          <w:szCs w:val="24"/>
        </w:rPr>
        <w:instrText>☆</w:instrText>
      </w:r>
      <w:r w:rsidR="00EF2675">
        <w:rPr>
          <w:rFonts w:ascii="Times New Roman" w:hAnsi="Times New Roman" w:cs="Times New Roman"/>
          <w:sz w:val="24"/>
          <w:szCs w:val="24"/>
        </w:rPr>
        <w:instrText xml:space="preserve">","volume":"160","author":[{"family":"Lamy","given":"Dominique"},{"family":"Carmel","given":"Tomer"},{"family":"Peremen","given":"Ziv"}],"issued":{"date-parts":[["2017",3]]}}}],"schema":"https://github.com/citation-style-language/schema/raw/master/csl-citation.json"} </w:instrText>
      </w:r>
      <w:r w:rsidR="00A677A5">
        <w:rPr>
          <w:rFonts w:ascii="Times New Roman" w:hAnsi="Times New Roman" w:cs="Times New Roman"/>
          <w:sz w:val="24"/>
          <w:szCs w:val="24"/>
        </w:rPr>
        <w:fldChar w:fldCharType="separate"/>
      </w:r>
      <w:r w:rsidR="00A677A5" w:rsidRPr="00A677A5">
        <w:rPr>
          <w:rFonts w:ascii="Times New Roman" w:hAnsi="Times New Roman" w:cs="Times New Roman"/>
          <w:sz w:val="24"/>
        </w:rPr>
        <w:t>(</w:t>
      </w:r>
      <w:del w:id="72" w:author="Wendt, Charlott" w:date="2024-05-27T14:05:00Z">
        <w:r w:rsidR="00A677A5" w:rsidRPr="00A677A5" w:rsidDel="00A677A5">
          <w:rPr>
            <w:rFonts w:ascii="Times New Roman" w:hAnsi="Times New Roman" w:cs="Times New Roman"/>
            <w:sz w:val="24"/>
          </w:rPr>
          <w:delText xml:space="preserve">Lamy et al., </w:delText>
        </w:r>
      </w:del>
      <w:r w:rsidR="00A677A5" w:rsidRPr="00A677A5">
        <w:rPr>
          <w:rFonts w:ascii="Times New Roman" w:hAnsi="Times New Roman" w:cs="Times New Roman"/>
          <w:sz w:val="24"/>
        </w:rPr>
        <w:t>2017)</w:t>
      </w:r>
      <w:r w:rsidR="00A677A5">
        <w:rPr>
          <w:rFonts w:ascii="Times New Roman" w:hAnsi="Times New Roman" w:cs="Times New Roman"/>
          <w:sz w:val="24"/>
          <w:szCs w:val="24"/>
        </w:rPr>
        <w:fldChar w:fldCharType="end"/>
      </w:r>
      <w:ins w:id="73" w:author="Wendt, Charlott" w:date="2024-05-27T14:05:00Z">
        <w:r w:rsidR="00A677A5">
          <w:rPr>
            <w:rFonts w:ascii="Times New Roman" w:hAnsi="Times New Roman" w:cs="Times New Roman"/>
            <w:sz w:val="24"/>
            <w:szCs w:val="24"/>
          </w:rPr>
          <w:t xml:space="preserve"> found similar response priming effects in single and dual-task situations</w:t>
        </w:r>
      </w:ins>
      <w:ins w:id="74" w:author="Wendt, Charlott" w:date="2024-05-27T14:06:00Z">
        <w:r w:rsidR="00A677A5">
          <w:rPr>
            <w:rFonts w:ascii="Times New Roman" w:hAnsi="Times New Roman" w:cs="Times New Roman"/>
            <w:sz w:val="24"/>
            <w:szCs w:val="24"/>
          </w:rPr>
          <w:t xml:space="preserve"> utilizing pattern </w:t>
        </w:r>
        <w:r w:rsidR="00A677A5">
          <w:rPr>
            <w:rFonts w:ascii="Times New Roman" w:hAnsi="Times New Roman" w:cs="Times New Roman"/>
            <w:sz w:val="24"/>
            <w:szCs w:val="24"/>
          </w:rPr>
          <w:lastRenderedPageBreak/>
          <w:t>backward masking.</w:t>
        </w:r>
      </w:ins>
      <w:ins w:id="75" w:author="Wendt, Charlott" w:date="2024-05-27T14:07:00Z">
        <w:r w:rsidR="00A677A5">
          <w:rPr>
            <w:rFonts w:ascii="Times New Roman" w:hAnsi="Times New Roman" w:cs="Times New Roman"/>
            <w:sz w:val="24"/>
            <w:szCs w:val="24"/>
          </w:rPr>
          <w:t xml:space="preserve"> The authors</w:t>
        </w:r>
      </w:ins>
      <w:ins w:id="76" w:author="Wendt, Charlott" w:date="2024-05-27T14:06:00Z">
        <w:r w:rsidR="00A677A5">
          <w:rPr>
            <w:rFonts w:ascii="Times New Roman" w:hAnsi="Times New Roman" w:cs="Times New Roman"/>
            <w:sz w:val="24"/>
            <w:szCs w:val="24"/>
          </w:rPr>
          <w:t xml:space="preserve"> </w:t>
        </w:r>
      </w:ins>
      <w:ins w:id="77" w:author="Wendt, Charlott" w:date="2024-05-27T14:07:00Z">
        <w:r w:rsidR="00A677A5">
          <w:rPr>
            <w:rFonts w:ascii="Times New Roman" w:hAnsi="Times New Roman" w:cs="Times New Roman"/>
            <w:sz w:val="24"/>
            <w:szCs w:val="24"/>
          </w:rPr>
          <w:t>paired a typical target identification task with an online prime visibility rating using the PAS scale (dual-task condition)</w:t>
        </w:r>
        <w:r w:rsidR="00052238">
          <w:rPr>
            <w:rFonts w:ascii="Times New Roman" w:hAnsi="Times New Roman" w:cs="Times New Roman"/>
            <w:sz w:val="24"/>
            <w:szCs w:val="24"/>
          </w:rPr>
          <w:t>, as</w:t>
        </w:r>
        <w:r w:rsidR="00A677A5">
          <w:rPr>
            <w:rFonts w:ascii="Times New Roman" w:hAnsi="Times New Roman" w:cs="Times New Roman"/>
            <w:sz w:val="24"/>
            <w:szCs w:val="24"/>
          </w:rPr>
          <w:t xml:space="preserve"> did </w:t>
        </w:r>
      </w:ins>
      <w:ins w:id="78" w:author="Wendt, Charlott" w:date="2024-05-14T13:10:00Z">
        <w:r w:rsidR="005608B3" w:rsidRPr="005945F1">
          <w:rPr>
            <w:rFonts w:ascii="Times New Roman" w:hAnsi="Times New Roman" w:cs="Times New Roman"/>
            <w:sz w:val="24"/>
            <w:szCs w:val="24"/>
          </w:rPr>
          <w:t>Jimenez</w:t>
        </w:r>
      </w:ins>
      <w:ins w:id="79" w:author="Wendt, Charlott" w:date="2024-05-14T14:13:00Z">
        <w:r w:rsidR="0076292B" w:rsidRPr="005945F1">
          <w:rPr>
            <w:rFonts w:ascii="Times New Roman" w:hAnsi="Times New Roman" w:cs="Times New Roman"/>
            <w:sz w:val="24"/>
            <w:szCs w:val="24"/>
          </w:rPr>
          <w:t xml:space="preserve"> and colleagues</w:t>
        </w:r>
        <w:r w:rsidR="00A677A5">
          <w:rPr>
            <w:rFonts w:ascii="Times New Roman" w:hAnsi="Times New Roman" w:cs="Times New Roman"/>
            <w:sz w:val="24"/>
            <w:szCs w:val="24"/>
          </w:rPr>
          <w:t xml:space="preserve"> </w:t>
        </w:r>
      </w:ins>
      <w:r w:rsidR="0076292B">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{"citationID":"smzAeQ03","properties":{"formattedCitation":"(Jimenez et al., 2023)","plainCitation":"(Jimenez et al., 2023)","dontUpdate":true,"noteIndex":0},"citationItems":[{"id":12080,"uris":["http://zotero.org/users/6134942/items/QNYY984M"],"itemData":{"id":12080,"type":"article-journal","abstract":"To investigate whether local elements are grouped into global shapes in the absence of awareness, we introduced two different masked priming designs (e.g., the classic dissociation paradigm and a trial-wise probe and prime discrimination task) and collected both objective (i.e., performance based) and subjective (using the perceptual awareness scale [PAS]) awareness measures. Prime visibility was manipulated using three different prime-mask stimulus onset asynchronies (SOAs) and an unmasked condition. Our results showed that assessing prime visibility trial-wise heavily interfered with masked priming preventing any prime facilitation effect. The implementation of Bayesian regression models, which predict priming effects for participants whose awareness levels are at chance level, provided strong evidence in favor of the hypothesis that local elements group into global shape in the absence of awareness for SOAs longer than 50 ms, suggesting that prime-mask SOA is a crucial factor in the processing of the global shape without awareness.","container-title":"Consciousness and Cognition","DOI":"10.1016/j.concog.2023.103568","ISSN":"1053-8100","journalAbbreviation":"Consciousness and Cognition","page":"103568","source":"ScienceDirect","title":"Masked priming under the Bayesian microscope: Exploring the integration of local elements into global shape through Bayesian model comparison","title-short":"Masked priming under the Bayesian microscope","volume":"115","author":[{"family":"Jimenez","given":"Mikel"},{"family":"Prieto","given":"Antonio"},{"family":"Gómez","given":"Pablo"},{"family":"Hinojosa","given":"José Antonio"},{"family":"Montoro","given":"Pedro R."}],"issued":{"date-parts":[["2023",10,1]]}}}],"schema":"https://github.com/citation-style-language/schema/raw/master/csl-citation.json"} </w:instrText>
      </w:r>
      <w:r w:rsidR="0076292B">
        <w:rPr>
          <w:rFonts w:ascii="Times New Roman" w:hAnsi="Times New Roman" w:cs="Times New Roman"/>
          <w:sz w:val="24"/>
          <w:szCs w:val="24"/>
        </w:rPr>
        <w:fldChar w:fldCharType="separate"/>
      </w:r>
      <w:r w:rsidR="0076292B" w:rsidRPr="0076292B">
        <w:rPr>
          <w:rFonts w:ascii="Times New Roman" w:hAnsi="Times New Roman" w:cs="Times New Roman"/>
          <w:sz w:val="24"/>
        </w:rPr>
        <w:t>(</w:t>
      </w:r>
      <w:del w:id="80" w:author="Wendt, Charlott" w:date="2024-05-14T14:14:00Z">
        <w:r w:rsidR="0076292B" w:rsidRPr="0076292B" w:rsidDel="0076292B">
          <w:rPr>
            <w:rFonts w:ascii="Times New Roman" w:hAnsi="Times New Roman" w:cs="Times New Roman"/>
            <w:sz w:val="24"/>
          </w:rPr>
          <w:delText xml:space="preserve">Jimenez et al., </w:delText>
        </w:r>
      </w:del>
      <w:r w:rsidR="0076292B" w:rsidRPr="0076292B">
        <w:rPr>
          <w:rFonts w:ascii="Times New Roman" w:hAnsi="Times New Roman" w:cs="Times New Roman"/>
          <w:sz w:val="24"/>
        </w:rPr>
        <w:t>2023)</w:t>
      </w:r>
      <w:r w:rsidR="0076292B">
        <w:rPr>
          <w:rFonts w:ascii="Times New Roman" w:hAnsi="Times New Roman" w:cs="Times New Roman"/>
          <w:sz w:val="24"/>
          <w:szCs w:val="24"/>
        </w:rPr>
        <w:fldChar w:fldCharType="end"/>
      </w:r>
      <w:ins w:id="81" w:author="Wendt, Charlott" w:date="2024-05-27T14:08:00Z">
        <w:r w:rsidR="00A677A5">
          <w:rPr>
            <w:rFonts w:ascii="Times New Roman" w:hAnsi="Times New Roman" w:cs="Times New Roman"/>
            <w:sz w:val="24"/>
            <w:szCs w:val="24"/>
          </w:rPr>
          <w:t xml:space="preserve">, </w:t>
        </w:r>
        <w:r w:rsidR="00A677A5" w:rsidRPr="00A44C5D">
          <w:rPr>
            <w:rFonts w:ascii="Times New Roman" w:hAnsi="Times New Roman" w:cs="Times New Roman"/>
            <w:sz w:val="24"/>
            <w:szCs w:val="24"/>
          </w:rPr>
          <w:t>who</w:t>
        </w:r>
        <w:r w:rsidR="00A677A5">
          <w:rPr>
            <w:rFonts w:ascii="Times New Roman" w:hAnsi="Times New Roman" w:cs="Times New Roman"/>
            <w:sz w:val="24"/>
            <w:szCs w:val="24"/>
          </w:rPr>
          <w:t xml:space="preserve"> </w:t>
        </w:r>
        <w:r w:rsidR="00A677A5" w:rsidRPr="00A44C5D">
          <w:rPr>
            <w:rFonts w:ascii="Times New Roman" w:hAnsi="Times New Roman" w:cs="Times New Roman"/>
            <w:sz w:val="24"/>
            <w:szCs w:val="24"/>
          </w:rPr>
          <w:t xml:space="preserve">did not find a priming effect </w:t>
        </w:r>
        <w:r w:rsidR="00A677A5">
          <w:rPr>
            <w:rFonts w:ascii="Times New Roman" w:hAnsi="Times New Roman" w:cs="Times New Roman"/>
            <w:sz w:val="24"/>
            <w:szCs w:val="24"/>
          </w:rPr>
          <w:t>at all</w:t>
        </w:r>
      </w:ins>
      <w:ins w:id="82" w:author="Wendt, Charlott" w:date="2024-05-14T14:14:00Z">
        <w:r w:rsidR="0076292B">
          <w:rPr>
            <w:rFonts w:ascii="Times New Roman" w:hAnsi="Times New Roman" w:cs="Times New Roman"/>
            <w:sz w:val="24"/>
            <w:szCs w:val="24"/>
          </w:rPr>
          <w:t>.</w:t>
        </w:r>
      </w:ins>
    </w:p>
    <w:p w14:paraId="385B6229" w14:textId="7F14332F" w:rsidR="00CD3138" w:rsidRPr="005945F1" w:rsidRDefault="005619F7" w:rsidP="00E63999">
      <w:pPr>
        <w:pStyle w:val="KeinLeerraum"/>
        <w:spacing w:line="480" w:lineRule="auto"/>
        <w:jc w:val="both"/>
        <w:rPr>
          <w:ins w:id="83" w:author="Wendt, Charlott" w:date="2024-05-13T10:33:00Z"/>
          <w:rFonts w:ascii="Times New Roman" w:hAnsi="Times New Roman" w:cs="Times New Roman"/>
          <w:color w:val="FF0000"/>
          <w:sz w:val="24"/>
          <w:szCs w:val="24"/>
        </w:rPr>
      </w:pPr>
      <w:r>
        <w:rPr>
          <w:rFonts w:ascii="Times New Roman" w:hAnsi="Times New Roman" w:cs="Times New Roman"/>
          <w:sz w:val="24"/>
          <w:szCs w:val="24"/>
        </w:rPr>
        <w:t>Kiefer</w:t>
      </w:r>
      <w:ins w:id="84" w:author="Wendt, Charlott" w:date="2024-05-22T09:13:00Z">
        <w:r w:rsidR="00F21D86">
          <w:rPr>
            <w:rFonts w:ascii="Times New Roman" w:hAnsi="Times New Roman" w:cs="Times New Roman"/>
            <w:sz w:val="24"/>
            <w:szCs w:val="24"/>
          </w:rPr>
          <w:t xml:space="preserve"> </w:t>
        </w:r>
      </w:ins>
      <w:del w:id="85" w:author="Wendt, Charlott" w:date="2024-05-22T09:14:00Z">
        <w:r w:rsidDel="00F21D86">
          <w:rPr>
            <w:rFonts w:ascii="Times New Roman" w:hAnsi="Times New Roman" w:cs="Times New Roman"/>
            <w:sz w:val="24"/>
            <w:szCs w:val="24"/>
          </w:rPr>
          <w:delText xml:space="preserve"> </w:delText>
        </w:r>
      </w:del>
      <w:r>
        <w:rPr>
          <w:rFonts w:ascii="Times New Roman" w:hAnsi="Times New Roman" w:cs="Times New Roman"/>
          <w:sz w:val="24"/>
          <w:szCs w:val="24"/>
        </w:rPr>
        <w:t>and colleagues</w:t>
      </w:r>
      <w:r w:rsidR="00BD6C38" w:rsidRPr="00BD6C38">
        <w:rPr>
          <w:rFonts w:ascii="Times New Roman" w:hAnsi="Times New Roman" w:cs="Times New Roman"/>
          <w:sz w:val="24"/>
          <w:szCs w:val="24"/>
        </w:rPr>
        <w:t xml:space="preserve"> </w:t>
      </w:r>
      <w:del w:id="86" w:author="Wendt, Charlott" w:date="2024-05-22T09:15:00Z">
        <w:r w:rsidR="00BD6C38" w:rsidRPr="00BD6C38" w:rsidDel="00F21D86">
          <w:rPr>
            <w:rFonts w:ascii="Times New Roman" w:hAnsi="Times New Roman" w:cs="Times New Roman"/>
            <w:sz w:val="24"/>
            <w:szCs w:val="24"/>
          </w:rPr>
          <w:delText>(</w:delText>
        </w:r>
      </w:del>
      <w:r w:rsidR="00F21D86">
        <w:rPr>
          <w:rFonts w:ascii="Times New Roman" w:hAnsi="Times New Roman" w:cs="Times New Roman"/>
          <w:sz w:val="24"/>
          <w:szCs w:val="24"/>
        </w:rPr>
        <w:fldChar w:fldCharType="begin"/>
      </w:r>
      <w:r w:rsidR="008053F9">
        <w:rPr>
          <w:rFonts w:ascii="Times New Roman" w:hAnsi="Times New Roman" w:cs="Times New Roman"/>
          <w:sz w:val="24"/>
          <w:szCs w:val="24"/>
        </w:rPr>
        <w:instrText xml:space="preserve"> ADDIN ZOTERO_ITEM CSL_CITATION {"citationID":"f1n6ODx2","properties":{"formattedCitation":"(Kiefer et al., 2023)","plainCitation":"(Kiefer et al., 2023)","noteIndex":0},"citationItems":[{"id":3703,"uris":["http://zotero.org/users/6134942/items/VUREZS8P"],"itemData":{"id":3703,"type":"article-journal","abstract":"Ratings of perceptual experience on a trial-by-trial basis are increasingly used in \nmasked priming studies to assess prime awareness. It is argued that such subjective \nratings more adequately capture the content of phenomenal consciousness compared to \nthe standard objective, psychophysical measures obtained in a session after the priming \nexperiment. However, concurrent implementation of the ratings within the priming \nexperiment might alter magnitude and processes underlying semantic priming, because \nparticipants try to identify the masked prime. In the present study, we therefore \ncompared masked semantic priming effects assessed within the classical sequential \nprocedure, in which prime identification is psychophysically assessed after the priming \nexperiment, with those obtained in a condition, in which prime awareness is rated \nwithin the priming experiment. Two groups of participants performed a lexical decision \ntask (LDT) on targets preceded by masked primes of 20 ms, 40 ms, or 60 ms durations, \nin order to induce variability of prime awareness. One group additionally rated prime \nvisibility trials-wise using the Perceptual Awareness Scale (PAS), whereas the other \ngroup only performed the LDT. Analysis of reaction times (RT) as well as drift \ndiffusion modelling revealed general priming effects on RT and drift rate only in the \nPAS-absent group. In the PAS-present group, residual priming effects on RT and the \nnon-decisional component t 0  were obtained for trials with rated prime awareness. This \nshows that assessing subjective perceptual experience on a trial-by-trial basis heavily \ninterferes with semantic processes underlying masked priming, presumably due to \nattentional demands associated with concurrent prime identification.","container-title":"Journal of Experimental Psychology: Learning, Memory, and Cognition","DOI":"10.1037/xlm0001228","issue":"49(2)","page":"269–283.","title":"Assessing subjective prime awareness on a trial-by-trial basis interferes with masked semantic priming effects.","author":[{"family":"Kiefer","given":"Marcus"},{"family":"Harpaintner","given":"Marcel"},{"family":"Rohr","given":"Miachaela"},{"family":"Wentura","given":"Dirk"}],"issued":{"date-parts":[["2023"]]}}}],"schema":"https://github.com/citation-style-language/schema/raw/master/csl-citation.json"} </w:instrText>
      </w:r>
      <w:r w:rsidR="00F21D86">
        <w:rPr>
          <w:rFonts w:ascii="Times New Roman" w:hAnsi="Times New Roman" w:cs="Times New Roman"/>
          <w:sz w:val="24"/>
          <w:szCs w:val="24"/>
        </w:rPr>
        <w:fldChar w:fldCharType="separate"/>
      </w:r>
      <w:r w:rsidR="008053F9" w:rsidRPr="008053F9">
        <w:rPr>
          <w:rFonts w:ascii="Times New Roman" w:hAnsi="Times New Roman" w:cs="Times New Roman"/>
          <w:sz w:val="24"/>
        </w:rPr>
        <w:t>(Kiefer et al., 2023)</w:t>
      </w:r>
      <w:r w:rsidR="00F21D86">
        <w:rPr>
          <w:rFonts w:ascii="Times New Roman" w:hAnsi="Times New Roman" w:cs="Times New Roman"/>
          <w:sz w:val="24"/>
          <w:szCs w:val="24"/>
        </w:rPr>
        <w:fldChar w:fldCharType="end"/>
      </w:r>
      <w:del w:id="87" w:author="Wendt, Charlott" w:date="2024-05-22T09:14:00Z">
        <w:r w:rsidR="00BD6C38" w:rsidRPr="00BD6C38" w:rsidDel="00F21D86">
          <w:rPr>
            <w:rFonts w:ascii="Times New Roman" w:hAnsi="Times New Roman" w:cs="Times New Roman"/>
            <w:sz w:val="24"/>
            <w:szCs w:val="24"/>
          </w:rPr>
          <w:delText>2023)</w:delText>
        </w:r>
      </w:del>
      <w:r w:rsidR="00BD6C38" w:rsidRPr="00BD6C38">
        <w:rPr>
          <w:rFonts w:ascii="Times New Roman" w:hAnsi="Times New Roman" w:cs="Times New Roman"/>
          <w:sz w:val="24"/>
          <w:szCs w:val="24"/>
        </w:rPr>
        <w:t xml:space="preserve"> tested participants in a semantic priming experiment, in which they had to assess the prime’s visibility via a </w:t>
      </w:r>
      <w:r w:rsidR="003F4990">
        <w:rPr>
          <w:rFonts w:ascii="Times New Roman" w:hAnsi="Times New Roman" w:cs="Times New Roman"/>
          <w:sz w:val="24"/>
          <w:szCs w:val="24"/>
        </w:rPr>
        <w:t>perceptual awareness scale (</w:t>
      </w:r>
      <w:r w:rsidR="00BD6C38" w:rsidRPr="00BD6C38">
        <w:rPr>
          <w:rFonts w:ascii="Times New Roman" w:hAnsi="Times New Roman" w:cs="Times New Roman"/>
          <w:sz w:val="24"/>
          <w:szCs w:val="24"/>
        </w:rPr>
        <w:t>PAS</w:t>
      </w:r>
      <w:r w:rsidR="003F4990">
        <w:rPr>
          <w:rFonts w:ascii="Times New Roman" w:hAnsi="Times New Roman" w:cs="Times New Roman"/>
          <w:sz w:val="24"/>
          <w:szCs w:val="24"/>
        </w:rPr>
        <w:t>)</w:t>
      </w:r>
      <w:r w:rsidR="00BD6C38" w:rsidRPr="00BD6C38">
        <w:rPr>
          <w:rFonts w:ascii="Times New Roman" w:hAnsi="Times New Roman" w:cs="Times New Roman"/>
          <w:sz w:val="24"/>
          <w:szCs w:val="24"/>
        </w:rPr>
        <w:t xml:space="preserve"> on a trial-by-trial bas</w:t>
      </w:r>
      <w:r w:rsidR="009B61D8">
        <w:rPr>
          <w:rFonts w:ascii="Times New Roman" w:hAnsi="Times New Roman" w:cs="Times New Roman"/>
          <w:sz w:val="24"/>
          <w:szCs w:val="24"/>
        </w:rPr>
        <w:t>is</w:t>
      </w:r>
      <w:r w:rsidR="00BD6C38" w:rsidRPr="00BD6C38">
        <w:rPr>
          <w:rFonts w:ascii="Times New Roman" w:hAnsi="Times New Roman" w:cs="Times New Roman"/>
          <w:sz w:val="24"/>
          <w:szCs w:val="24"/>
        </w:rPr>
        <w:t xml:space="preserve"> or in a </w:t>
      </w:r>
      <w:r w:rsidR="009B61D8">
        <w:rPr>
          <w:rFonts w:ascii="Times New Roman" w:hAnsi="Times New Roman" w:cs="Times New Roman"/>
          <w:sz w:val="24"/>
          <w:szCs w:val="24"/>
        </w:rPr>
        <w:t xml:space="preserve">separate </w:t>
      </w:r>
      <w:r w:rsidR="00BD6C38" w:rsidRPr="00BD6C38">
        <w:rPr>
          <w:rFonts w:ascii="Times New Roman" w:hAnsi="Times New Roman" w:cs="Times New Roman"/>
          <w:sz w:val="24"/>
          <w:szCs w:val="24"/>
        </w:rPr>
        <w:t xml:space="preserve">session. </w:t>
      </w:r>
      <w:r w:rsidR="003F4990">
        <w:rPr>
          <w:rFonts w:ascii="Times New Roman" w:hAnsi="Times New Roman" w:cs="Times New Roman"/>
          <w:sz w:val="24"/>
          <w:szCs w:val="24"/>
        </w:rPr>
        <w:t>This study</w:t>
      </w:r>
      <w:r w:rsidR="00BD6C38" w:rsidRPr="00BD6C38">
        <w:rPr>
          <w:rFonts w:ascii="Times New Roman" w:hAnsi="Times New Roman" w:cs="Times New Roman"/>
          <w:sz w:val="24"/>
          <w:szCs w:val="24"/>
        </w:rPr>
        <w:t xml:space="preserve"> </w:t>
      </w:r>
      <w:r w:rsidR="003F4990">
        <w:rPr>
          <w:rFonts w:ascii="Times New Roman" w:hAnsi="Times New Roman" w:cs="Times New Roman"/>
          <w:sz w:val="24"/>
          <w:szCs w:val="24"/>
        </w:rPr>
        <w:t>found</w:t>
      </w:r>
      <w:r w:rsidR="00BD6C38" w:rsidRPr="00BD6C38">
        <w:rPr>
          <w:rFonts w:ascii="Times New Roman" w:hAnsi="Times New Roman" w:cs="Times New Roman"/>
          <w:sz w:val="24"/>
          <w:szCs w:val="24"/>
        </w:rPr>
        <w:t xml:space="preserve"> that semantic priming effects vanished in the </w:t>
      </w:r>
      <w:r w:rsidR="00702EA6">
        <w:rPr>
          <w:rFonts w:ascii="Times New Roman" w:hAnsi="Times New Roman" w:cs="Times New Roman"/>
          <w:sz w:val="24"/>
          <w:szCs w:val="24"/>
        </w:rPr>
        <w:t>trial-by-trial PAS</w:t>
      </w:r>
      <w:r w:rsidR="00BD6C38" w:rsidRPr="00BD6C38">
        <w:rPr>
          <w:rFonts w:ascii="Times New Roman" w:hAnsi="Times New Roman" w:cs="Times New Roman"/>
          <w:sz w:val="24"/>
          <w:szCs w:val="24"/>
        </w:rPr>
        <w:t xml:space="preserve"> condition</w:t>
      </w:r>
      <w:r w:rsidR="00BD6C38">
        <w:rPr>
          <w:rFonts w:ascii="Times New Roman" w:hAnsi="Times New Roman" w:cs="Times New Roman"/>
          <w:sz w:val="24"/>
          <w:szCs w:val="24"/>
        </w:rPr>
        <w:t>.</w:t>
      </w:r>
      <w:ins w:id="88" w:author="Wendt, Charlott" w:date="2024-05-13T10:33:00Z">
        <w:r w:rsidR="00CD3138" w:rsidRPr="00CD3138">
          <w:rPr>
            <w:rFonts w:ascii="Times New Roman" w:hAnsi="Times New Roman" w:cs="Times New Roman"/>
            <w:sz w:val="24"/>
            <w:szCs w:val="24"/>
          </w:rPr>
          <w:t xml:space="preserve"> </w:t>
        </w:r>
        <w:r w:rsidR="00CD3138" w:rsidRPr="003F4990">
          <w:rPr>
            <w:rFonts w:ascii="Times New Roman" w:hAnsi="Times New Roman" w:cs="Times New Roman"/>
            <w:sz w:val="24"/>
            <w:szCs w:val="24"/>
          </w:rPr>
          <w:t xml:space="preserve">Similarly, Fischer and colleagues </w:t>
        </w:r>
        <w:r w:rsidR="00CD3138" w:rsidRPr="003F4990">
          <w:rPr>
            <w:rFonts w:ascii="Times New Roman" w:hAnsi="Times New Roman" w:cs="Times New Roman"/>
            <w:sz w:val="24"/>
            <w:szCs w:val="24"/>
          </w:rPr>
          <w:fldChar w:fldCharType="begin"/>
        </w:r>
      </w:ins>
      <w:r w:rsidR="00EF2675">
        <w:rPr>
          <w:rFonts w:ascii="Times New Roman" w:hAnsi="Times New Roman" w:cs="Times New Roman"/>
          <w:sz w:val="24"/>
          <w:szCs w:val="24"/>
        </w:rPr>
        <w:instrText xml:space="preserve"> ADDIN ZOTERO_ITEM CSL_CITATION {"citationID":"CaFGkx9q","properties":{"formattedCitation":"(Fischer et al., 2011)","plainCitation":"(Fischer et al., 2011)","dontUpdate":true,"noteIndex":0},"citationItems":[{"id":"Wprc5GRp/KCjpDaHB","uris":["http://zotero.org/users/6134942/items/IRAQDZS9"],"itemData":{"id":9033,"type":"article-journal","abstract":"This study investigated the impact of divided attention on masked priming. In a dual-task setting, two tasks had to be carried out in close temporal succession: a tone discrimination task and a masked priming task. The order of the tasks was varied between experiments, and attention was always allocated to the first task—that is, the first task was prioritized. The priming task was the second (nonprioritized) task in Experiment 1 and the first (prioritized) task in Experiment 2. In both experiments, “novel” prime stimuli associated with semantic processing were essentially ineffective. However, there was intact priming by another type of prime stimuli associated with response priming. Experiment 3 showed that all these prime stimuli can reveal significant priming effects during a task-switching paradigm in which both tasks were performed consecutively. We conclude that dual-task specific interference processes (e.g., the simultaneous coordination of multiple stimulus–response rules) selectively impair priming that is assumed to rely on semantic processing.","container-title":"Quarterly Journal of Experimental Psychology","DOI":"10.1080/17470218.2010.505984","ISSN":"1747-0218, 1747-0226","issue":"3","journalAbbreviation":"Quarterly Journal of Experimental Psychology","language":"en","page":"572-595","source":"DOI.org (Crossref)","title":"Selective impairment of masked priming in dual-task performance","volume":"64","author":[{"family":"Fischer","given":"Rico"},{"family":"Kiesel","given":"Andrea"},{"family":"Kunde","given":"Wilfried"},{"family":"Schubert","given":"Torsten"}],"issued":{"date-parts":[["2011",3]]}}}],"schema":"https://github.com/citation-style-language/schema/raw/master/csl-citation.json"} </w:instrText>
      </w:r>
      <w:ins w:id="89" w:author="Wendt, Charlott" w:date="2024-05-13T10:33:00Z">
        <w:r w:rsidR="00CD3138" w:rsidRPr="003F4990">
          <w:rPr>
            <w:rFonts w:ascii="Times New Roman" w:hAnsi="Times New Roman" w:cs="Times New Roman"/>
            <w:sz w:val="24"/>
            <w:szCs w:val="24"/>
          </w:rPr>
          <w:fldChar w:fldCharType="separate"/>
        </w:r>
        <w:r w:rsidR="00CD3138" w:rsidRPr="003F4990">
          <w:rPr>
            <w:rFonts w:ascii="Times New Roman" w:hAnsi="Times New Roman" w:cs="Times New Roman"/>
            <w:sz w:val="24"/>
          </w:rPr>
          <w:t>(2011)</w:t>
        </w:r>
        <w:r w:rsidR="00CD3138" w:rsidRPr="003F4990">
          <w:rPr>
            <w:rFonts w:ascii="Times New Roman" w:hAnsi="Times New Roman" w:cs="Times New Roman"/>
            <w:sz w:val="24"/>
            <w:szCs w:val="24"/>
          </w:rPr>
          <w:fldChar w:fldCharType="end"/>
        </w:r>
        <w:r w:rsidR="00CD3138" w:rsidRPr="003F4990">
          <w:rPr>
            <w:rFonts w:ascii="Times New Roman" w:hAnsi="Times New Roman" w:cs="Times New Roman"/>
            <w:sz w:val="24"/>
            <w:szCs w:val="24"/>
          </w:rPr>
          <w:t xml:space="preserve"> observed a reduction of semantic priming to a non-significant level in the presence of a dual-tasking context.</w:t>
        </w:r>
        <w:r w:rsidR="00CD3138" w:rsidRPr="00833720">
          <w:rPr>
            <w:rFonts w:ascii="Times New Roman" w:hAnsi="Times New Roman" w:cs="Times New Roman"/>
            <w:sz w:val="24"/>
            <w:szCs w:val="24"/>
          </w:rPr>
          <w:t xml:space="preserve"> </w:t>
        </w:r>
      </w:ins>
      <w:ins w:id="90" w:author="Wendt, Charlott" w:date="2024-05-13T10:35:00Z">
        <w:r w:rsidR="00CD3138">
          <w:rPr>
            <w:rFonts w:ascii="Times New Roman" w:hAnsi="Times New Roman" w:cs="Times New Roman"/>
            <w:sz w:val="24"/>
            <w:szCs w:val="24"/>
          </w:rPr>
          <w:t xml:space="preserve">Interestingly, current research suggests that trial-wise prime visibility ratings </w:t>
        </w:r>
      </w:ins>
      <w:ins w:id="91" w:author="Wendt, Charlott" w:date="2024-05-13T10:36:00Z">
        <w:r w:rsidR="00CA7AA3">
          <w:rPr>
            <w:rFonts w:ascii="Times New Roman" w:hAnsi="Times New Roman" w:cs="Times New Roman"/>
            <w:sz w:val="24"/>
            <w:szCs w:val="24"/>
          </w:rPr>
          <w:t xml:space="preserve">lead </w:t>
        </w:r>
        <w:r w:rsidR="00CD3138">
          <w:rPr>
            <w:rFonts w:ascii="Times New Roman" w:hAnsi="Times New Roman" w:cs="Times New Roman"/>
            <w:sz w:val="24"/>
            <w:szCs w:val="24"/>
          </w:rPr>
          <w:t>to a decrease in semantic priming</w:t>
        </w:r>
      </w:ins>
      <w:ins w:id="92" w:author="Wendt, Charlott" w:date="2024-05-13T10:45:00Z">
        <w:r w:rsidR="00CA7AA3">
          <w:rPr>
            <w:rFonts w:ascii="Times New Roman" w:hAnsi="Times New Roman" w:cs="Times New Roman"/>
            <w:sz w:val="24"/>
            <w:szCs w:val="24"/>
          </w:rPr>
          <w:t xml:space="preserve">, as observed in the studies mentioned above, </w:t>
        </w:r>
      </w:ins>
      <w:ins w:id="93" w:author="Wendt, Charlott" w:date="2024-05-22T09:03:00Z">
        <w:r w:rsidR="0026468F">
          <w:rPr>
            <w:rFonts w:ascii="Times New Roman" w:hAnsi="Times New Roman" w:cs="Times New Roman"/>
            <w:sz w:val="24"/>
            <w:szCs w:val="24"/>
          </w:rPr>
          <w:t>b</w:t>
        </w:r>
      </w:ins>
      <w:ins w:id="94" w:author="Wendt, Charlott" w:date="2024-05-13T10:45:00Z">
        <w:r w:rsidR="00CA7AA3">
          <w:rPr>
            <w:rFonts w:ascii="Times New Roman" w:hAnsi="Times New Roman" w:cs="Times New Roman"/>
            <w:sz w:val="24"/>
            <w:szCs w:val="24"/>
          </w:rPr>
          <w:t>ut to an increase in response priming</w:t>
        </w:r>
      </w:ins>
      <w:ins w:id="95" w:author="Wendt, Charlott" w:date="2024-05-13T10:36:00Z">
        <w:r w:rsidR="00CD3138">
          <w:rPr>
            <w:rFonts w:ascii="Times New Roman" w:hAnsi="Times New Roman" w:cs="Times New Roman"/>
            <w:sz w:val="24"/>
            <w:szCs w:val="24"/>
          </w:rPr>
          <w:t xml:space="preserve"> </w:t>
        </w:r>
      </w:ins>
      <w:r w:rsidR="00BA77FB">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{"citationID":"Zzy9mzwX","properties":{"formattedCitation":"(Biafora &amp; Schmidt, 2022)","plainCitation":"(Biafora &amp; Schmidt, 2022)","dontUpdate":true,"noteIndex":0},"citationItems":[{"id":3733,"uris":["http://zotero.org/users/6134942/items/DX7RSBDK"],"itemData":{"id":3733,"type":"article-journal","abstract":"Dissociation paradigms examine dissociations between indirect measures of prime processing and direct measures of prime awareness. It is debated whether direct measures should be objective or subjective, and whether these measures should be obtained on the same or separate trials. In two metacontrast experiments, we measured prime discrimination, PAS ratings, and response priming either separately or in multiple tasks. Single tasks show the fastest responses in priming and therefore most likely meet the assumption of feedforward processing as assumed under Rapid-Chase Theory. Similarly, dual tasks allow for a fast response activation by the prime; nevertheless, prolonged responses and slower errors occur more often. In contrast, triple tasks have a negative effect on response activation: responses are massively slowed and fast prime-locked errors are lost. Moreover, decreasing priming effects and prime identification performance result in a loss of a double dissociation. Here, a necessary condition for unconscious response priming, feedforward processing, is violated.","DOI":"10.48550/ARXIV.2208.13675","license":"Creative Commons Attribution Non Commercial No Derivatives 4.0 International","note":"publisher: arXiv\nversion: 2","source":"DOI.org (Datacite)","title":"Juggling too many balls at once: Qualitatively different effects when measuring priming and masking in single, dual, and triple tasks","title-short":"Juggling too many balls at once","URL":"https://arxiv.org/abs/2208.13675","author":[{"family":"Biafora","given":"Melanie"},{"family":"Schmidt","given":"Thomas"}],"accessed":{"date-parts":[["2022",10,25]]},"issued":{"date-parts":[["2022"]]}}}],"schema":"https://github.com/citation-style-language/schema/raw/master/csl-citation.json"} </w:instrText>
      </w:r>
      <w:r w:rsidR="00BA77FB">
        <w:rPr>
          <w:rFonts w:ascii="Times New Roman" w:hAnsi="Times New Roman" w:cs="Times New Roman"/>
          <w:sz w:val="24"/>
          <w:szCs w:val="24"/>
        </w:rPr>
        <w:fldChar w:fldCharType="separate"/>
      </w:r>
      <w:r w:rsidR="00BA77FB" w:rsidRPr="00BA77FB">
        <w:rPr>
          <w:rFonts w:ascii="Times New Roman" w:hAnsi="Times New Roman" w:cs="Times New Roman"/>
          <w:sz w:val="24"/>
        </w:rPr>
        <w:t>(</w:t>
      </w:r>
      <w:ins w:id="96" w:author="Wendt, Charlott" w:date="2024-05-27T13:51:00Z">
        <w:r w:rsidR="00BA77FB">
          <w:rPr>
            <w:rFonts w:ascii="Times New Roman" w:hAnsi="Times New Roman" w:cs="Times New Roman"/>
            <w:sz w:val="24"/>
          </w:rPr>
          <w:t>e.g.</w:t>
        </w:r>
      </w:ins>
      <w:ins w:id="97" w:author="Wendt, Charlott" w:date="2024-06-12T14:19:00Z">
        <w:r w:rsidR="004F0CB3">
          <w:rPr>
            <w:rFonts w:ascii="Times New Roman" w:hAnsi="Times New Roman" w:cs="Times New Roman"/>
            <w:sz w:val="24"/>
          </w:rPr>
          <w:t>,</w:t>
        </w:r>
      </w:ins>
      <w:ins w:id="98" w:author="Wendt, Charlott" w:date="2024-05-27T13:51:00Z">
        <w:r w:rsidR="00BA77FB">
          <w:rPr>
            <w:rFonts w:ascii="Times New Roman" w:hAnsi="Times New Roman" w:cs="Times New Roman"/>
            <w:sz w:val="24"/>
          </w:rPr>
          <w:t xml:space="preserve"> </w:t>
        </w:r>
      </w:ins>
      <w:r w:rsidR="00BA77FB" w:rsidRPr="00BA77FB">
        <w:rPr>
          <w:rFonts w:ascii="Times New Roman" w:hAnsi="Times New Roman" w:cs="Times New Roman"/>
          <w:sz w:val="24"/>
        </w:rPr>
        <w:t>Biafora &amp; Schmidt, 2022)</w:t>
      </w:r>
      <w:r w:rsidR="00BA77FB">
        <w:rPr>
          <w:rFonts w:ascii="Times New Roman" w:hAnsi="Times New Roman" w:cs="Times New Roman"/>
          <w:sz w:val="24"/>
          <w:szCs w:val="24"/>
        </w:rPr>
        <w:fldChar w:fldCharType="end"/>
      </w:r>
      <w:del w:id="99" w:author="Wendt, Charlott" w:date="2024-05-27T13:51:00Z">
        <w:r w:rsidR="00A06CC6" w:rsidDel="00BA77FB">
          <w:rPr>
            <w:rFonts w:ascii="Times New Roman" w:hAnsi="Times New Roman" w:cs="Times New Roman"/>
            <w:sz w:val="24"/>
            <w:szCs w:val="24"/>
          </w:rPr>
          <w:fldChar w:fldCharType="begin"/>
        </w:r>
        <w:r w:rsidR="00A06CC6" w:rsidDel="00BA77FB">
          <w:rPr>
            <w:rFonts w:ascii="Times New Roman" w:hAnsi="Times New Roman" w:cs="Times New Roman"/>
            <w:sz w:val="24"/>
            <w:szCs w:val="24"/>
          </w:rPr>
          <w:delInstrText xml:space="preserve"> ADDIN ZOTERO_ITEM CSL_CITATION {"citationID":"YKhQFWbz","properties":{"formattedCitation":"(Avneon &amp; Lamy, 2018; Biafora &amp; Schmidt, 2022)","plainCitation":"(Avneon &amp; Lamy, 2018; Biafora &amp; Schmidt, 2022)","noteIndex":0},"citationItems":[{"id":8970,"uris":["http://zotero.org/users/6134942/items/RAGDXERR"],"itemData":{"id":8970,"type":"article-journal","abstract":"Research on the limits of unconscious processing typically relies on the subliminal-prime paradigm. However, this paradigm is limited in the issues it can address. Here, we examined the implications of using the liminal-prime paradigm, which allows comparing unconscious and conscious priming with constant stimulation. We adapted an iconic demonstration of unconscious response priming to the liminal-prime paradigm. On the one hand, temporal attention allocated to the prime and its relevance to the task increased the magnitude of response priming. On the other hand, the longer RTs associated with the dual task inherent to the paradigm resulted in response priming being underestimated, because unconscious priming effects were shorter-lived than conscious-priming effects. Nevertheless, when the impact of long RTs was alleviated by considering the fastest trials or by imposing a response deadline, conscious response priming remained considerably larger than unconscious response priming. These findings suggest that conscious perception strongly modulates response priming. (PsycINFO Database Record (c) 2019 APA, all rights reserved)","container-title":"Consciousness and Cognition: An International Journal","DOI":"10.1016/j.concog.2017.12.006","ISSN":"1090-2376","note":"publisher-place: Netherlands\npublisher: Elsevier Science","page":"87-103","source":"APA PsycNet","title":"Reexamining unconscious response priming: A liminal-prime paradigm","title-short":"Reexamining unconscious response priming","volume":"59","author":[{"family":"Avneon","given":"Maayan"},{"family":"Lamy","given":"Dominique"}],"issued":{"date-parts":[["2018"]]}}},{"id":6971,"uris":["http://zotero.org/users/6134942/items/DX7RSBDK"],"itemData":{"id":6971,"type":"article-journal","abstract":"Dissociation paradigms examine dissociations between indirect measures of prime processing and direct measures of prime awareness. It is debated whether direct measures should be objective or subjective, and whether these measures should be obtained on the same or separate trials. In two metacontrast experiments, we measured prime discrimination, PAS ratings, and response priming either separately or in multiple tasks. Single tasks show the fastest responses in priming and therefore most likely meet the assumption of feedforward processing as assumed under Rapid-Chase Theory. Similarly, dual tasks allow for a fast response activation by the prime; nevertheless, prolonged responses and slower errors occur more often. In contrast, triple tasks have a negative effect on response activation: responses are massively slowed and fast prime-locked errors are lost. Moreover, decreasing priming effects and prime identification performance result in a loss of a double dissociation. Here, a necessary condition for unconscious response priming, feedforward processing, is violated.","DOI":"10.48550/ARXIV.2208.13675","license":"Creative Commons Attribution Non Commercial No Derivatives 4.0 International","note":"publisher: arXiv\nversion: 2","source":"DOI.org (Datacite)","title":"Juggling too many balls at once: Qualitatively different effects when measuring priming and masking in single, dual, and triple tasks","title-short":"Juggling too many balls at once","URL":"https://arxiv.org/abs/2208.13675","author":[{"family":"Biafora","given":"Melanie"},{"family":"Schmidt","given":"Thomas"}],"accessed":{"date-parts":[["2022",10,25]]},"issued":{"date-parts":[["2022"]]}}}],"schema":"https://github.com/citation-style-language/schema/raw/master/csl-citation.json"} </w:delInstrText>
        </w:r>
        <w:r w:rsidR="00A06CC6" w:rsidDel="00BA77FB">
          <w:rPr>
            <w:rFonts w:ascii="Times New Roman" w:hAnsi="Times New Roman" w:cs="Times New Roman"/>
            <w:sz w:val="24"/>
            <w:szCs w:val="24"/>
          </w:rPr>
          <w:fldChar w:fldCharType="separate"/>
        </w:r>
        <w:r w:rsidR="00A06CC6" w:rsidRPr="00A06CC6" w:rsidDel="00BA77FB">
          <w:rPr>
            <w:rFonts w:ascii="Times New Roman" w:hAnsi="Times New Roman" w:cs="Times New Roman"/>
            <w:sz w:val="24"/>
          </w:rPr>
          <w:delText>(</w:delText>
        </w:r>
      </w:del>
      <w:del w:id="100" w:author="Wendt, Charlott" w:date="2024-05-27T13:50:00Z">
        <w:r w:rsidR="00A06CC6" w:rsidRPr="00A06CC6" w:rsidDel="00BA77FB">
          <w:rPr>
            <w:rFonts w:ascii="Times New Roman" w:hAnsi="Times New Roman" w:cs="Times New Roman"/>
            <w:sz w:val="24"/>
          </w:rPr>
          <w:delText xml:space="preserve">Avneon &amp; Lamy, 2018; </w:delText>
        </w:r>
      </w:del>
      <w:del w:id="101" w:author="Wendt, Charlott" w:date="2024-05-27T13:51:00Z">
        <w:r w:rsidR="00A06CC6" w:rsidRPr="00A06CC6" w:rsidDel="00BA77FB">
          <w:rPr>
            <w:rFonts w:ascii="Times New Roman" w:hAnsi="Times New Roman" w:cs="Times New Roman"/>
            <w:sz w:val="24"/>
          </w:rPr>
          <w:delText>Biafora &amp; Schmidt, 2022)</w:delText>
        </w:r>
        <w:r w:rsidR="00A06CC6" w:rsidDel="00BA77FB">
          <w:rPr>
            <w:rFonts w:ascii="Times New Roman" w:hAnsi="Times New Roman" w:cs="Times New Roman"/>
            <w:sz w:val="24"/>
            <w:szCs w:val="24"/>
          </w:rPr>
          <w:fldChar w:fldCharType="end"/>
        </w:r>
      </w:del>
      <w:ins w:id="102" w:author="Wendt, Charlott" w:date="2024-05-13T10:36:00Z">
        <w:r w:rsidR="00CD3138">
          <w:rPr>
            <w:rFonts w:ascii="Times New Roman" w:hAnsi="Times New Roman" w:cs="Times New Roman"/>
            <w:sz w:val="24"/>
            <w:szCs w:val="24"/>
          </w:rPr>
          <w:t xml:space="preserve">. </w:t>
        </w:r>
      </w:ins>
      <w:ins w:id="103" w:author="Wendt, Charlott" w:date="2024-05-22T09:09:00Z">
        <w:r w:rsidR="00F21D86" w:rsidRPr="005945F1">
          <w:rPr>
            <w:rFonts w:ascii="Times New Roman" w:hAnsi="Times New Roman" w:cs="Times New Roman"/>
            <w:color w:val="000000" w:themeColor="text1"/>
            <w:sz w:val="24"/>
            <w:szCs w:val="24"/>
          </w:rPr>
          <w:t>Kiefer</w:t>
        </w:r>
      </w:ins>
      <w:ins w:id="104" w:author="Wendt, Charlott" w:date="2024-05-22T09:14:00Z">
        <w:r w:rsidR="00F21D86" w:rsidRPr="005945F1">
          <w:rPr>
            <w:rFonts w:ascii="Times New Roman" w:hAnsi="Times New Roman" w:cs="Times New Roman"/>
            <w:color w:val="000000" w:themeColor="text1"/>
            <w:sz w:val="24"/>
            <w:szCs w:val="24"/>
          </w:rPr>
          <w:t xml:space="preserve"> </w:t>
        </w:r>
      </w:ins>
      <w:ins w:id="105" w:author="Wendt, Charlott" w:date="2024-05-22T09:09:00Z">
        <w:r w:rsidR="00F21D86" w:rsidRPr="005945F1">
          <w:rPr>
            <w:rFonts w:ascii="Times New Roman" w:hAnsi="Times New Roman" w:cs="Times New Roman"/>
            <w:color w:val="000000" w:themeColor="text1"/>
            <w:sz w:val="24"/>
            <w:szCs w:val="24"/>
          </w:rPr>
          <w:t xml:space="preserve">and colleagues </w:t>
        </w:r>
      </w:ins>
      <w:r w:rsidR="00F21D86" w:rsidRPr="005945F1">
        <w:rPr>
          <w:rFonts w:ascii="Times New Roman" w:hAnsi="Times New Roman" w:cs="Times New Roman"/>
          <w:color w:val="000000" w:themeColor="text1"/>
          <w:sz w:val="24"/>
          <w:szCs w:val="24"/>
        </w:rPr>
        <w:fldChar w:fldCharType="begin"/>
      </w:r>
      <w:r w:rsidR="008053F9">
        <w:rPr>
          <w:rFonts w:ascii="Times New Roman" w:hAnsi="Times New Roman" w:cs="Times New Roman"/>
          <w:color w:val="000000" w:themeColor="text1"/>
          <w:sz w:val="24"/>
          <w:szCs w:val="24"/>
        </w:rPr>
        <w:instrText xml:space="preserve"> ADDIN ZOTERO_ITEM CSL_CITATION {"citationID":"HdjSc3tx","properties":{"formattedCitation":"(Kiefer et al., 2023)","plainCitation":"(Kiefer et al., 2023)","noteIndex":0},"citationItems":[{"id":3703,"uris":["http://zotero.org/users/6134942/items/VUREZS8P"],"itemData":{"id":3703,"type":"article-journal","abstract":"Ratings of perceptual experience on a trial-by-trial basis are increasingly used in \nmasked priming studies to assess prime awareness. It is argued that such subjective \nratings more adequately capture the content of phenomenal consciousness compared to \nthe standard objective, psychophysical measures obtained in a session after the priming \nexperiment. However, concurrent implementation of the ratings within the priming \nexperiment might alter magnitude and processes underlying semantic priming, because \nparticipants try to identify the masked prime. In the present study, we therefore \ncompared masked semantic priming effects assessed within the classical sequential \nprocedure, in which prime identification is psychophysically assessed after the priming \nexperiment, with those obtained in a condition, in which prime awareness is rated \nwithin the priming experiment. Two groups of participants performed a lexical decision \ntask (LDT) on targets preceded by masked primes of 20 ms, 40 ms, or 60 ms durations, \nin order to induce variability of prime awareness. One group additionally rated prime \nvisibility trials-wise using the Perceptual Awareness Scale (PAS), whereas the other \ngroup only performed the LDT. Analysis of reaction times (RT) as well as drift \ndiffusion modelling revealed general priming effects on RT and drift rate only in the \nPAS-absent group. In the PAS-present group, residual priming effects on RT and the \nnon-decisional component t 0  were obtained for trials with rated prime awareness. This \nshows that assessing subjective perceptual experience on a trial-by-trial basis heavily \ninterferes with semantic processes underlying masked priming, presumably due to \nattentional demands associated with concurrent prime identification.","container-title":"Journal of Experimental Psychology: Learning, Memory, and Cognition","DOI":"10.1037/xlm0001228","issue":"49(2)","page":"269–283.","title":"Assessing subjective prime awareness on a trial-by-trial basis interferes with masked semantic priming effects.","author":[{"family":"Kiefer","given":"Marcus"},{"family":"Harpaintner","given":"Marcel"},{"family":"Rohr","given":"Miachaela"},{"family":"Wentura","given":"Dirk"}],"issued":{"date-parts":[["2023"]]}}}],"schema":"https://github.com/citation-style-language/schema/raw/master/csl-citation.json"} </w:instrText>
      </w:r>
      <w:r w:rsidR="00F21D86" w:rsidRPr="005945F1">
        <w:rPr>
          <w:rFonts w:ascii="Times New Roman" w:hAnsi="Times New Roman" w:cs="Times New Roman"/>
          <w:color w:val="000000" w:themeColor="text1"/>
          <w:sz w:val="24"/>
          <w:szCs w:val="24"/>
        </w:rPr>
        <w:fldChar w:fldCharType="separate"/>
      </w:r>
      <w:r w:rsidR="008053F9" w:rsidRPr="008053F9">
        <w:rPr>
          <w:rFonts w:ascii="Times New Roman" w:hAnsi="Times New Roman" w:cs="Times New Roman"/>
          <w:sz w:val="24"/>
        </w:rPr>
        <w:t>(Kiefer et al., 2023)</w:t>
      </w:r>
      <w:r w:rsidR="00F21D86" w:rsidRPr="005945F1">
        <w:rPr>
          <w:rFonts w:ascii="Times New Roman" w:hAnsi="Times New Roman" w:cs="Times New Roman"/>
          <w:color w:val="000000" w:themeColor="text1"/>
          <w:sz w:val="24"/>
          <w:szCs w:val="24"/>
        </w:rPr>
        <w:fldChar w:fldCharType="end"/>
      </w:r>
      <w:ins w:id="106" w:author="Wendt, Charlott" w:date="2024-05-22T09:16:00Z">
        <w:r w:rsidR="00FB3F62" w:rsidRPr="005945F1">
          <w:rPr>
            <w:rFonts w:ascii="Times New Roman" w:hAnsi="Times New Roman" w:cs="Times New Roman"/>
            <w:color w:val="000000" w:themeColor="text1"/>
            <w:sz w:val="24"/>
            <w:szCs w:val="24"/>
          </w:rPr>
          <w:t xml:space="preserve"> describe mechanisms altering prime-related processes, that offer an explanation</w:t>
        </w:r>
      </w:ins>
      <w:ins w:id="107" w:author="Wendt, Charlott" w:date="2024-05-28T10:00:00Z">
        <w:r w:rsidR="004B0BFC">
          <w:rPr>
            <w:rFonts w:ascii="Times New Roman" w:hAnsi="Times New Roman" w:cs="Times New Roman"/>
            <w:color w:val="000000" w:themeColor="text1"/>
            <w:sz w:val="24"/>
            <w:szCs w:val="24"/>
          </w:rPr>
          <w:t>. T</w:t>
        </w:r>
      </w:ins>
      <w:ins w:id="108" w:author="Wendt, Charlott" w:date="2024-05-22T09:23:00Z">
        <w:r w:rsidR="00FB3F62" w:rsidRPr="005945F1">
          <w:rPr>
            <w:rFonts w:ascii="Times New Roman" w:hAnsi="Times New Roman" w:cs="Times New Roman"/>
            <w:color w:val="000000" w:themeColor="text1"/>
            <w:sz w:val="24"/>
            <w:szCs w:val="24"/>
          </w:rPr>
          <w:t xml:space="preserve">he </w:t>
        </w:r>
      </w:ins>
      <w:ins w:id="109" w:author="Wendt, Charlott" w:date="2024-05-22T09:21:00Z">
        <w:r w:rsidR="00FB3F62" w:rsidRPr="005945F1">
          <w:rPr>
            <w:rFonts w:ascii="Times New Roman" w:hAnsi="Times New Roman" w:cs="Times New Roman"/>
            <w:color w:val="000000" w:themeColor="text1"/>
            <w:sz w:val="24"/>
            <w:szCs w:val="24"/>
          </w:rPr>
          <w:t xml:space="preserve">trial-by-trial awareness rating </w:t>
        </w:r>
      </w:ins>
      <w:ins w:id="110" w:author="Wendt, Charlott" w:date="2024-06-14T11:17:00Z">
        <w:r w:rsidR="00E3535C">
          <w:rPr>
            <w:rFonts w:ascii="Times New Roman" w:hAnsi="Times New Roman" w:cs="Times New Roman"/>
            <w:color w:val="000000" w:themeColor="text1"/>
            <w:sz w:val="24"/>
            <w:szCs w:val="24"/>
          </w:rPr>
          <w:t>may lead to</w:t>
        </w:r>
      </w:ins>
      <w:ins w:id="111" w:author="Wendt, Charlott" w:date="2024-05-28T10:00:00Z">
        <w:r w:rsidR="004B0BFC">
          <w:rPr>
            <w:rFonts w:ascii="Times New Roman" w:hAnsi="Times New Roman" w:cs="Times New Roman"/>
            <w:color w:val="000000" w:themeColor="text1"/>
            <w:sz w:val="24"/>
            <w:szCs w:val="24"/>
          </w:rPr>
          <w:t xml:space="preserve"> (1)</w:t>
        </w:r>
      </w:ins>
      <w:ins w:id="112" w:author="Wendt, Charlott" w:date="2024-05-22T09:24:00Z">
        <w:r w:rsidR="00FB3F62" w:rsidRPr="005945F1">
          <w:rPr>
            <w:rFonts w:ascii="Times New Roman" w:hAnsi="Times New Roman" w:cs="Times New Roman"/>
            <w:color w:val="000000" w:themeColor="text1"/>
            <w:sz w:val="24"/>
            <w:szCs w:val="24"/>
          </w:rPr>
          <w:t xml:space="preserve"> an</w:t>
        </w:r>
      </w:ins>
      <w:ins w:id="113" w:author="Wendt, Charlott" w:date="2024-05-22T09:21:00Z">
        <w:r w:rsidR="00FB3F62" w:rsidRPr="005945F1">
          <w:rPr>
            <w:rFonts w:ascii="Times New Roman" w:hAnsi="Times New Roman" w:cs="Times New Roman"/>
            <w:color w:val="000000" w:themeColor="text1"/>
            <w:sz w:val="24"/>
            <w:szCs w:val="24"/>
          </w:rPr>
          <w:t xml:space="preserve"> emphasi</w:t>
        </w:r>
      </w:ins>
      <w:ins w:id="114" w:author="Wendt, Charlott" w:date="2024-06-12T14:26:00Z">
        <w:r w:rsidR="008C6F40">
          <w:rPr>
            <w:rFonts w:ascii="Times New Roman" w:hAnsi="Times New Roman" w:cs="Times New Roman"/>
            <w:color w:val="000000" w:themeColor="text1"/>
            <w:sz w:val="24"/>
            <w:szCs w:val="24"/>
          </w:rPr>
          <w:t>s</w:t>
        </w:r>
      </w:ins>
      <w:ins w:id="115" w:author="Wendt, Charlott" w:date="2024-05-22T09:21:00Z">
        <w:r w:rsidR="00FB3F62" w:rsidRPr="005945F1">
          <w:rPr>
            <w:rFonts w:ascii="Times New Roman" w:hAnsi="Times New Roman" w:cs="Times New Roman"/>
            <w:color w:val="000000" w:themeColor="text1"/>
            <w:sz w:val="24"/>
            <w:szCs w:val="24"/>
          </w:rPr>
          <w:t xml:space="preserve"> of an attentional focus to perceptual features</w:t>
        </w:r>
      </w:ins>
      <w:ins w:id="116" w:author="Wendt, Charlott" w:date="2024-05-28T09:57:00Z">
        <w:r w:rsidR="004B0BFC" w:rsidRPr="005945F1">
          <w:rPr>
            <w:rFonts w:ascii="Times New Roman" w:hAnsi="Times New Roman" w:cs="Times New Roman"/>
            <w:color w:val="000000" w:themeColor="text1"/>
            <w:sz w:val="24"/>
            <w:szCs w:val="24"/>
          </w:rPr>
          <w:t xml:space="preserve"> of the prime</w:t>
        </w:r>
      </w:ins>
      <w:ins w:id="117" w:author="Wendt, Charlott" w:date="2024-05-22T09:21:00Z">
        <w:r w:rsidR="00FB3F62" w:rsidRPr="005945F1">
          <w:rPr>
            <w:rFonts w:ascii="Times New Roman" w:hAnsi="Times New Roman" w:cs="Times New Roman"/>
            <w:color w:val="000000" w:themeColor="text1"/>
            <w:sz w:val="24"/>
            <w:szCs w:val="24"/>
          </w:rPr>
          <w:t xml:space="preserve">, </w:t>
        </w:r>
      </w:ins>
      <w:ins w:id="118" w:author="Wendt, Charlott" w:date="2024-05-22T09:23:00Z">
        <w:r w:rsidR="00FB3F62" w:rsidRPr="005945F1">
          <w:rPr>
            <w:rFonts w:ascii="Times New Roman" w:hAnsi="Times New Roman" w:cs="Times New Roman"/>
            <w:color w:val="000000" w:themeColor="text1"/>
            <w:sz w:val="24"/>
            <w:szCs w:val="24"/>
          </w:rPr>
          <w:t>to</w:t>
        </w:r>
      </w:ins>
      <w:ins w:id="119" w:author="Wendt, Charlott" w:date="2024-05-28T10:01:00Z">
        <w:r w:rsidR="004B0BFC">
          <w:rPr>
            <w:rFonts w:ascii="Times New Roman" w:hAnsi="Times New Roman" w:cs="Times New Roman"/>
            <w:color w:val="000000" w:themeColor="text1"/>
            <w:sz w:val="24"/>
            <w:szCs w:val="24"/>
          </w:rPr>
          <w:t xml:space="preserve"> (2)</w:t>
        </w:r>
      </w:ins>
      <w:ins w:id="120" w:author="Wendt, Charlott" w:date="2024-05-22T09:23:00Z">
        <w:r w:rsidR="00FB3F62" w:rsidRPr="005945F1">
          <w:rPr>
            <w:rFonts w:ascii="Times New Roman" w:hAnsi="Times New Roman" w:cs="Times New Roman"/>
            <w:color w:val="000000" w:themeColor="text1"/>
            <w:sz w:val="24"/>
            <w:szCs w:val="24"/>
          </w:rPr>
          <w:t xml:space="preserve"> a</w:t>
        </w:r>
      </w:ins>
      <w:ins w:id="121" w:author="Wendt, Charlott" w:date="2024-05-27T13:18:00Z">
        <w:r w:rsidR="00833705" w:rsidRPr="005945F1">
          <w:rPr>
            <w:rFonts w:ascii="Times New Roman" w:hAnsi="Times New Roman" w:cs="Times New Roman"/>
            <w:color w:val="000000" w:themeColor="text1"/>
            <w:sz w:val="24"/>
            <w:szCs w:val="24"/>
          </w:rPr>
          <w:t xml:space="preserve"> reduction of attentional capacity or </w:t>
        </w:r>
      </w:ins>
      <w:ins w:id="122" w:author="Wendt, Charlott" w:date="2024-06-12T14:26:00Z">
        <w:r w:rsidR="008C6F40">
          <w:rPr>
            <w:rFonts w:ascii="Times New Roman" w:hAnsi="Times New Roman" w:cs="Times New Roman"/>
            <w:color w:val="000000" w:themeColor="text1"/>
            <w:sz w:val="24"/>
            <w:szCs w:val="24"/>
          </w:rPr>
          <w:t>an addition</w:t>
        </w:r>
      </w:ins>
      <w:ins w:id="123" w:author="Wendt, Charlott" w:date="2024-05-22T09:23:00Z">
        <w:r w:rsidR="00FB3F62" w:rsidRPr="005945F1">
          <w:rPr>
            <w:rFonts w:ascii="Times New Roman" w:hAnsi="Times New Roman" w:cs="Times New Roman"/>
            <w:color w:val="000000" w:themeColor="text1"/>
            <w:sz w:val="24"/>
            <w:szCs w:val="24"/>
          </w:rPr>
          <w:t xml:space="preserve"> of attentional demands</w:t>
        </w:r>
      </w:ins>
      <w:ins w:id="124" w:author="Wendt, Charlott" w:date="2024-05-28T09:58:00Z">
        <w:r w:rsidR="004B0BFC" w:rsidRPr="005945F1">
          <w:rPr>
            <w:rFonts w:ascii="Times New Roman" w:hAnsi="Times New Roman" w:cs="Times New Roman"/>
            <w:color w:val="000000" w:themeColor="text1"/>
            <w:sz w:val="24"/>
            <w:szCs w:val="24"/>
          </w:rPr>
          <w:t xml:space="preserve"> as compared to a single-task situation</w:t>
        </w:r>
      </w:ins>
      <w:ins w:id="125" w:author="Wendt, Charlott" w:date="2024-05-22T09:23:00Z">
        <w:r w:rsidR="00FB3F62" w:rsidRPr="005945F1">
          <w:rPr>
            <w:rFonts w:ascii="Times New Roman" w:hAnsi="Times New Roman" w:cs="Times New Roman"/>
            <w:color w:val="000000" w:themeColor="text1"/>
            <w:sz w:val="24"/>
            <w:szCs w:val="24"/>
          </w:rPr>
          <w:t>, and to</w:t>
        </w:r>
      </w:ins>
      <w:ins w:id="126" w:author="Wendt, Charlott" w:date="2024-05-28T10:01:00Z">
        <w:r w:rsidR="004B0BFC">
          <w:rPr>
            <w:rFonts w:ascii="Times New Roman" w:hAnsi="Times New Roman" w:cs="Times New Roman"/>
            <w:color w:val="000000" w:themeColor="text1"/>
            <w:sz w:val="24"/>
            <w:szCs w:val="24"/>
          </w:rPr>
          <w:t xml:space="preserve"> (3)</w:t>
        </w:r>
      </w:ins>
      <w:ins w:id="127" w:author="Wendt, Charlott" w:date="2024-05-22T09:25:00Z">
        <w:r w:rsidR="00FB3F62" w:rsidRPr="005945F1">
          <w:rPr>
            <w:rFonts w:ascii="Times New Roman" w:hAnsi="Times New Roman" w:cs="Times New Roman"/>
            <w:color w:val="000000" w:themeColor="text1"/>
            <w:sz w:val="24"/>
            <w:szCs w:val="24"/>
          </w:rPr>
          <w:t xml:space="preserve"> response-related interference due to</w:t>
        </w:r>
      </w:ins>
      <w:ins w:id="128" w:author="Wendt, Charlott" w:date="2024-05-22T09:23:00Z">
        <w:r w:rsidR="00FB3F62" w:rsidRPr="005945F1">
          <w:rPr>
            <w:rFonts w:ascii="Times New Roman" w:hAnsi="Times New Roman" w:cs="Times New Roman"/>
            <w:color w:val="000000" w:themeColor="text1"/>
            <w:sz w:val="24"/>
            <w:szCs w:val="24"/>
          </w:rPr>
          <w:t xml:space="preserve"> an increase of non-decisional process components like re</w:t>
        </w:r>
      </w:ins>
      <w:ins w:id="129" w:author="Wendt, Charlott" w:date="2024-05-22T09:24:00Z">
        <w:r w:rsidR="00FB3F62" w:rsidRPr="005945F1">
          <w:rPr>
            <w:rFonts w:ascii="Times New Roman" w:hAnsi="Times New Roman" w:cs="Times New Roman"/>
            <w:color w:val="000000" w:themeColor="text1"/>
            <w:sz w:val="24"/>
            <w:szCs w:val="24"/>
          </w:rPr>
          <w:t>s</w:t>
        </w:r>
      </w:ins>
      <w:ins w:id="130" w:author="Wendt, Charlott" w:date="2024-05-22T09:23:00Z">
        <w:r w:rsidR="00FB3F62" w:rsidRPr="005945F1">
          <w:rPr>
            <w:rFonts w:ascii="Times New Roman" w:hAnsi="Times New Roman" w:cs="Times New Roman"/>
            <w:color w:val="000000" w:themeColor="text1"/>
            <w:sz w:val="24"/>
            <w:szCs w:val="24"/>
          </w:rPr>
          <w:t>ponse-related processes.</w:t>
        </w:r>
      </w:ins>
      <w:ins w:id="131" w:author="Wendt, Charlott" w:date="2024-05-22T09:26:00Z">
        <w:r w:rsidR="00EF3D86" w:rsidRPr="005945F1">
          <w:rPr>
            <w:rFonts w:ascii="Times New Roman" w:hAnsi="Times New Roman" w:cs="Times New Roman"/>
            <w:color w:val="000000" w:themeColor="text1"/>
            <w:sz w:val="24"/>
            <w:szCs w:val="24"/>
          </w:rPr>
          <w:t xml:space="preserve"> While the first</w:t>
        </w:r>
      </w:ins>
      <w:ins w:id="132" w:author="Wendt, Charlott" w:date="2024-05-22T09:29:00Z">
        <w:r w:rsidR="00EF3D86" w:rsidRPr="005945F1">
          <w:rPr>
            <w:rFonts w:ascii="Times New Roman" w:hAnsi="Times New Roman" w:cs="Times New Roman"/>
            <w:color w:val="000000" w:themeColor="text1"/>
            <w:sz w:val="24"/>
            <w:szCs w:val="24"/>
          </w:rPr>
          <w:t xml:space="preserve"> mechanism</w:t>
        </w:r>
      </w:ins>
      <w:ins w:id="133" w:author="Wendt, Charlott" w:date="2024-05-22T09:26:00Z">
        <w:r w:rsidR="00EF3D86" w:rsidRPr="005945F1">
          <w:rPr>
            <w:rFonts w:ascii="Times New Roman" w:hAnsi="Times New Roman" w:cs="Times New Roman"/>
            <w:color w:val="000000" w:themeColor="text1"/>
            <w:sz w:val="24"/>
            <w:szCs w:val="24"/>
          </w:rPr>
          <w:t xml:space="preserve"> would enhance response priming, the latter </w:t>
        </w:r>
      </w:ins>
      <w:ins w:id="134" w:author="Wendt, Charlott" w:date="2024-05-22T09:29:00Z">
        <w:r w:rsidR="00EF3D86" w:rsidRPr="005945F1">
          <w:rPr>
            <w:rFonts w:ascii="Times New Roman" w:hAnsi="Times New Roman" w:cs="Times New Roman"/>
            <w:color w:val="000000" w:themeColor="text1"/>
            <w:sz w:val="24"/>
            <w:szCs w:val="24"/>
          </w:rPr>
          <w:t xml:space="preserve">two </w:t>
        </w:r>
      </w:ins>
      <w:ins w:id="135" w:author="Wendt, Charlott" w:date="2024-05-22T09:26:00Z">
        <w:r w:rsidR="00EF3D86" w:rsidRPr="005945F1">
          <w:rPr>
            <w:rFonts w:ascii="Times New Roman" w:hAnsi="Times New Roman" w:cs="Times New Roman"/>
            <w:color w:val="000000" w:themeColor="text1"/>
            <w:sz w:val="24"/>
            <w:szCs w:val="24"/>
          </w:rPr>
          <w:t>would reduce it</w:t>
        </w:r>
      </w:ins>
      <w:ins w:id="136" w:author="Wendt, Charlott" w:date="2024-05-27T13:33:00Z">
        <w:r w:rsidR="00CD4186">
          <w:rPr>
            <w:rFonts w:ascii="Times New Roman" w:hAnsi="Times New Roman" w:cs="Times New Roman"/>
            <w:color w:val="000000" w:themeColor="text1"/>
            <w:sz w:val="24"/>
            <w:szCs w:val="24"/>
          </w:rPr>
          <w:t xml:space="preserve">, </w:t>
        </w:r>
      </w:ins>
      <w:ins w:id="137" w:author="Wendt, Charlott" w:date="2024-05-22T09:27:00Z">
        <w:r w:rsidR="00EF3D86" w:rsidRPr="005945F1">
          <w:rPr>
            <w:rFonts w:ascii="Times New Roman" w:hAnsi="Times New Roman" w:cs="Times New Roman"/>
            <w:color w:val="000000" w:themeColor="text1"/>
            <w:sz w:val="24"/>
            <w:szCs w:val="24"/>
          </w:rPr>
          <w:t>and therefore, depending on the net contribution of these mechanisms, trial-wise visibility ratings can either lead to enhanced or reduced response priming</w:t>
        </w:r>
      </w:ins>
      <w:ins w:id="138" w:author="Wendt, Charlott" w:date="2024-05-22T09:38:00Z">
        <w:r w:rsidR="00937536" w:rsidRPr="005945F1">
          <w:rPr>
            <w:rFonts w:ascii="Times New Roman" w:hAnsi="Times New Roman" w:cs="Times New Roman"/>
            <w:color w:val="000000" w:themeColor="text1"/>
            <w:sz w:val="24"/>
            <w:szCs w:val="24"/>
          </w:rPr>
          <w:t xml:space="preserve"> as compared to </w:t>
        </w:r>
      </w:ins>
      <w:ins w:id="139" w:author="Wendt, Charlott" w:date="2024-05-22T09:39:00Z">
        <w:r w:rsidR="00937536" w:rsidRPr="005945F1">
          <w:rPr>
            <w:rFonts w:ascii="Times New Roman" w:hAnsi="Times New Roman" w:cs="Times New Roman"/>
            <w:color w:val="000000" w:themeColor="text1"/>
            <w:sz w:val="24"/>
            <w:szCs w:val="24"/>
          </w:rPr>
          <w:t>a single-task situation</w:t>
        </w:r>
      </w:ins>
      <w:ins w:id="140" w:author="Wendt, Charlott" w:date="2024-05-27T13:33:00Z">
        <w:r w:rsidR="00CD4186">
          <w:rPr>
            <w:rFonts w:ascii="Times New Roman" w:hAnsi="Times New Roman" w:cs="Times New Roman"/>
            <w:color w:val="000000" w:themeColor="text1"/>
            <w:sz w:val="24"/>
            <w:szCs w:val="24"/>
          </w:rPr>
          <w:t xml:space="preserve"> </w:t>
        </w:r>
      </w:ins>
      <w:r w:rsidR="00CD4186">
        <w:rPr>
          <w:rFonts w:ascii="Times New Roman" w:hAnsi="Times New Roman" w:cs="Times New Roman"/>
          <w:color w:val="000000" w:themeColor="text1"/>
          <w:sz w:val="24"/>
          <w:szCs w:val="24"/>
        </w:rPr>
        <w:fldChar w:fldCharType="begin"/>
      </w:r>
      <w:r w:rsidR="008053F9">
        <w:rPr>
          <w:rFonts w:ascii="Times New Roman" w:hAnsi="Times New Roman" w:cs="Times New Roman"/>
          <w:color w:val="000000" w:themeColor="text1"/>
          <w:sz w:val="24"/>
          <w:szCs w:val="24"/>
        </w:rPr>
        <w:instrText xml:space="preserve"> ADDIN ZOTERO_ITEM CSL_CITATION {"citationID":"nZc27xaq","properties":{"formattedCitation":"(Kiefer et al., 2023)","plainCitation":"(Kiefer et al., 2023)","noteIndex":0},"citationItems":[{"id":3703,"uris":["http://zotero.org/users/6134942/items/VUREZS8P"],"itemData":{"id":3703,"type":"article-journal","abstract":"Ratings of perceptual experience on a trial-by-trial basis are increasingly used in \nmasked priming studies to assess prime awareness. It is argued that such subjective \nratings more adequately capture the content of phenomenal consciousness compared to \nthe standard objective, psychophysical measures obtained in a session after the priming \nexperiment. However, concurrent implementation of the ratings within the priming \nexperiment might alter magnitude and processes underlying semantic priming, because \nparticipants try to identify the masked prime. In the present study, we therefore \ncompared masked semantic priming effects assessed within the classical sequential \nprocedure, in which prime identification is psychophysically assessed after the priming \nexperiment, with those obtained in a condition, in which prime awareness is rated \nwithin the priming experiment. Two groups of participants performed a lexical decision \ntask (LDT) on targets preceded by masked primes of 20 ms, 40 ms, or 60 ms durations, \nin order to induce variability of prime awareness. One group additionally rated prime \nvisibility trials-wise using the Perceptual Awareness Scale (PAS), whereas the other \ngroup only performed the LDT. Analysis of reaction times (RT) as well as drift \ndiffusion modelling revealed general priming effects on RT and drift rate only in the \nPAS-absent group. In the PAS-present group, residual priming effects on RT and the \nnon-decisional component t 0  were obtained for trials with rated prime awareness. This \nshows that assessing subjective perceptual experience on a trial-by-trial basis heavily \ninterferes with semantic processes underlying masked priming, presumably due to \nattentional demands associated with concurrent prime identification.","container-title":"Journal of Experimental Psychology: Learning, Memory, and Cognition","DOI":"10.1037/xlm0001228","issue":"49(2)","page":"269–283.","title":"Assessing subjective prime awareness on a trial-by-trial basis interferes with masked semantic priming effects.","author":[{"family":"Kiefer","given":"Marcus"},{"family":"Harpaintner","given":"Marcel"},{"family":"Rohr","given":"Miachaela"},{"family":"Wentura","given":"Dirk"}],"issued":{"date-parts":[["2023"]]}}}],"schema":"https://github.com/citation-style-language/schema/raw/master/csl-citation.json"} </w:instrText>
      </w:r>
      <w:r w:rsidR="00CD4186">
        <w:rPr>
          <w:rFonts w:ascii="Times New Roman" w:hAnsi="Times New Roman" w:cs="Times New Roman"/>
          <w:color w:val="000000" w:themeColor="text1"/>
          <w:sz w:val="24"/>
          <w:szCs w:val="24"/>
        </w:rPr>
        <w:fldChar w:fldCharType="separate"/>
      </w:r>
      <w:r w:rsidR="008053F9" w:rsidRPr="008053F9">
        <w:rPr>
          <w:rFonts w:ascii="Times New Roman" w:hAnsi="Times New Roman" w:cs="Times New Roman"/>
          <w:sz w:val="24"/>
        </w:rPr>
        <w:t>(Kiefer et al., 2023)</w:t>
      </w:r>
      <w:r w:rsidR="00CD4186">
        <w:rPr>
          <w:rFonts w:ascii="Times New Roman" w:hAnsi="Times New Roman" w:cs="Times New Roman"/>
          <w:color w:val="000000" w:themeColor="text1"/>
          <w:sz w:val="24"/>
          <w:szCs w:val="24"/>
        </w:rPr>
        <w:fldChar w:fldCharType="end"/>
      </w:r>
      <w:ins w:id="141" w:author="Wendt, Charlott" w:date="2024-05-22T09:28:00Z">
        <w:r w:rsidR="00EF3D86" w:rsidRPr="005945F1">
          <w:rPr>
            <w:rFonts w:ascii="Times New Roman" w:hAnsi="Times New Roman" w:cs="Times New Roman"/>
            <w:color w:val="000000" w:themeColor="text1"/>
            <w:sz w:val="24"/>
            <w:szCs w:val="24"/>
          </w:rPr>
          <w:t>.</w:t>
        </w:r>
      </w:ins>
      <w:del w:id="142" w:author="Wendt, Charlott" w:date="2024-05-13T10:37:00Z">
        <w:r w:rsidR="00A9316F" w:rsidRPr="005945F1" w:rsidDel="00CD3138">
          <w:rPr>
            <w:rFonts w:ascii="Times New Roman" w:hAnsi="Times New Roman" w:cs="Times New Roman"/>
            <w:color w:val="FF0000"/>
            <w:sz w:val="24"/>
            <w:szCs w:val="24"/>
          </w:rPr>
          <w:delText xml:space="preserve"> </w:delText>
        </w:r>
      </w:del>
      <w:del w:id="143" w:author="Wendt, Charlott" w:date="2024-05-13T10:39:00Z">
        <w:r w:rsidR="00CD3138" w:rsidRPr="005945F1" w:rsidDel="00CD3138">
          <w:rPr>
            <w:rFonts w:ascii="Times New Roman" w:hAnsi="Times New Roman" w:cs="Times New Roman"/>
            <w:color w:val="FF0000"/>
            <w:sz w:val="24"/>
            <w:szCs w:val="24"/>
          </w:rPr>
          <w:fldChar w:fldCharType="begin"/>
        </w:r>
        <w:r w:rsidR="00CD3138" w:rsidRPr="005945F1" w:rsidDel="00CD3138">
          <w:rPr>
            <w:rFonts w:ascii="Times New Roman" w:hAnsi="Times New Roman" w:cs="Times New Roman"/>
            <w:color w:val="FF0000"/>
            <w:sz w:val="24"/>
            <w:szCs w:val="24"/>
          </w:rPr>
          <w:delInstrText xml:space="preserve"> ADDIN ZOTERO_ITEM CSL_CITATION {"citationID":"CjlQxNPH","properties":{"formattedCitation":"(Kiefer et al., 2023)","plainCitation":"(Kiefer et al., 2023)","noteIndex":0},"citationItems":[{"id":5817,"uris":["http://zotero.org/users/6134942/items/VUREZS8P"],"itemData":{"id":5817,"type":"article-journal","abstract":"Ratings of perceptual experience on a trial-by-trial basis are increasingly used in \nmasked priming studies to assess prime awareness. It is argued that such subjective \nratings more adequately capture the content of phenomenal consciousness compared to \nthe standard objective, psychophysical measures obtained in a session after the priming \nexperiment. However, concurrent implementation of the ratings within the priming \nexperiment might alter magnitude and processes underlying semantic priming, because \nparticipants try to identify the masked prime. In the present study, we therefore \ncompared masked semantic priming effects assessed within the classical sequential \nprocedure, in which prime identification is psychophysically assessed after the priming \nexperiment, with those obtained in a condition, in which prime awareness is rated \nwithin the priming experiment. Two groups of participants performed a lexical decision \ntask (LDT) on targets preceded by masked primes of 20 ms, 40 ms, or 60 ms durations, \nin order to induce variability of prime awareness. One group additionally rated prime \nvisibility trials-wise using the Perceptual Awareness Scale (PAS), whereas the other \ngroup only performed the LDT. Analysis of reaction times (RT) as well as drift \ndiffusion modelling revealed general priming effects on RT and drift rate only in the \nPAS-absent group. In the PAS-present group, residual priming effects on RT and the \nnon-decisional component t 0  were obtained for trials with rated prime awareness. This \nshows that assessing subjective perceptual experience on a trial-by-trial basis heavily \ninterferes with semantic processes underlying masked priming, presumably due to \nattentional demands associated with concurrent prime identification.","container-title":"Journal of Experimental Psychology: Learning, Memory, and Cognition","DOI":"10.1037/xlm0001228","issue":"49(2)","page":"269–283.","title":"Assessing subjective prime awareness on a trial-by-trial basis interferes with masked semantic priming effects.","author":[{"family":"Kiefer","given":"Marcus"},{"family":"Harpaintner","given":"Marcel"},{"family":"Rohr","given":"Miachaela"},{"family":"Wentura","given":"Dirk"}],"issued":{"date-parts":[["2023"]]}}}],"schema":"https://github.com/citation-style-language/schema/raw/master/csl-citation.json"} </w:delInstrText>
        </w:r>
        <w:r w:rsidR="00CD3138" w:rsidRPr="005945F1" w:rsidDel="00CD3138">
          <w:rPr>
            <w:rFonts w:ascii="Times New Roman" w:hAnsi="Times New Roman" w:cs="Times New Roman"/>
            <w:color w:val="FF0000"/>
            <w:sz w:val="24"/>
            <w:szCs w:val="24"/>
          </w:rPr>
          <w:fldChar w:fldCharType="separate"/>
        </w:r>
        <w:r w:rsidR="00CD3138" w:rsidRPr="005945F1" w:rsidDel="00CD3138">
          <w:rPr>
            <w:rFonts w:ascii="Times New Roman" w:hAnsi="Times New Roman" w:cs="Times New Roman"/>
            <w:color w:val="FF0000"/>
            <w:sz w:val="24"/>
          </w:rPr>
          <w:delText>(</w:delText>
        </w:r>
      </w:del>
      <w:del w:id="144" w:author="Wendt, Charlott" w:date="2024-05-13T10:38:00Z">
        <w:r w:rsidR="00CD3138" w:rsidRPr="005945F1" w:rsidDel="00CD3138">
          <w:rPr>
            <w:rFonts w:ascii="Times New Roman" w:hAnsi="Times New Roman" w:cs="Times New Roman"/>
            <w:color w:val="FF0000"/>
            <w:sz w:val="24"/>
          </w:rPr>
          <w:delText xml:space="preserve">Kiefer et al., </w:delText>
        </w:r>
      </w:del>
      <w:del w:id="145" w:author="Wendt, Charlott" w:date="2024-05-13T10:39:00Z">
        <w:r w:rsidR="00CD3138" w:rsidRPr="005945F1" w:rsidDel="00CD3138">
          <w:rPr>
            <w:rFonts w:ascii="Times New Roman" w:hAnsi="Times New Roman" w:cs="Times New Roman"/>
            <w:color w:val="FF0000"/>
            <w:sz w:val="24"/>
          </w:rPr>
          <w:delText>2023)</w:delText>
        </w:r>
        <w:r w:rsidR="00CD3138" w:rsidRPr="005945F1" w:rsidDel="00CD3138">
          <w:rPr>
            <w:rFonts w:ascii="Times New Roman" w:hAnsi="Times New Roman" w:cs="Times New Roman"/>
            <w:color w:val="FF0000"/>
            <w:sz w:val="24"/>
            <w:szCs w:val="24"/>
          </w:rPr>
          <w:fldChar w:fldCharType="end"/>
        </w:r>
      </w:del>
    </w:p>
    <w:p w14:paraId="54D926E8" w14:textId="21B503B1" w:rsidR="00702EA6" w:rsidDel="00CD3138" w:rsidRDefault="002A62CD" w:rsidP="00A9316F">
      <w:pPr>
        <w:pStyle w:val="KeinLeerraum"/>
        <w:spacing w:line="480" w:lineRule="auto"/>
        <w:jc w:val="both"/>
        <w:rPr>
          <w:del w:id="146" w:author="Wendt, Charlott" w:date="2024-05-13T10:33:00Z"/>
          <w:rFonts w:ascii="Times New Roman" w:hAnsi="Times New Roman" w:cs="Times New Roman"/>
          <w:sz w:val="24"/>
          <w:szCs w:val="24"/>
        </w:rPr>
      </w:pPr>
      <w:del w:id="147" w:author="Wendt, Charlott" w:date="2024-05-13T10:33:00Z">
        <w:r w:rsidRPr="003F4990" w:rsidDel="00CD3138">
          <w:rPr>
            <w:rFonts w:ascii="Times New Roman" w:hAnsi="Times New Roman" w:cs="Times New Roman"/>
            <w:sz w:val="24"/>
            <w:szCs w:val="24"/>
          </w:rPr>
          <w:delText xml:space="preserve">Similarly, Fischer and colleagues </w:delText>
        </w:r>
        <w:r w:rsidRPr="003F4990" w:rsidDel="00CD3138">
          <w:rPr>
            <w:rFonts w:ascii="Times New Roman" w:hAnsi="Times New Roman" w:cs="Times New Roman"/>
            <w:sz w:val="24"/>
            <w:szCs w:val="24"/>
          </w:rPr>
          <w:fldChar w:fldCharType="begin"/>
        </w:r>
        <w:r w:rsidR="00887E70" w:rsidDel="00CD3138">
          <w:rPr>
            <w:rFonts w:ascii="Times New Roman" w:hAnsi="Times New Roman" w:cs="Times New Roman"/>
            <w:sz w:val="24"/>
            <w:szCs w:val="24"/>
          </w:rPr>
          <w:delInstrText xml:space="preserve"> ADDIN ZOTERO_ITEM CSL_CITATION {"citationID":"CaFGkx9q","properties":{"formattedCitation":"(Fischer et al., 2011)","plainCitation":"(Fischer et al., 2011)","dontUpdate":true,"noteIndex":0},"citationItems":[{"id":9033,"uris":["http://zotero.org/users/6134942/items/IRAQDZS9"],"itemData":{"id":9033,"type":"article-journal","abstract":"This study investigated the impact of divided attention on masked priming. In a dual-task setting, two tasks had to be carried out in close temporal succession: a tone discrimination task and a masked priming task. The order of the tasks was varied between experiments, and attention was always allocated to the first task—that is, the first task was prioritized. The priming task was the second (nonprioritized) task in Experiment 1 and the first (prioritized) task in Experiment 2. In both experiments, “novel” prime stimuli associated with semantic processing were essentially ineffective. However, there was intact priming by another type of prime stimuli associated with response priming. Experiment 3 showed that all these prime stimuli can reveal significant priming effects during a task-switching paradigm in which both tasks were performed consecutively. We conclude that dual-task specific interference processes (e.g., the simultaneous coordination of multiple stimulus–response rules) selectively impair priming that is assumed to rely on semantic processing.","container-title":"Quarterly Journal of Experimental Psychology","DOI":"10.1080/17470218.2010.505984","ISSN":"1747-0218, 1747-0226","issue":"3","journalAbbreviation":"Quarterly Journal of Experimental Psychology","language":"en","page":"572-595","source":"DOI.org (Crossref)","title":"Selective impairment of masked priming in dual-task performance","volume":"64","author":[{"family":"Fischer","given":"Rico"},{"family":"Kiesel","given":"Andrea"},{"family":"Kunde","given":"Wilfried"},{"family":"Schubert","given":"Torsten"}],"issued":{"date-parts":[["2011",3]]}}}],"schema":"https://github.com/citation-style-language/schema/raw/master/csl-citation.json"} </w:delInstrText>
        </w:r>
        <w:r w:rsidRPr="003F4990" w:rsidDel="00CD3138">
          <w:rPr>
            <w:rFonts w:ascii="Times New Roman" w:hAnsi="Times New Roman" w:cs="Times New Roman"/>
            <w:sz w:val="24"/>
            <w:szCs w:val="24"/>
          </w:rPr>
          <w:fldChar w:fldCharType="separate"/>
        </w:r>
        <w:r w:rsidRPr="003F4990" w:rsidDel="00CD3138">
          <w:rPr>
            <w:rFonts w:ascii="Times New Roman" w:hAnsi="Times New Roman" w:cs="Times New Roman"/>
            <w:sz w:val="24"/>
          </w:rPr>
          <w:delText>(2011)</w:delText>
        </w:r>
        <w:r w:rsidRPr="003F4990" w:rsidDel="00CD3138">
          <w:rPr>
            <w:rFonts w:ascii="Times New Roman" w:hAnsi="Times New Roman" w:cs="Times New Roman"/>
            <w:sz w:val="24"/>
            <w:szCs w:val="24"/>
          </w:rPr>
          <w:fldChar w:fldCharType="end"/>
        </w:r>
        <w:r w:rsidRPr="003F4990" w:rsidDel="00CD3138">
          <w:rPr>
            <w:rFonts w:ascii="Times New Roman" w:hAnsi="Times New Roman" w:cs="Times New Roman"/>
            <w:sz w:val="24"/>
            <w:szCs w:val="24"/>
          </w:rPr>
          <w:delText xml:space="preserve"> observed a reduction of semantic priming to a non-significant level in the presence of a dual-tasking context.</w:delText>
        </w:r>
        <w:r w:rsidRPr="00833720" w:rsidDel="00CD3138">
          <w:rPr>
            <w:rFonts w:ascii="Times New Roman" w:hAnsi="Times New Roman" w:cs="Times New Roman"/>
            <w:sz w:val="24"/>
            <w:szCs w:val="24"/>
          </w:rPr>
          <w:delText xml:space="preserve"> </w:delText>
        </w:r>
      </w:del>
    </w:p>
    <w:p w14:paraId="52930D04" w14:textId="697BD9B5" w:rsidR="00487C99" w:rsidRDefault="003F4990" w:rsidP="00E63999">
      <w:pPr>
        <w:pStyle w:val="KeinLeerraum"/>
        <w:spacing w:line="480" w:lineRule="auto"/>
        <w:jc w:val="both"/>
        <w:rPr>
          <w:ins w:id="148" w:author="Wendt, Charlott" w:date="2024-05-28T12:44:00Z"/>
          <w:rFonts w:ascii="Times New Roman" w:hAnsi="Times New Roman" w:cs="Times New Roman"/>
          <w:sz w:val="24"/>
          <w:szCs w:val="24"/>
        </w:rPr>
      </w:pPr>
      <w:r>
        <w:rPr>
          <w:rFonts w:ascii="Times New Roman" w:hAnsi="Times New Roman" w:cs="Times New Roman"/>
          <w:sz w:val="24"/>
          <w:szCs w:val="24"/>
        </w:rPr>
        <w:t>In our study, w</w:t>
      </w:r>
      <w:r w:rsidR="00A9316F" w:rsidRPr="00833720">
        <w:rPr>
          <w:rFonts w:ascii="Times New Roman" w:hAnsi="Times New Roman" w:cs="Times New Roman"/>
          <w:sz w:val="24"/>
          <w:szCs w:val="24"/>
        </w:rPr>
        <w:t>e</w:t>
      </w:r>
      <w:r w:rsidR="00A9316F">
        <w:rPr>
          <w:rFonts w:ascii="Times New Roman" w:hAnsi="Times New Roman" w:cs="Times New Roman"/>
          <w:sz w:val="24"/>
          <w:szCs w:val="24"/>
        </w:rPr>
        <w:t xml:space="preserve"> are therefore interested in </w:t>
      </w:r>
      <w:r w:rsidR="00702EA6">
        <w:rPr>
          <w:rFonts w:ascii="Times New Roman" w:hAnsi="Times New Roman" w:cs="Times New Roman"/>
          <w:sz w:val="24"/>
          <w:szCs w:val="24"/>
        </w:rPr>
        <w:t>further exploring</w:t>
      </w:r>
      <w:r w:rsidR="00A9316F">
        <w:rPr>
          <w:rFonts w:ascii="Times New Roman" w:hAnsi="Times New Roman" w:cs="Times New Roman"/>
          <w:sz w:val="24"/>
          <w:szCs w:val="24"/>
        </w:rPr>
        <w:t xml:space="preserve"> the influence of the</w:t>
      </w:r>
      <w:r w:rsidR="00E51F75">
        <w:rPr>
          <w:rFonts w:ascii="Times New Roman" w:hAnsi="Times New Roman" w:cs="Times New Roman"/>
          <w:sz w:val="24"/>
          <w:szCs w:val="24"/>
        </w:rPr>
        <w:t xml:space="preserve"> dual-tasking </w:t>
      </w:r>
      <w:r w:rsidR="00702EA6">
        <w:rPr>
          <w:rFonts w:ascii="Times New Roman" w:hAnsi="Times New Roman" w:cs="Times New Roman"/>
          <w:sz w:val="24"/>
          <w:szCs w:val="24"/>
        </w:rPr>
        <w:t>structure of report-based paradigms</w:t>
      </w:r>
      <w:r w:rsidR="00E51F75">
        <w:rPr>
          <w:rFonts w:ascii="Times New Roman" w:hAnsi="Times New Roman" w:cs="Times New Roman"/>
          <w:sz w:val="24"/>
          <w:szCs w:val="24"/>
        </w:rPr>
        <w:t xml:space="preserve"> on the masked</w:t>
      </w:r>
      <w:r w:rsidR="00A9316F">
        <w:rPr>
          <w:rFonts w:ascii="Times New Roman" w:hAnsi="Times New Roman" w:cs="Times New Roman"/>
          <w:sz w:val="24"/>
          <w:szCs w:val="24"/>
        </w:rPr>
        <w:t xml:space="preserve"> priming effect.</w:t>
      </w:r>
      <w:r>
        <w:rPr>
          <w:rFonts w:ascii="Times New Roman" w:hAnsi="Times New Roman" w:cs="Times New Roman"/>
          <w:sz w:val="24"/>
          <w:szCs w:val="24"/>
        </w:rPr>
        <w:t xml:space="preserve"> </w:t>
      </w:r>
      <w:r w:rsidR="00E63999" w:rsidRPr="00F85D87">
        <w:rPr>
          <w:rFonts w:ascii="Times New Roman" w:hAnsi="Times New Roman" w:cs="Times New Roman"/>
          <w:sz w:val="24"/>
          <w:szCs w:val="24"/>
        </w:rPr>
        <w:t xml:space="preserve">The unconscious priming experiment acquires the characteristics of a dual-task </w:t>
      </w:r>
      <w:r>
        <w:rPr>
          <w:rFonts w:ascii="Times New Roman" w:hAnsi="Times New Roman" w:cs="Times New Roman"/>
          <w:sz w:val="24"/>
          <w:szCs w:val="24"/>
        </w:rPr>
        <w:t xml:space="preserve">situation </w:t>
      </w:r>
      <w:r w:rsidR="00E63999" w:rsidRPr="00F85D87">
        <w:rPr>
          <w:rFonts w:ascii="Times New Roman" w:hAnsi="Times New Roman" w:cs="Times New Roman"/>
          <w:sz w:val="24"/>
          <w:szCs w:val="24"/>
        </w:rPr>
        <w:t xml:space="preserve">by presenting both tasks in the </w:t>
      </w:r>
      <w:r w:rsidR="00E63999" w:rsidRPr="00F85D87">
        <w:rPr>
          <w:rFonts w:ascii="Times New Roman" w:hAnsi="Times New Roman" w:cs="Times New Roman"/>
          <w:sz w:val="24"/>
          <w:szCs w:val="24"/>
        </w:rPr>
        <w:lastRenderedPageBreak/>
        <w:t xml:space="preserve">same trial. Lamy et al. </w:t>
      </w:r>
      <w:r w:rsidR="00E63999">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{"citationID":"pznHq07y","properties":{"formattedCitation":"(Hesselmann, 2019)","plainCitation":"(Hesselmann, 2019)","dontUpdate":true,"noteIndex":0},"citationItems":[{"id":2145,"uris":["http://zotero.org/users/6134942/items/DL8Z9238"],"itemData":{"id":2145,"type":"book","call-number":"BF311","edition":"1 Edition","event-place":"New York","ISBN":"978-0-429-89149-6","number-of-pages":"1","publisher":"Routledge","publisher-place":"New York","source":"Library of Congress ISBN","title":"Transitions between consciousness and unconsciousness","editor":[{"family":"Hesselmann","given":"Guido"}],"issued":{"date-parts":[["2019"]]}}}],"schema":"https://github.com/citation-style-language/schema/raw/master/csl-citation.json"} </w:instrText>
      </w:r>
      <w:r w:rsidR="00E63999">
        <w:rPr>
          <w:rFonts w:ascii="Times New Roman" w:hAnsi="Times New Roman" w:cs="Times New Roman"/>
          <w:sz w:val="24"/>
          <w:szCs w:val="24"/>
        </w:rPr>
        <w:fldChar w:fldCharType="separate"/>
      </w:r>
      <w:r w:rsidR="00E63999" w:rsidRPr="00E63999">
        <w:rPr>
          <w:rFonts w:ascii="Times New Roman" w:hAnsi="Times New Roman" w:cs="Times New Roman"/>
          <w:sz w:val="24"/>
        </w:rPr>
        <w:t>(2019)</w:t>
      </w:r>
      <w:r w:rsidR="00E63999">
        <w:rPr>
          <w:rFonts w:ascii="Times New Roman" w:hAnsi="Times New Roman" w:cs="Times New Roman"/>
          <w:sz w:val="24"/>
          <w:szCs w:val="24"/>
        </w:rPr>
        <w:fldChar w:fldCharType="end"/>
      </w:r>
      <w:r w:rsidR="00E63999">
        <w:rPr>
          <w:rFonts w:ascii="Times New Roman" w:hAnsi="Times New Roman" w:cs="Times New Roman"/>
          <w:sz w:val="24"/>
          <w:szCs w:val="24"/>
        </w:rPr>
        <w:t xml:space="preserve"> </w:t>
      </w:r>
      <w:r w:rsidR="00E63999" w:rsidRPr="00F85D87">
        <w:rPr>
          <w:rFonts w:ascii="Times New Roman" w:hAnsi="Times New Roman" w:cs="Times New Roman"/>
          <w:sz w:val="24"/>
          <w:szCs w:val="24"/>
        </w:rPr>
        <w:t>argue for doing so, as it ascertains that “the measures of conscious perception and of prime processing are collected under the same stimulus, attention, and motivational conditions” (</w:t>
      </w:r>
      <w:r w:rsidR="00E63999" w:rsidRPr="00E63999">
        <w:rPr>
          <w:rFonts w:ascii="Times New Roman" w:hAnsi="Times New Roman" w:cs="Times New Roman"/>
          <w:sz w:val="24"/>
          <w:szCs w:val="24"/>
        </w:rPr>
        <w:t>p.123</w:t>
      </w:r>
      <w:r w:rsidR="00E63999" w:rsidRPr="00F85D87">
        <w:rPr>
          <w:rFonts w:ascii="Times New Roman" w:hAnsi="Times New Roman" w:cs="Times New Roman"/>
          <w:sz w:val="24"/>
          <w:szCs w:val="24"/>
        </w:rPr>
        <w:t xml:space="preserve">). Otherwise, the problem </w:t>
      </w:r>
      <w:r>
        <w:rPr>
          <w:rFonts w:ascii="Times New Roman" w:hAnsi="Times New Roman" w:cs="Times New Roman"/>
          <w:sz w:val="24"/>
          <w:szCs w:val="24"/>
        </w:rPr>
        <w:t xml:space="preserve">of </w:t>
      </w:r>
      <w:r w:rsidRPr="00F85D87">
        <w:rPr>
          <w:rFonts w:ascii="Times New Roman" w:hAnsi="Times New Roman" w:cs="Times New Roman"/>
          <w:sz w:val="24"/>
          <w:szCs w:val="24"/>
        </w:rPr>
        <w:t xml:space="preserve">task comparability </w:t>
      </w:r>
      <w:r w:rsidR="00E63999" w:rsidRPr="00F85D87">
        <w:rPr>
          <w:rFonts w:ascii="Times New Roman" w:hAnsi="Times New Roman" w:cs="Times New Roman"/>
          <w:sz w:val="24"/>
          <w:szCs w:val="24"/>
        </w:rPr>
        <w:t xml:space="preserve">may arise. </w:t>
      </w:r>
      <w:r>
        <w:rPr>
          <w:rFonts w:ascii="Times New Roman" w:hAnsi="Times New Roman" w:cs="Times New Roman"/>
          <w:sz w:val="24"/>
          <w:szCs w:val="24"/>
        </w:rPr>
        <w:t>One</w:t>
      </w:r>
      <w:r w:rsidR="00836277" w:rsidRPr="003F4990">
        <w:rPr>
          <w:rFonts w:ascii="Times New Roman" w:hAnsi="Times New Roman" w:cs="Times New Roman"/>
          <w:sz w:val="24"/>
          <w:szCs w:val="24"/>
        </w:rPr>
        <w:t xml:space="preserve"> </w:t>
      </w:r>
      <w:r>
        <w:rPr>
          <w:rFonts w:ascii="Times New Roman" w:hAnsi="Times New Roman" w:cs="Times New Roman"/>
          <w:sz w:val="24"/>
          <w:szCs w:val="24"/>
        </w:rPr>
        <w:t xml:space="preserve">could </w:t>
      </w:r>
      <w:r w:rsidR="00836277" w:rsidRPr="003F4990">
        <w:rPr>
          <w:rFonts w:ascii="Times New Roman" w:hAnsi="Times New Roman" w:cs="Times New Roman"/>
          <w:sz w:val="24"/>
          <w:szCs w:val="24"/>
        </w:rPr>
        <w:t>also argue that, while</w:t>
      </w:r>
      <w:r w:rsidR="005259F4" w:rsidRPr="003F4990">
        <w:rPr>
          <w:rFonts w:ascii="Times New Roman" w:hAnsi="Times New Roman" w:cs="Times New Roman"/>
          <w:sz w:val="24"/>
          <w:szCs w:val="24"/>
        </w:rPr>
        <w:t xml:space="preserve"> no-report paradigms avoid this violation of pure insertion</w:t>
      </w:r>
      <w:r w:rsidR="00836277" w:rsidRPr="003F4990">
        <w:rPr>
          <w:rFonts w:ascii="Times New Roman" w:hAnsi="Times New Roman" w:cs="Times New Roman"/>
          <w:sz w:val="24"/>
          <w:szCs w:val="24"/>
        </w:rPr>
        <w:t xml:space="preserve">, </w:t>
      </w:r>
      <w:r w:rsidR="00F14F42" w:rsidRPr="003F4990">
        <w:rPr>
          <w:rFonts w:ascii="Times New Roman" w:hAnsi="Times New Roman" w:cs="Times New Roman"/>
          <w:sz w:val="24"/>
          <w:szCs w:val="24"/>
        </w:rPr>
        <w:t>only products of cognitive functions (i.e.</w:t>
      </w:r>
      <w:ins w:id="149" w:author="Wendt, Charlott" w:date="2024-06-12T14:17:00Z">
        <w:r w:rsidR="00083BCF">
          <w:rPr>
            <w:rFonts w:ascii="Times New Roman" w:hAnsi="Times New Roman" w:cs="Times New Roman"/>
            <w:sz w:val="24"/>
            <w:szCs w:val="24"/>
          </w:rPr>
          <w:t>,</w:t>
        </w:r>
      </w:ins>
      <w:r w:rsidR="00F14F42" w:rsidRPr="003F4990">
        <w:rPr>
          <w:rFonts w:ascii="Times New Roman" w:hAnsi="Times New Roman" w:cs="Times New Roman"/>
          <w:sz w:val="24"/>
          <w:szCs w:val="24"/>
        </w:rPr>
        <w:t xml:space="preserve"> verbal report, key press) allow for consciousness to be studied empirically </w:t>
      </w:r>
      <w:r w:rsidR="00F14F42" w:rsidRPr="003F4990">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{"citationID":"xjHVGGLq","properties":{"formattedCitation":"(Cohen &amp; Dennett, 2011)","plainCitation":"(Cohen &amp; Dennett, 2011)","noteIndex":0},"citationItems":[{"id":3739,"uris":["http://zotero.org/users/6134942/items/X5UGK4HT"],"itemData":{"id":3739,"type":"article-journal","container-title":"Trends in Cognitive Sciences","DOI":"10.1016/j.tics.2011.06.008","ISSN":"13646613","issue":"8","journalAbbreviation":"Trends in Cognitive Sciences","language":"en","page":"358-364","source":"DOI.org (Crossref)","title":"Consciousness cannot be separated from function","volume":"15","author":[{"family":"Cohen","given":"Michael A."},{"family":"Dennett","given":"Daniel C."}],"issued":{"date-parts":[["2011",8]]}}}],"schema":"https://github.com/citation-style-language/schema/raw/master/csl-citation.json"} </w:instrText>
      </w:r>
      <w:r w:rsidR="00F14F42" w:rsidRPr="003F4990">
        <w:rPr>
          <w:rFonts w:ascii="Times New Roman" w:hAnsi="Times New Roman" w:cs="Times New Roman"/>
          <w:sz w:val="24"/>
          <w:szCs w:val="24"/>
        </w:rPr>
        <w:fldChar w:fldCharType="separate"/>
      </w:r>
      <w:r w:rsidR="00FD5D3A" w:rsidRPr="00FD5D3A">
        <w:rPr>
          <w:rFonts w:ascii="Times New Roman" w:hAnsi="Times New Roman" w:cs="Times New Roman"/>
          <w:sz w:val="24"/>
        </w:rPr>
        <w:t>(Cohen &amp; Dennett, 2011)</w:t>
      </w:r>
      <w:r w:rsidR="00F14F42" w:rsidRPr="003F4990">
        <w:rPr>
          <w:rFonts w:ascii="Times New Roman" w:hAnsi="Times New Roman" w:cs="Times New Roman"/>
          <w:sz w:val="24"/>
          <w:szCs w:val="24"/>
        </w:rPr>
        <w:fldChar w:fldCharType="end"/>
      </w:r>
      <w:r>
        <w:rPr>
          <w:rFonts w:ascii="Times New Roman" w:hAnsi="Times New Roman" w:cs="Times New Roman"/>
          <w:sz w:val="24"/>
          <w:szCs w:val="24"/>
        </w:rPr>
        <w:t>,</w:t>
      </w:r>
      <w:r w:rsidR="00F14F42" w:rsidRPr="003F4990">
        <w:rPr>
          <w:rFonts w:ascii="Times New Roman" w:hAnsi="Times New Roman" w:cs="Times New Roman"/>
          <w:sz w:val="24"/>
          <w:szCs w:val="24"/>
        </w:rPr>
        <w:t xml:space="preserve"> and that no-report paradigms </w:t>
      </w:r>
      <w:r>
        <w:rPr>
          <w:rFonts w:ascii="Times New Roman" w:hAnsi="Times New Roman" w:cs="Times New Roman"/>
          <w:sz w:val="24"/>
          <w:szCs w:val="24"/>
        </w:rPr>
        <w:t>may be</w:t>
      </w:r>
      <w:r w:rsidR="00F14F42" w:rsidRPr="003F4990">
        <w:rPr>
          <w:rFonts w:ascii="Times New Roman" w:hAnsi="Times New Roman" w:cs="Times New Roman"/>
          <w:sz w:val="24"/>
          <w:szCs w:val="24"/>
        </w:rPr>
        <w:t xml:space="preserve"> considered </w:t>
      </w:r>
      <w:r>
        <w:rPr>
          <w:rFonts w:ascii="Times New Roman" w:hAnsi="Times New Roman" w:cs="Times New Roman"/>
          <w:sz w:val="24"/>
          <w:szCs w:val="24"/>
        </w:rPr>
        <w:t xml:space="preserve">as </w:t>
      </w:r>
      <w:r w:rsidR="00F14F42" w:rsidRPr="003F4990">
        <w:rPr>
          <w:rFonts w:ascii="Times New Roman" w:hAnsi="Times New Roman" w:cs="Times New Roman"/>
          <w:sz w:val="24"/>
          <w:szCs w:val="24"/>
        </w:rPr>
        <w:t xml:space="preserve">problematic, since </w:t>
      </w:r>
      <w:ins w:id="150" w:author="Wendt, Charlott" w:date="2024-06-11T08:57:00Z">
        <w:r w:rsidR="009F6298">
          <w:rPr>
            <w:rFonts w:ascii="Times New Roman" w:hAnsi="Times New Roman" w:cs="Times New Roman"/>
            <w:sz w:val="24"/>
            <w:szCs w:val="24"/>
          </w:rPr>
          <w:t>participant</w:t>
        </w:r>
      </w:ins>
      <w:del w:id="151" w:author="Wendt, Charlott" w:date="2024-06-11T08:57:00Z">
        <w:r w:rsidR="00F14F42" w:rsidRPr="003F4990" w:rsidDel="009F6298">
          <w:rPr>
            <w:rFonts w:ascii="Times New Roman" w:hAnsi="Times New Roman" w:cs="Times New Roman"/>
            <w:sz w:val="24"/>
            <w:szCs w:val="24"/>
          </w:rPr>
          <w:delText>subject</w:delText>
        </w:r>
      </w:del>
      <w:r w:rsidR="00F14F42" w:rsidRPr="003F4990">
        <w:rPr>
          <w:rFonts w:ascii="Times New Roman" w:hAnsi="Times New Roman" w:cs="Times New Roman"/>
          <w:sz w:val="24"/>
          <w:szCs w:val="24"/>
        </w:rPr>
        <w:t xml:space="preserve">s may be engaging in post-perceptual cognitive processing even in the absence of reports </w:t>
      </w:r>
      <w:r w:rsidR="00F14F42" w:rsidRPr="003F4990">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{"citationID":"knFb1YPs","properties":{"formattedCitation":"(Block, 2019)","plainCitation":"(Block, 2019)","noteIndex":0},"citationItems":[{"id":3741,"uris":["http://zotero.org/users/6134942/items/PL76TVQX"],"itemData":{"id":3741,"type":"article-journal","container-title":"Trends in Cognitive Sciences","DOI":"10.1016/j.tics.2019.10.001","ISSN":"13646613","issue":"12","journalAbbreviation":"Trends in Cognitive Sciences","language":"en","page":"1003-1013","source":"DOI.org (Crossref)","title":"What Is Wrong with the No-Report Paradigm and How to Fix It","volume":"23","author":[{"family":"Block","given":"Ned"}],"issued":{"date-parts":[["2019",12]]}}}],"schema":"https://github.com/citation-style-language/schema/raw/master/csl-citation.json"} </w:instrText>
      </w:r>
      <w:r w:rsidR="00F14F42" w:rsidRPr="003F4990">
        <w:rPr>
          <w:rFonts w:ascii="Times New Roman" w:hAnsi="Times New Roman" w:cs="Times New Roman"/>
          <w:sz w:val="24"/>
          <w:szCs w:val="24"/>
        </w:rPr>
        <w:fldChar w:fldCharType="separate"/>
      </w:r>
      <w:r w:rsidR="00FD5D3A" w:rsidRPr="00FD5D3A">
        <w:rPr>
          <w:rFonts w:ascii="Times New Roman" w:hAnsi="Times New Roman" w:cs="Times New Roman"/>
          <w:sz w:val="24"/>
        </w:rPr>
        <w:t>(Block, 2019)</w:t>
      </w:r>
      <w:r w:rsidR="00F14F42" w:rsidRPr="003F4990">
        <w:rPr>
          <w:rFonts w:ascii="Times New Roman" w:hAnsi="Times New Roman" w:cs="Times New Roman"/>
          <w:sz w:val="24"/>
          <w:szCs w:val="24"/>
        </w:rPr>
        <w:fldChar w:fldCharType="end"/>
      </w:r>
      <w:r w:rsidR="00F14F42" w:rsidRPr="003F4990">
        <w:rPr>
          <w:rFonts w:ascii="Times New Roman" w:hAnsi="Times New Roman" w:cs="Times New Roman"/>
          <w:sz w:val="24"/>
          <w:szCs w:val="24"/>
        </w:rPr>
        <w:t>.</w:t>
      </w:r>
    </w:p>
    <w:p w14:paraId="4EBB0B6D" w14:textId="08B88CBE" w:rsidR="0033406F" w:rsidDel="0033406F" w:rsidRDefault="0033406F" w:rsidP="00E63999">
      <w:pPr>
        <w:pStyle w:val="KeinLeerraum"/>
        <w:spacing w:line="480" w:lineRule="auto"/>
        <w:jc w:val="both"/>
        <w:rPr>
          <w:del w:id="152" w:author="Wendt, Charlott" w:date="2024-05-28T12:45:00Z"/>
          <w:rFonts w:ascii="Times New Roman" w:hAnsi="Times New Roman" w:cs="Times New Roman"/>
          <w:sz w:val="24"/>
          <w:szCs w:val="24"/>
        </w:rPr>
      </w:pPr>
    </w:p>
    <w:p w14:paraId="43319FCF" w14:textId="5A4C8C73" w:rsidR="00EA26B0" w:rsidRPr="005945F1" w:rsidDel="009C3E86" w:rsidRDefault="00EA26B0" w:rsidP="00EA26B0">
      <w:pPr>
        <w:pStyle w:val="KeinLeerraum"/>
        <w:spacing w:line="480" w:lineRule="auto"/>
        <w:jc w:val="both"/>
        <w:rPr>
          <w:del w:id="153" w:author="Wendt, Charlott" w:date="2024-05-27T11:33:00Z"/>
          <w:rFonts w:ascii="Times New Roman" w:hAnsi="Times New Roman" w:cs="Times New Roman"/>
          <w:color w:val="FF0000"/>
          <w:sz w:val="24"/>
          <w:szCs w:val="24"/>
        </w:rPr>
      </w:pPr>
      <w:del w:id="154" w:author="Wendt, Charlott" w:date="2024-05-27T11:33:00Z">
        <w:r w:rsidRPr="005945F1" w:rsidDel="009C3E86">
          <w:rPr>
            <w:rFonts w:ascii="Times New Roman" w:hAnsi="Times New Roman" w:cs="Times New Roman"/>
            <w:color w:val="FF0000"/>
            <w:sz w:val="24"/>
            <w:szCs w:val="24"/>
          </w:rPr>
          <w:delText xml:space="preserve">Our study is conceptually </w:delText>
        </w:r>
        <w:r w:rsidR="00DA5219" w:rsidRPr="005945F1" w:rsidDel="009C3E86">
          <w:rPr>
            <w:rFonts w:ascii="Times New Roman" w:hAnsi="Times New Roman" w:cs="Times New Roman"/>
            <w:color w:val="FF0000"/>
            <w:sz w:val="24"/>
            <w:szCs w:val="24"/>
          </w:rPr>
          <w:delText>close</w:delText>
        </w:r>
        <w:r w:rsidRPr="005945F1" w:rsidDel="009C3E86">
          <w:rPr>
            <w:rFonts w:ascii="Times New Roman" w:hAnsi="Times New Roman" w:cs="Times New Roman"/>
            <w:color w:val="FF0000"/>
            <w:sz w:val="24"/>
            <w:szCs w:val="24"/>
          </w:rPr>
          <w:delText xml:space="preserve"> to that of Biafora and Schmidt, as they employed metacontrast masking and a prime-</w:delText>
        </w:r>
        <w:r w:rsidR="00DA5219" w:rsidRPr="005945F1" w:rsidDel="009C3E86">
          <w:rPr>
            <w:rFonts w:ascii="Times New Roman" w:hAnsi="Times New Roman" w:cs="Times New Roman"/>
            <w:color w:val="FF0000"/>
            <w:sz w:val="24"/>
            <w:szCs w:val="24"/>
          </w:rPr>
          <w:delText xml:space="preserve">related </w:delText>
        </w:r>
        <w:r w:rsidRPr="005945F1" w:rsidDel="009C3E86">
          <w:rPr>
            <w:rFonts w:ascii="Times New Roman" w:hAnsi="Times New Roman" w:cs="Times New Roman"/>
            <w:color w:val="FF0000"/>
            <w:sz w:val="24"/>
            <w:szCs w:val="24"/>
          </w:rPr>
          <w:delText>second task, and we therefore expect priming effects to be likewise larger in the dual-task as compared to the single-task situation.</w:delText>
        </w:r>
      </w:del>
    </w:p>
    <w:p w14:paraId="087921C4" w14:textId="46AA900E" w:rsidR="00BA458D" w:rsidRDefault="002C0F1C" w:rsidP="000D321A">
      <w:pPr>
        <w:pStyle w:val="KeinLeerraum"/>
        <w:spacing w:line="480" w:lineRule="auto"/>
        <w:jc w:val="both"/>
        <w:rPr>
          <w:ins w:id="155" w:author="Wendt, Charlott" w:date="2024-05-28T12:45:00Z"/>
          <w:rFonts w:ascii="Times New Roman" w:hAnsi="Times New Roman" w:cs="Times New Roman"/>
          <w:sz w:val="24"/>
          <w:szCs w:val="24"/>
        </w:rPr>
      </w:pPr>
      <w:r w:rsidRPr="002C0F1C">
        <w:rPr>
          <w:rFonts w:ascii="Times New Roman" w:hAnsi="Times New Roman" w:cs="Times New Roman"/>
          <w:sz w:val="24"/>
          <w:szCs w:val="24"/>
        </w:rPr>
        <w:t xml:space="preserve">In the following paragraphs, we will describe our choice of the metacontrast-masked </w:t>
      </w:r>
      <w:del w:id="156" w:author="Wendt, Charlott" w:date="2024-05-14T09:04:00Z">
        <w:r w:rsidRPr="002C0F1C" w:rsidDel="00AA610E">
          <w:rPr>
            <w:rFonts w:ascii="Times New Roman" w:hAnsi="Times New Roman" w:cs="Times New Roman"/>
            <w:sz w:val="24"/>
            <w:szCs w:val="24"/>
          </w:rPr>
          <w:delText>response priming</w:delText>
        </w:r>
      </w:del>
      <w:ins w:id="157" w:author="Wendt, Charlott" w:date="2024-05-14T09:04:00Z">
        <w:r w:rsidR="00AA610E" w:rsidRPr="002C0F1C">
          <w:rPr>
            <w:rFonts w:ascii="Times New Roman" w:hAnsi="Times New Roman" w:cs="Times New Roman"/>
            <w:sz w:val="24"/>
            <w:szCs w:val="24"/>
          </w:rPr>
          <w:t>response-priming</w:t>
        </w:r>
      </w:ins>
      <w:r w:rsidRPr="002C0F1C">
        <w:rPr>
          <w:rFonts w:ascii="Times New Roman" w:hAnsi="Times New Roman" w:cs="Times New Roman"/>
          <w:sz w:val="24"/>
          <w:szCs w:val="24"/>
        </w:rPr>
        <w:t xml:space="preserve"> paradigm for the purpose of exploring </w:t>
      </w:r>
      <w:del w:id="158" w:author="Wendt, Charlott" w:date="2024-05-14T09:04:00Z">
        <w:r w:rsidRPr="002C0F1C" w:rsidDel="00AA610E">
          <w:rPr>
            <w:rFonts w:ascii="Times New Roman" w:hAnsi="Times New Roman" w:cs="Times New Roman"/>
            <w:sz w:val="24"/>
            <w:szCs w:val="24"/>
          </w:rPr>
          <w:delText>dual-tasking</w:delText>
        </w:r>
      </w:del>
      <w:ins w:id="159" w:author="Wendt, Charlott" w:date="2024-05-14T09:04:00Z">
        <w:r w:rsidR="00AA610E" w:rsidRPr="002C0F1C">
          <w:rPr>
            <w:rFonts w:ascii="Times New Roman" w:hAnsi="Times New Roman" w:cs="Times New Roman"/>
            <w:sz w:val="24"/>
            <w:szCs w:val="24"/>
          </w:rPr>
          <w:t>dual tasking</w:t>
        </w:r>
      </w:ins>
      <w:r w:rsidRPr="002C0F1C">
        <w:rPr>
          <w:rFonts w:ascii="Times New Roman" w:hAnsi="Times New Roman" w:cs="Times New Roman"/>
          <w:sz w:val="24"/>
          <w:szCs w:val="24"/>
        </w:rPr>
        <w:t xml:space="preserve"> in the study of unconscious processing, the rationale behind our experimental manipulations of response modality and response complexity, as well as the concurrent recording of event-related potentials (ERPs).</w:t>
      </w:r>
    </w:p>
    <w:p w14:paraId="186555A9" w14:textId="5677BC62" w:rsidR="0033406F" w:rsidDel="0033406F" w:rsidRDefault="0033406F" w:rsidP="000D321A">
      <w:pPr>
        <w:pStyle w:val="KeinLeerraum"/>
        <w:spacing w:line="480" w:lineRule="auto"/>
        <w:jc w:val="both"/>
        <w:rPr>
          <w:del w:id="160" w:author="Wendt, Charlott" w:date="2024-05-28T12:46:00Z"/>
          <w:rFonts w:ascii="Times New Roman" w:hAnsi="Times New Roman" w:cs="Times New Roman"/>
          <w:sz w:val="24"/>
          <w:szCs w:val="24"/>
        </w:rPr>
      </w:pPr>
    </w:p>
    <w:p w14:paraId="26324BE4" w14:textId="07012C16" w:rsidR="002C0F1C" w:rsidRDefault="002C0F1C" w:rsidP="000D321A">
      <w:pPr>
        <w:pStyle w:val="KeinLeerraum"/>
        <w:spacing w:line="480" w:lineRule="auto"/>
        <w:jc w:val="both"/>
        <w:rPr>
          <w:rFonts w:ascii="Times New Roman" w:hAnsi="Times New Roman" w:cs="Times New Roman"/>
          <w:sz w:val="24"/>
          <w:szCs w:val="24"/>
        </w:rPr>
      </w:pPr>
    </w:p>
    <w:p w14:paraId="5304F9D2" w14:textId="5BA1B72F" w:rsidR="00487C99" w:rsidRPr="00487C99" w:rsidRDefault="00487C99" w:rsidP="000D321A">
      <w:pPr>
        <w:pStyle w:val="KeinLeerraum"/>
        <w:spacing w:line="480" w:lineRule="auto"/>
        <w:jc w:val="both"/>
        <w:rPr>
          <w:rFonts w:ascii="Times New Roman" w:hAnsi="Times New Roman" w:cs="Times New Roman"/>
          <w:i/>
          <w:sz w:val="24"/>
          <w:szCs w:val="24"/>
        </w:rPr>
      </w:pPr>
      <w:del w:id="161" w:author="Wendt, Charlott" w:date="2024-05-15T13:57:00Z">
        <w:r w:rsidRPr="00487C99" w:rsidDel="00705D78">
          <w:rPr>
            <w:rFonts w:ascii="Times New Roman" w:hAnsi="Times New Roman" w:cs="Times New Roman"/>
            <w:i/>
            <w:sz w:val="24"/>
            <w:szCs w:val="24"/>
          </w:rPr>
          <w:delText>Metacontrast-masked response</w:delText>
        </w:r>
      </w:del>
      <w:ins w:id="162" w:author="Wendt, Charlott" w:date="2024-05-15T13:57:00Z">
        <w:r w:rsidR="00705D78">
          <w:rPr>
            <w:rFonts w:ascii="Times New Roman" w:hAnsi="Times New Roman" w:cs="Times New Roman"/>
            <w:i/>
            <w:sz w:val="24"/>
            <w:szCs w:val="24"/>
          </w:rPr>
          <w:t>Masked</w:t>
        </w:r>
      </w:ins>
      <w:r w:rsidRPr="00487C99">
        <w:rPr>
          <w:rFonts w:ascii="Times New Roman" w:hAnsi="Times New Roman" w:cs="Times New Roman"/>
          <w:i/>
          <w:sz w:val="24"/>
          <w:szCs w:val="24"/>
        </w:rPr>
        <w:t xml:space="preserve"> priming</w:t>
      </w:r>
      <w:r w:rsidR="00001491">
        <w:rPr>
          <w:rFonts w:ascii="Times New Roman" w:hAnsi="Times New Roman" w:cs="Times New Roman"/>
          <w:i/>
          <w:sz w:val="24"/>
          <w:szCs w:val="24"/>
        </w:rPr>
        <w:t xml:space="preserve"> and Dual-tasking</w:t>
      </w:r>
    </w:p>
    <w:p w14:paraId="1DD8C428" w14:textId="28D873ED" w:rsidR="005E719B" w:rsidRDefault="00487C99" w:rsidP="000D321A">
      <w:pPr>
        <w:pStyle w:val="KeinLeerraum"/>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We aim </w:t>
      </w:r>
      <w:r w:rsidRPr="00F85D87">
        <w:rPr>
          <w:rFonts w:ascii="Times New Roman" w:hAnsi="Times New Roman" w:cs="Times New Roman"/>
          <w:sz w:val="24"/>
          <w:szCs w:val="24"/>
        </w:rPr>
        <w:t>to utilize an unconscious priming paradigm that would promise relatively robust priming effects. In response priming experiments</w:t>
      </w:r>
      <w:r w:rsidR="003F4990">
        <w:rPr>
          <w:rFonts w:ascii="Times New Roman" w:hAnsi="Times New Roman" w:cs="Times New Roman"/>
          <w:sz w:val="24"/>
          <w:szCs w:val="24"/>
        </w:rPr>
        <w:t>,</w:t>
      </w:r>
      <w:r w:rsidRPr="00F85D87">
        <w:rPr>
          <w:rFonts w:ascii="Times New Roman" w:hAnsi="Times New Roman" w:cs="Times New Roman"/>
          <w:sz w:val="24"/>
          <w:szCs w:val="24"/>
        </w:rPr>
        <w:t xml:space="preserve"> the crucial variation is whether the prime (e.g., </w:t>
      </w:r>
      <w:r>
        <w:rPr>
          <w:rFonts w:ascii="Times New Roman" w:hAnsi="Times New Roman" w:cs="Times New Roman"/>
          <w:sz w:val="24"/>
          <w:szCs w:val="24"/>
        </w:rPr>
        <w:t>left or right pointing arrow</w:t>
      </w:r>
      <w:r w:rsidRPr="00F85D87">
        <w:rPr>
          <w:rFonts w:ascii="Times New Roman" w:hAnsi="Times New Roman" w:cs="Times New Roman"/>
          <w:sz w:val="24"/>
          <w:szCs w:val="24"/>
        </w:rPr>
        <w:t xml:space="preserve">) is either compatible or incompatible </w:t>
      </w:r>
      <w:r>
        <w:rPr>
          <w:rFonts w:ascii="Times New Roman" w:hAnsi="Times New Roman" w:cs="Times New Roman"/>
          <w:sz w:val="24"/>
          <w:szCs w:val="24"/>
        </w:rPr>
        <w:t>with</w:t>
      </w:r>
      <w:r w:rsidRPr="00F85D87">
        <w:rPr>
          <w:rFonts w:ascii="Times New Roman" w:hAnsi="Times New Roman" w:cs="Times New Roman"/>
          <w:sz w:val="24"/>
          <w:szCs w:val="24"/>
        </w:rPr>
        <w:t xml:space="preserve"> the </w:t>
      </w:r>
      <w:r>
        <w:rPr>
          <w:rFonts w:ascii="Times New Roman" w:hAnsi="Times New Roman" w:cs="Times New Roman"/>
          <w:sz w:val="24"/>
          <w:szCs w:val="24"/>
        </w:rPr>
        <w:t xml:space="preserve">response </w:t>
      </w:r>
      <w:r w:rsidRPr="00F85D87">
        <w:rPr>
          <w:rFonts w:ascii="Times New Roman" w:hAnsi="Times New Roman" w:cs="Times New Roman"/>
          <w:sz w:val="24"/>
          <w:szCs w:val="24"/>
        </w:rPr>
        <w:t xml:space="preserve">the target </w:t>
      </w:r>
      <w:r>
        <w:rPr>
          <w:rFonts w:ascii="Times New Roman" w:hAnsi="Times New Roman" w:cs="Times New Roman"/>
          <w:sz w:val="24"/>
          <w:szCs w:val="24"/>
        </w:rPr>
        <w:t xml:space="preserve">requires </w:t>
      </w:r>
      <w:del w:id="163" w:author="Wendt, Charlott" w:date="2024-05-06T12:23:00Z">
        <w:r w:rsidRPr="00F85D87" w:rsidDel="00193FB6">
          <w:rPr>
            <w:rFonts w:ascii="Times New Roman" w:hAnsi="Times New Roman" w:cs="Times New Roman"/>
            <w:sz w:val="24"/>
            <w:szCs w:val="24"/>
          </w:rPr>
          <w:delText>(</w:delText>
        </w:r>
        <w:r w:rsidDel="00193FB6">
          <w:rPr>
            <w:rFonts w:ascii="Times New Roman" w:hAnsi="Times New Roman" w:cs="Times New Roman"/>
            <w:sz w:val="24"/>
            <w:szCs w:val="24"/>
          </w:rPr>
          <w:delText xml:space="preserve">e.g. left or right, </w:delText>
        </w:r>
      </w:del>
      <w:r>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{"citationID":"5QmZ6lGI","properties":{"formattedCitation":"(Haase &amp; Fisk, 2015; Vorberg et al., 2003)","plainCitation":"(Haase &amp; Fisk, 2015; Vorberg et al., 2003)","dontUpdate":true,"noteIndex":0},"citationItems":[{"id":3781,"uris":["http://zotero.org/users/6134942/items/E8GV7B5P"],"itemData":{"id":3781,"type":"article-journal","abstract":"Abstract\n            A common strategy in unconscious perception research is to use either pattern masking or metacontrast masking to render prime stimuli “invisible” to consciousness. However, several recent studies have questioned whether the identities of prime stimuli (typically arrows or diamonds and squares) in metacontrast masking studies are impossible to consciously perceive. In a series of studies, we concurrently related prime awareness, target response time priming, and prime identification across 3 prime–mask stimulus onset asynchronies (27, 40, and 67 ms). We found that increases in prime awareness ratings were accompanied by better prime identification performance. Significant prime identification in the 27-ms condition was obtained only at the highest awareness rating; for the other 2 stimulus onset asynchronies most awareness ratings were associated with above-chance prime identification. The priming effects obtained in these paradigms occur, to some degree, when participants are likely to be aware of the prime stimuli. Our results, collectively, suggest that metacontrast masking of primes does not necessarily preclude their awareness. Priming effects may depend on at least partial awareness of the prime stimuli.","container-title":"The American Journal of Psychology","DOI":"10.5406/amerjpsyc.128.1.0015","ISSN":"0002-9556, 1939-8298","issue":"1","language":"en","page":"15-30","source":"DOI.org (Crossref)","title":"Awareness of “Invisible” Arrows in a Metacontrast Masking Paradigm","volume":"128","author":[{"family":"Haase","given":"Steven J."},{"family":"Fisk","given":"Gary D."}],"issued":{"date-parts":[["2015",4,1]]}}},{"id":3791,"uris":["http://zotero.org/users/6134942/items/WY25AQ26"],"itemData":{"id":3791,"type":"article-journal","abstract":"Visual stimuli may remain invisible but nevertheless produce strong and reliable effects on subsequent actions. How well features of a masked prime are perceived depends crucially on its physical parameters and those of the mask. We manipulated the visibility of masked stimuli and contrasted it with their influence on the speed of motor actions, comparing the temporal dynamics of visual awareness in metacontrast masking with that of action priming under the same conditions. We observed priming with identical time course for reportable and invisible prime stimuli, despite qualitative changes in the masking time course. Our findings indicate that experimental variations that modify the subjective visual experience of masked stimuli have no effect on motor effects of those stimuli in early processing. We propose a model that provides a quantitative account of priming effects on response speed and accuracy.","container-title":"Proceedings of the National Academy of Sciences","DOI":"10.1073/pnas.0931489100","ISSN":"0027-8424, 1091-6490","issue":"10","journalAbbreviation":"Proc. Natl. Acad. Sci. U.S.A.","language":"en","page":"6275-6280","source":"DOI.org (Crossref)","title":"Different time courses for visual perception and action priming","volume":"100","author":[{"family":"Vorberg","given":"Dirk"},{"family":"Mattler","given":"Uwe"},{"family":"Heinecke","given":"Armin"},{"family":"Schmidt","given":"Thomas"},{"family":"Schwarzbach","given":"Jens"}],"issued":{"date-parts":[["2003",5,13]]}}}],"schema":"https://github.com/citation-style-language/schema/raw/master/csl-citation.json"} </w:instrText>
      </w:r>
      <w:r>
        <w:rPr>
          <w:rFonts w:ascii="Times New Roman" w:hAnsi="Times New Roman" w:cs="Times New Roman"/>
          <w:sz w:val="24"/>
          <w:szCs w:val="24"/>
        </w:rPr>
        <w:fldChar w:fldCharType="separate"/>
      </w:r>
      <w:r w:rsidR="00193FB6" w:rsidRPr="00193FB6">
        <w:rPr>
          <w:rFonts w:ascii="Times New Roman" w:hAnsi="Times New Roman" w:cs="Times New Roman"/>
          <w:sz w:val="24"/>
        </w:rPr>
        <w:t>(</w:t>
      </w:r>
      <w:ins w:id="164" w:author="Wendt, Charlott" w:date="2024-05-06T12:24:00Z">
        <w:r w:rsidR="00193FB6">
          <w:rPr>
            <w:rFonts w:ascii="Times New Roman" w:hAnsi="Times New Roman" w:cs="Times New Roman"/>
            <w:sz w:val="24"/>
          </w:rPr>
          <w:t>e.g.</w:t>
        </w:r>
      </w:ins>
      <w:ins w:id="165" w:author="Wendt, Charlott" w:date="2024-06-12T14:19:00Z">
        <w:r w:rsidR="004F0CB3">
          <w:rPr>
            <w:rFonts w:ascii="Times New Roman" w:hAnsi="Times New Roman" w:cs="Times New Roman"/>
            <w:sz w:val="24"/>
          </w:rPr>
          <w:t>,</w:t>
        </w:r>
      </w:ins>
      <w:ins w:id="166" w:author="Wendt, Charlott" w:date="2024-05-06T12:24:00Z">
        <w:r w:rsidR="00193FB6">
          <w:rPr>
            <w:rFonts w:ascii="Times New Roman" w:hAnsi="Times New Roman" w:cs="Times New Roman"/>
            <w:sz w:val="24"/>
          </w:rPr>
          <w:t xml:space="preserve"> left or right, </w:t>
        </w:r>
      </w:ins>
      <w:r w:rsidR="00193FB6" w:rsidRPr="00193FB6">
        <w:rPr>
          <w:rFonts w:ascii="Times New Roman" w:hAnsi="Times New Roman" w:cs="Times New Roman"/>
          <w:sz w:val="24"/>
        </w:rPr>
        <w:t>Haase &amp; Fisk, 2015; Vorberg et al., 2003)</w:t>
      </w:r>
      <w:r>
        <w:rPr>
          <w:rFonts w:ascii="Times New Roman" w:hAnsi="Times New Roman" w:cs="Times New Roman"/>
          <w:sz w:val="24"/>
          <w:szCs w:val="24"/>
        </w:rPr>
        <w:fldChar w:fldCharType="end"/>
      </w:r>
      <w:r w:rsidRPr="00F85D87">
        <w:rPr>
          <w:rFonts w:ascii="Times New Roman" w:hAnsi="Times New Roman" w:cs="Times New Roman"/>
          <w:sz w:val="24"/>
          <w:szCs w:val="24"/>
        </w:rPr>
        <w:t>. That is, in case of compatibility, or con</w:t>
      </w:r>
      <w:r w:rsidR="009B61D8">
        <w:rPr>
          <w:rFonts w:ascii="Times New Roman" w:hAnsi="Times New Roman" w:cs="Times New Roman"/>
          <w:sz w:val="24"/>
          <w:szCs w:val="24"/>
        </w:rPr>
        <w:t>gruency</w:t>
      </w:r>
      <w:r w:rsidRPr="00F85D87">
        <w:rPr>
          <w:rFonts w:ascii="Times New Roman" w:hAnsi="Times New Roman" w:cs="Times New Roman"/>
          <w:sz w:val="24"/>
          <w:szCs w:val="24"/>
        </w:rPr>
        <w:t>, the prime facilitates the response to the target, and in return inhibits it in case of incompatibility, or incon</w:t>
      </w:r>
      <w:r w:rsidR="009B61D8">
        <w:rPr>
          <w:rFonts w:ascii="Times New Roman" w:hAnsi="Times New Roman" w:cs="Times New Roman"/>
          <w:sz w:val="24"/>
          <w:szCs w:val="24"/>
        </w:rPr>
        <w:t>gruency</w:t>
      </w:r>
      <w:r w:rsidRPr="00F85D87">
        <w:rPr>
          <w:rFonts w:ascii="Times New Roman" w:hAnsi="Times New Roman" w:cs="Times New Roman"/>
          <w:sz w:val="24"/>
          <w:szCs w:val="24"/>
        </w:rPr>
        <w:t>.</w:t>
      </w:r>
      <w:r w:rsidR="00663218">
        <w:rPr>
          <w:rFonts w:ascii="Times New Roman" w:hAnsi="Times New Roman" w:cs="Times New Roman"/>
          <w:sz w:val="24"/>
          <w:szCs w:val="24"/>
        </w:rPr>
        <w:t xml:space="preserve"> </w:t>
      </w:r>
      <w:r w:rsidRPr="00F85D87">
        <w:rPr>
          <w:rFonts w:ascii="Times New Roman" w:hAnsi="Times New Roman" w:cs="Times New Roman"/>
          <w:sz w:val="24"/>
          <w:szCs w:val="24"/>
        </w:rPr>
        <w:t xml:space="preserve">One commonly used </w:t>
      </w:r>
      <w:r w:rsidRPr="00F85D87">
        <w:rPr>
          <w:rFonts w:ascii="Times New Roman" w:hAnsi="Times New Roman" w:cs="Times New Roman"/>
          <w:sz w:val="24"/>
          <w:szCs w:val="24"/>
        </w:rPr>
        <w:lastRenderedPageBreak/>
        <w:t xml:space="preserve">experimental design in the line of </w:t>
      </w:r>
      <w:r>
        <w:rPr>
          <w:rFonts w:ascii="Times New Roman" w:hAnsi="Times New Roman" w:cs="Times New Roman"/>
          <w:sz w:val="24"/>
          <w:szCs w:val="24"/>
        </w:rPr>
        <w:t>masked</w:t>
      </w:r>
      <w:r w:rsidR="009B61D8">
        <w:rPr>
          <w:rFonts w:ascii="Times New Roman" w:hAnsi="Times New Roman" w:cs="Times New Roman"/>
          <w:sz w:val="24"/>
          <w:szCs w:val="24"/>
        </w:rPr>
        <w:t xml:space="preserve"> (unconscious</w:t>
      </w:r>
      <w:r>
        <w:rPr>
          <w:rFonts w:ascii="Times New Roman" w:hAnsi="Times New Roman" w:cs="Times New Roman"/>
          <w:sz w:val="24"/>
          <w:szCs w:val="24"/>
        </w:rPr>
        <w:t xml:space="preserve">) </w:t>
      </w:r>
      <w:r w:rsidRPr="00F85D87">
        <w:rPr>
          <w:rFonts w:ascii="Times New Roman" w:hAnsi="Times New Roman" w:cs="Times New Roman"/>
          <w:sz w:val="24"/>
          <w:szCs w:val="24"/>
        </w:rPr>
        <w:t xml:space="preserve">priming research is metacontrast masking </w:t>
      </w:r>
      <w:r>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{"citationID":"SlGwcv48","properties":{"formattedCitation":"(Breitmeyer, 2015; Mattler, 2003; Vorberg et al., 2003)","plainCitation":"(Breitmeyer, 2015; Mattler, 2003; Vorberg et al., 2003)","dontUpdate":true,"noteIndex":0},"citationItems":[{"id":12079,"uris":["http://zotero.org/users/6134942/items/TB3RXP38"],"itemData":{"id":12079,"type":"article-journal","abstract":"Numerous non-invasive experimental “blinding” methods exist for suppressing the phenomenal awareness of visual stimuli. Not all of these suppressive methods occur at, and thus index, the same level of unconscious visual processing. This suggests that a functional hierarchy of unconscious visual processing can in principle be established. The empirical results of extant studies that have used a number of different methods and additional reasonable theoretical considerations suggest the following tentative hierarchy. At the highest levels in this hierarchy is unconscious processing indexed by object-substitution masking. The functional levels indexed by crowding, the attentional blink (and other attentional blinding methods), backward pattern masking, metacontrast masking, continuous flash suppression, sandwich masking, and single-flash interocular suppression, fall at progressively lower levels, while unconscious processing at the lowest levels is indexed by eye-based binocular-rivalry suppression. Although unconscious processing levels indexed by additional blinding methods is yet to be determined, a tentative placement at lower levels in the hierarchy is also given for unconscious processing indexed by Troxler fading and adaptation-induced blindness, and at higher levels in the hierarchy indexed by attentional blinding effects in addition to the level indexed by the attentional blink. The full mapping of levels in the functional hierarchy onto cortical activation sites and levels is yet to be determined. The existence of such a hierarchy bears importantly on the search for, and the distinctions between, neural correlates of conscious and unconscious vision.","container-title":"Consciousness and Cognition","DOI":"10.1016/j.concog.2015.01.012","ISSN":"1053-8100","journalAbbreviation":"Consciousness and Cognition","page":"234-250","source":"ScienceDirect","title":"Psychophysical “blinding” methods reveal a functional hierarchy of unconscious visual processing","volume":"35","author":[{"family":"Breitmeyer","given":"Bruno G."}],"issued":{"date-parts":[["2015",9,1]]}}},{"id":3789,"uris":["http://zotero.org/users/6134942/items/54ZPHJD2"],"itemData":{"id":3789,"type":"article-journal","abstract":"Motor responses can be affected by visual stimuli that have been made invisible by masking. Can\nmasked visual stimuli also affect nonmotor operations that are necessary to perform the task? Here, I\nreport priming effects of masked stimuli on operations that were cued by masking stimuli. Cues in-\nformed participants about operations that had to be executed with a forthcoming target stimulus. In\nfive experiments, cues indicated (1) the required response, (2) part of the motor response, (3) the stim-\nulus modality of the target stimulus, or (4) the task to be performed on a multidimensional stimulus.\nMotor and nonmotor priming effects followed comparable time courses, which differed from those of prime recognition. Experiment 5 demonstrated nonmotor priming without prime awareness. Results\nsuggest that motor and nonmotor operations are similarly affected by masked stimuli.","container-title":"Perception &amp; psychophysics","DOI":"10.3758/BF03194793","issue":"65","page":"167-187","title":"Priming of mental operations by masked stimuli","author":[{"family":"Mattler","given":"Uwe"}],"issued":{"date-parts":[["2003"]]}}},{"id":3791,"uris":["http://zotero.org/users/6134942/items/WY25AQ26"],"itemData":{"id":3791,"type":"article-journal","abstract":"Visual stimuli may remain invisible but nevertheless produce strong and reliable effects on subsequent actions. How well features of a masked prime are perceived depends crucially on its physical parameters and those of the mask. We manipulated the visibility of masked stimuli and contrasted it with their influence on the speed of motor actions, comparing the temporal dynamics of visual awareness in metacontrast masking with that of action priming under the same conditions. We observed priming with identical time course for reportable and invisible prime stimuli, despite qualitative changes in the masking time course. Our findings indicate that experimental variations that modify the subjective visual experience of masked stimuli have no effect on motor effects of those stimuli in early processing. We propose a model that provides a quantitative account of priming effects on response speed and accuracy.","container-title":"Proceedings of the National Academy of Sciences","DOI":"10.1073/pnas.0931489100","ISSN":"0027-8424, 1091-6490","issue":"10","journalAbbreviation":"Proc. Natl. Acad. Sci. U.S.A.","language":"en","page":"6275-6280","source":"DOI.org (Crossref)","title":"Different time courses for visual perception and action priming","volume":"100","author":[{"family":"Vorberg","given":"Dirk"},{"family":"Mattler","given":"Uwe"},{"family":"Heinecke","given":"Armin"},{"family":"Schmidt","given":"Thomas"},{"family":"Schwarzbach","given":"Jens"}],"issued":{"date-parts":[["2003",5,13]]}}}],"schema":"https://github.com/citation-style-language/schema/raw/master/csl-citation.json"} </w:instrText>
      </w:r>
      <w:r>
        <w:rPr>
          <w:rFonts w:ascii="Times New Roman" w:hAnsi="Times New Roman" w:cs="Times New Roman"/>
          <w:sz w:val="24"/>
          <w:szCs w:val="24"/>
        </w:rPr>
        <w:fldChar w:fldCharType="separate"/>
      </w:r>
      <w:r w:rsidR="00656BC9" w:rsidRPr="00656BC9">
        <w:rPr>
          <w:rFonts w:ascii="Times New Roman" w:hAnsi="Times New Roman" w:cs="Times New Roman"/>
          <w:sz w:val="24"/>
        </w:rPr>
        <w:t>(</w:t>
      </w:r>
      <w:ins w:id="167" w:author="Wendt, Charlott" w:date="2024-05-13T09:38:00Z">
        <w:r w:rsidR="00656BC9">
          <w:rPr>
            <w:rFonts w:ascii="Times New Roman" w:hAnsi="Times New Roman" w:cs="Times New Roman"/>
            <w:sz w:val="24"/>
          </w:rPr>
          <w:t>e.g.</w:t>
        </w:r>
      </w:ins>
      <w:ins w:id="168" w:author="Wendt, Charlott" w:date="2024-06-12T14:19:00Z">
        <w:r w:rsidR="004F0CB3">
          <w:rPr>
            <w:rFonts w:ascii="Times New Roman" w:hAnsi="Times New Roman" w:cs="Times New Roman"/>
            <w:sz w:val="24"/>
          </w:rPr>
          <w:t>,</w:t>
        </w:r>
      </w:ins>
      <w:ins w:id="169" w:author="Wendt, Charlott" w:date="2024-05-13T09:38:00Z">
        <w:r w:rsidR="00656BC9">
          <w:rPr>
            <w:rFonts w:ascii="Times New Roman" w:hAnsi="Times New Roman" w:cs="Times New Roman"/>
            <w:sz w:val="24"/>
          </w:rPr>
          <w:t xml:space="preserve"> </w:t>
        </w:r>
      </w:ins>
      <w:r w:rsidR="00656BC9" w:rsidRPr="00656BC9">
        <w:rPr>
          <w:rFonts w:ascii="Times New Roman" w:hAnsi="Times New Roman" w:cs="Times New Roman"/>
          <w:sz w:val="24"/>
        </w:rPr>
        <w:t>Breitmeyer, 2015; Mattler, 2003; Vorberg et al., 2003)</w:t>
      </w:r>
      <w:r>
        <w:rPr>
          <w:rFonts w:ascii="Times New Roman" w:hAnsi="Times New Roman" w:cs="Times New Roman"/>
          <w:sz w:val="24"/>
          <w:szCs w:val="24"/>
        </w:rPr>
        <w:fldChar w:fldCharType="end"/>
      </w:r>
      <w:r w:rsidRPr="00F85D87">
        <w:rPr>
          <w:rFonts w:ascii="Times New Roman" w:hAnsi="Times New Roman" w:cs="Times New Roman"/>
          <w:sz w:val="24"/>
          <w:szCs w:val="24"/>
        </w:rPr>
        <w:t>. In metacontrast masking</w:t>
      </w:r>
      <w:r w:rsidR="00663218">
        <w:rPr>
          <w:rFonts w:ascii="Times New Roman" w:hAnsi="Times New Roman" w:cs="Times New Roman"/>
          <w:sz w:val="24"/>
          <w:szCs w:val="24"/>
        </w:rPr>
        <w:t>,</w:t>
      </w:r>
      <w:r w:rsidRPr="00F85D87">
        <w:rPr>
          <w:rFonts w:ascii="Times New Roman" w:hAnsi="Times New Roman" w:cs="Times New Roman"/>
          <w:sz w:val="24"/>
          <w:szCs w:val="24"/>
        </w:rPr>
        <w:t xml:space="preserve"> the prime’s visibility is reduced by an ensuing visual masking stimulus, and is therefore said to be a special form of visual backward masking </w:t>
      </w:r>
      <w:r>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{"citationID":"kuZApUS4","properties":{"formattedCitation":"(Kraut &amp; Albrecht, 2022)","plainCitation":"(Kraut &amp; Albrecht, 2022)","noteIndex":0},"citationItems":[{"id":3707,"uris":["http://zotero.org/users/6134942/items/LGI6V69L"],"itemData":{"id":3707,"type":"article-journal","container-title":"Psychophysiology","DOI":"10.1111/psyp.14085","ISSN":"0048-5772, 1469-8986","issue":"11","journalAbbreviation":"Psychophysiology","language":"en","source":"DOI.org (Crossref)","title":"Neural correlates of temporal integration and segregation in metacontrast masking: A phenomenological study","title-short":"Neural correlates of temporal integration and segregation in metacontrast masking","URL":"https://onlinelibrary.wiley.com/doi/10.1111/psyp.14085","volume":"59","author":[{"family":"Kraut","given":"Alexander T. A."},{"family":"Albrecht","given":"Thorsten"}],"accessed":{"date-parts":[["2023",1,5]]},"issued":{"date-parts":[["2022",11]]}}}],"schema":"https://github.com/citation-style-language/schema/raw/master/csl-citation.json"} </w:instrText>
      </w:r>
      <w:r>
        <w:rPr>
          <w:rFonts w:ascii="Times New Roman" w:hAnsi="Times New Roman" w:cs="Times New Roman"/>
          <w:sz w:val="24"/>
          <w:szCs w:val="24"/>
        </w:rPr>
        <w:fldChar w:fldCharType="separate"/>
      </w:r>
      <w:r w:rsidR="00FD5D3A" w:rsidRPr="00FD5D3A">
        <w:rPr>
          <w:rFonts w:ascii="Times New Roman" w:hAnsi="Times New Roman" w:cs="Times New Roman"/>
          <w:sz w:val="24"/>
        </w:rPr>
        <w:t>(Kraut &amp; Albrecht, 2022)</w:t>
      </w:r>
      <w:r>
        <w:rPr>
          <w:rFonts w:ascii="Times New Roman" w:hAnsi="Times New Roman" w:cs="Times New Roman"/>
          <w:sz w:val="24"/>
          <w:szCs w:val="24"/>
        </w:rPr>
        <w:fldChar w:fldCharType="end"/>
      </w:r>
      <w:r w:rsidRPr="00F85D87">
        <w:rPr>
          <w:rFonts w:ascii="Times New Roman" w:hAnsi="Times New Roman" w:cs="Times New Roman"/>
          <w:sz w:val="24"/>
          <w:szCs w:val="24"/>
        </w:rPr>
        <w:t>. Crucially, the target simultaneously functions as the mask and fits snugly around the prime contours</w:t>
      </w:r>
      <w:r>
        <w:rPr>
          <w:rFonts w:ascii="Times New Roman" w:hAnsi="Times New Roman" w:cs="Times New Roman"/>
          <w:sz w:val="24"/>
          <w:szCs w:val="24"/>
        </w:rPr>
        <w:t xml:space="preserve"> without </w:t>
      </w:r>
      <w:r w:rsidRPr="00F85D87">
        <w:rPr>
          <w:rFonts w:ascii="Times New Roman" w:hAnsi="Times New Roman" w:cs="Times New Roman"/>
          <w:sz w:val="24"/>
          <w:szCs w:val="24"/>
        </w:rPr>
        <w:t>overlap</w:t>
      </w:r>
      <w:r>
        <w:rPr>
          <w:rFonts w:ascii="Times New Roman" w:hAnsi="Times New Roman" w:cs="Times New Roman"/>
          <w:sz w:val="24"/>
          <w:szCs w:val="24"/>
        </w:rPr>
        <w:t>ping</w:t>
      </w:r>
      <w:r w:rsidRPr="00F85D87">
        <w:rPr>
          <w:rFonts w:ascii="Times New Roman" w:hAnsi="Times New Roman" w:cs="Times New Roman"/>
          <w:sz w:val="24"/>
          <w:szCs w:val="24"/>
        </w:rPr>
        <w:t xml:space="preserve"> it. </w:t>
      </w:r>
      <w:r w:rsidR="00CA721C" w:rsidRPr="005E719B">
        <w:rPr>
          <w:rFonts w:ascii="Times New Roman" w:hAnsi="Times New Roman" w:cs="Times New Roman"/>
          <w:sz w:val="24"/>
          <w:szCs w:val="24"/>
        </w:rPr>
        <w:t xml:space="preserve">The prime’s visibility is assessed to ensure that the masked prime was in fact </w:t>
      </w:r>
      <w:r w:rsidR="005E719B">
        <w:rPr>
          <w:rFonts w:ascii="Times New Roman" w:hAnsi="Times New Roman" w:cs="Times New Roman"/>
          <w:sz w:val="24"/>
          <w:szCs w:val="24"/>
        </w:rPr>
        <w:t xml:space="preserve">not </w:t>
      </w:r>
      <w:r w:rsidR="005E719B" w:rsidRPr="005E719B">
        <w:rPr>
          <w:rFonts w:ascii="Times New Roman" w:hAnsi="Times New Roman" w:cs="Times New Roman"/>
          <w:sz w:val="24"/>
          <w:szCs w:val="24"/>
        </w:rPr>
        <w:t xml:space="preserve">consciously </w:t>
      </w:r>
      <w:r w:rsidR="005E719B">
        <w:rPr>
          <w:rFonts w:ascii="Times New Roman" w:hAnsi="Times New Roman" w:cs="Times New Roman"/>
          <w:sz w:val="24"/>
          <w:szCs w:val="24"/>
        </w:rPr>
        <w:t>p</w:t>
      </w:r>
      <w:r w:rsidR="00CA721C" w:rsidRPr="005E719B">
        <w:rPr>
          <w:rFonts w:ascii="Times New Roman" w:hAnsi="Times New Roman" w:cs="Times New Roman"/>
          <w:sz w:val="24"/>
          <w:szCs w:val="24"/>
        </w:rPr>
        <w:t xml:space="preserve">erceived. </w:t>
      </w:r>
      <w:r w:rsidR="005E719B">
        <w:rPr>
          <w:rFonts w:ascii="Times New Roman" w:hAnsi="Times New Roman" w:cs="Times New Roman"/>
          <w:sz w:val="24"/>
          <w:szCs w:val="24"/>
        </w:rPr>
        <w:t>As outlined above, i</w:t>
      </w:r>
      <w:r w:rsidR="00CA721C" w:rsidRPr="005E719B">
        <w:rPr>
          <w:rFonts w:ascii="Times New Roman" w:hAnsi="Times New Roman" w:cs="Times New Roman"/>
          <w:sz w:val="24"/>
          <w:szCs w:val="24"/>
        </w:rPr>
        <w:t xml:space="preserve">f both tasks are presented </w:t>
      </w:r>
      <w:r w:rsidR="005E719B">
        <w:rPr>
          <w:rFonts w:ascii="Times New Roman" w:hAnsi="Times New Roman" w:cs="Times New Roman"/>
          <w:sz w:val="24"/>
          <w:szCs w:val="24"/>
        </w:rPr>
        <w:t xml:space="preserve">together </w:t>
      </w:r>
      <w:r w:rsidR="00CA721C" w:rsidRPr="005E719B">
        <w:rPr>
          <w:rFonts w:ascii="Times New Roman" w:hAnsi="Times New Roman" w:cs="Times New Roman"/>
          <w:sz w:val="24"/>
          <w:szCs w:val="24"/>
        </w:rPr>
        <w:t xml:space="preserve">on a trial-by-trial basis, the masked </w:t>
      </w:r>
      <w:del w:id="170" w:author="Wendt, Charlott" w:date="2024-05-14T09:05:00Z">
        <w:r w:rsidR="00CA721C" w:rsidRPr="005E719B" w:rsidDel="00AA610E">
          <w:rPr>
            <w:rFonts w:ascii="Times New Roman" w:hAnsi="Times New Roman" w:cs="Times New Roman"/>
            <w:sz w:val="24"/>
            <w:szCs w:val="24"/>
          </w:rPr>
          <w:delText>response priming</w:delText>
        </w:r>
      </w:del>
      <w:ins w:id="171" w:author="Wendt, Charlott" w:date="2024-05-14T09:05:00Z">
        <w:r w:rsidR="00AA610E" w:rsidRPr="005E719B">
          <w:rPr>
            <w:rFonts w:ascii="Times New Roman" w:hAnsi="Times New Roman" w:cs="Times New Roman"/>
            <w:sz w:val="24"/>
            <w:szCs w:val="24"/>
          </w:rPr>
          <w:t>response-priming</w:t>
        </w:r>
      </w:ins>
      <w:r w:rsidR="00CA721C" w:rsidRPr="005E719B">
        <w:rPr>
          <w:rFonts w:ascii="Times New Roman" w:hAnsi="Times New Roman" w:cs="Times New Roman"/>
          <w:sz w:val="24"/>
          <w:szCs w:val="24"/>
        </w:rPr>
        <w:t xml:space="preserve"> paradigm acquires the structure of a dual</w:t>
      </w:r>
      <w:r w:rsidR="00351A25">
        <w:rPr>
          <w:rFonts w:ascii="Times New Roman" w:hAnsi="Times New Roman" w:cs="Times New Roman"/>
          <w:sz w:val="24"/>
          <w:szCs w:val="24"/>
        </w:rPr>
        <w:t>-</w:t>
      </w:r>
      <w:r w:rsidR="00CA721C" w:rsidRPr="005E719B">
        <w:rPr>
          <w:rFonts w:ascii="Times New Roman" w:hAnsi="Times New Roman" w:cs="Times New Roman"/>
          <w:sz w:val="24"/>
          <w:szCs w:val="24"/>
        </w:rPr>
        <w:t>task.</w:t>
      </w:r>
    </w:p>
    <w:p w14:paraId="7CCAB6B6" w14:textId="5CBA4027" w:rsidR="004B0BFC" w:rsidRDefault="00001491" w:rsidP="000D321A">
      <w:pPr>
        <w:pStyle w:val="KeinLeerraum"/>
        <w:spacing w:line="480" w:lineRule="auto"/>
        <w:jc w:val="both"/>
        <w:rPr>
          <w:ins w:id="172" w:author="Wendt, Charlott" w:date="2024-05-27T11:40:00Z"/>
          <w:rFonts w:ascii="Times New Roman" w:hAnsi="Times New Roman" w:cs="Times New Roman"/>
          <w:sz w:val="24"/>
          <w:szCs w:val="24"/>
        </w:rPr>
      </w:pPr>
      <w:r>
        <w:rPr>
          <w:rFonts w:ascii="Times New Roman" w:hAnsi="Times New Roman" w:cs="Times New Roman"/>
          <w:sz w:val="24"/>
          <w:szCs w:val="24"/>
        </w:rPr>
        <w:t>A prototypical</w:t>
      </w:r>
      <w:r w:rsidRPr="00AF0096">
        <w:rPr>
          <w:rFonts w:ascii="Times New Roman" w:hAnsi="Times New Roman" w:cs="Times New Roman"/>
          <w:sz w:val="24"/>
          <w:szCs w:val="24"/>
        </w:rPr>
        <w:t xml:space="preserve"> example of a dual-task situation is the </w:t>
      </w:r>
      <w:r w:rsidRPr="00F85D87">
        <w:rPr>
          <w:rFonts w:ascii="Times New Roman" w:hAnsi="Times New Roman" w:cs="Times New Roman"/>
          <w:sz w:val="24"/>
          <w:szCs w:val="24"/>
        </w:rPr>
        <w:t>psychological refractory period</w:t>
      </w:r>
      <w:r>
        <w:rPr>
          <w:rFonts w:ascii="Times New Roman" w:hAnsi="Times New Roman" w:cs="Times New Roman"/>
          <w:sz w:val="24"/>
          <w:szCs w:val="24"/>
        </w:rPr>
        <w:t xml:space="preserve"> paradigm (PRP), where</w:t>
      </w:r>
      <w:r w:rsidRPr="00F85D87">
        <w:rPr>
          <w:rFonts w:ascii="Times New Roman" w:hAnsi="Times New Roman" w:cs="Times New Roman"/>
          <w:sz w:val="24"/>
          <w:szCs w:val="24"/>
        </w:rPr>
        <w:t xml:space="preserve"> </w:t>
      </w:r>
      <w:r w:rsidR="005E719B">
        <w:rPr>
          <w:rFonts w:ascii="Times New Roman" w:hAnsi="Times New Roman" w:cs="Times New Roman"/>
          <w:sz w:val="24"/>
          <w:szCs w:val="24"/>
        </w:rPr>
        <w:t>response times (</w:t>
      </w:r>
      <w:r w:rsidR="00700F45">
        <w:rPr>
          <w:rFonts w:ascii="Times New Roman" w:hAnsi="Times New Roman" w:cs="Times New Roman"/>
          <w:sz w:val="24"/>
          <w:szCs w:val="24"/>
        </w:rPr>
        <w:t>RTs</w:t>
      </w:r>
      <w:r w:rsidR="005E719B">
        <w:rPr>
          <w:rFonts w:ascii="Times New Roman" w:hAnsi="Times New Roman" w:cs="Times New Roman"/>
          <w:sz w:val="24"/>
          <w:szCs w:val="24"/>
        </w:rPr>
        <w:t>)</w:t>
      </w:r>
      <w:r w:rsidR="00700F45" w:rsidRPr="00F85D87">
        <w:rPr>
          <w:rFonts w:ascii="Times New Roman" w:hAnsi="Times New Roman" w:cs="Times New Roman"/>
          <w:sz w:val="24"/>
          <w:szCs w:val="24"/>
        </w:rPr>
        <w:t xml:space="preserve"> </w:t>
      </w:r>
      <w:r w:rsidRPr="00F85D87">
        <w:rPr>
          <w:rFonts w:ascii="Times New Roman" w:hAnsi="Times New Roman" w:cs="Times New Roman"/>
          <w:sz w:val="24"/>
          <w:szCs w:val="24"/>
        </w:rPr>
        <w:t xml:space="preserve">for task 2 slow down with </w:t>
      </w:r>
      <w:r>
        <w:rPr>
          <w:rFonts w:ascii="Times New Roman" w:hAnsi="Times New Roman" w:cs="Times New Roman"/>
          <w:sz w:val="24"/>
          <w:szCs w:val="24"/>
        </w:rPr>
        <w:t>de</w:t>
      </w:r>
      <w:r w:rsidRPr="00F85D87">
        <w:rPr>
          <w:rFonts w:ascii="Times New Roman" w:hAnsi="Times New Roman" w:cs="Times New Roman"/>
          <w:sz w:val="24"/>
          <w:szCs w:val="24"/>
        </w:rPr>
        <w:t>creasing SOA</w:t>
      </w:r>
      <w:r>
        <w:rPr>
          <w:rFonts w:ascii="Times New Roman" w:hAnsi="Times New Roman" w:cs="Times New Roman"/>
          <w:sz w:val="24"/>
          <w:szCs w:val="24"/>
        </w:rPr>
        <w:t xml:space="preserve"> when compared to single</w:t>
      </w:r>
      <w:ins w:id="173" w:author="Wendt, Charlott" w:date="2024-05-27T11:39:00Z">
        <w:r w:rsidR="00D866B4">
          <w:rPr>
            <w:rFonts w:ascii="Times New Roman" w:hAnsi="Times New Roman" w:cs="Times New Roman"/>
            <w:sz w:val="24"/>
            <w:szCs w:val="24"/>
          </w:rPr>
          <w:t>-</w:t>
        </w:r>
      </w:ins>
      <w:del w:id="174" w:author="Wendt, Charlott" w:date="2024-05-27T11:39:00Z">
        <w:r w:rsidDel="00D866B4">
          <w:rPr>
            <w:rFonts w:ascii="Times New Roman" w:hAnsi="Times New Roman" w:cs="Times New Roman"/>
            <w:sz w:val="24"/>
            <w:szCs w:val="24"/>
          </w:rPr>
          <w:delText xml:space="preserve"> </w:delText>
        </w:r>
      </w:del>
      <w:r>
        <w:rPr>
          <w:rFonts w:ascii="Times New Roman" w:hAnsi="Times New Roman" w:cs="Times New Roman"/>
          <w:sz w:val="24"/>
          <w:szCs w:val="24"/>
        </w:rPr>
        <w:t xml:space="preserve">task </w:t>
      </w:r>
      <w:r>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{"citationID":"OHs2YX16","properties":{"formattedCitation":"(Telford, 1931; Tombu &amp; Jolic\\uc0\\u339{}ur, 2003)","plainCitation":"(Telford, 1931; Tombu &amp; Jolicœur, 2003)","noteIndex":0},"citationItems":[{"id":8315,"uris":["http://zotero.org/users/6134942/items/J8UDP4UI"],"itemData":{"id":8315,"type":"article-journal","container-title":"Journal of Experimental Psychology","DOI":"10.1037/h0073262","ISSN":"0022-1015","issue":"1","journalAbbreviation":"Journal of Experimental Psychology","language":"en","page":"1-36","source":"DOI.org (Crossref)","title":"The refractory phase of voluntary and associative responses.","volume":"14","author":[{"family":"Telford","given":"C. W."}],"issued":{"date-parts":[["1931",2]]}}},{"id":3285,"uris":["http://zotero.org/users/6134942/items/RK55K3NA"],"itemData":{"id":3285,"type":"article-journal","container-title":"Journal of Experimental Psychology: Human Perception and Performance","DOI":"10.1037/0096-1523.29.1.3","ISSN":"1939-1277, 0096-1523","issue":"1","journalAbbreviation":"Journal of Experimental Psychology: Human Perception and Performance","language":"en","page":"3-18","source":"DOI.org (Crossref)","title":"A central capacity sharing model of dual-task performance.","volume":"29","author":[{"family":"Tombu","given":"Michael"},{"family":"Jolicœur","given":"Pierre"}],"issued":{"date-parts":[["2003"]]}}}],"schema":"https://github.com/citation-style-language/schema/raw/master/csl-citation.json"} </w:instrText>
      </w:r>
      <w:r>
        <w:rPr>
          <w:rFonts w:ascii="Times New Roman" w:hAnsi="Times New Roman" w:cs="Times New Roman"/>
          <w:sz w:val="24"/>
          <w:szCs w:val="24"/>
        </w:rPr>
        <w:fldChar w:fldCharType="separate"/>
      </w:r>
      <w:r w:rsidR="00FD5D3A" w:rsidRPr="00FD5D3A">
        <w:rPr>
          <w:rFonts w:ascii="Times New Roman" w:hAnsi="Times New Roman" w:cs="Times New Roman"/>
          <w:sz w:val="24"/>
          <w:szCs w:val="24"/>
        </w:rPr>
        <w:t>(Telford, 1931; Tombu &amp; Jolicœur, 2003)</w:t>
      </w:r>
      <w:r>
        <w:rPr>
          <w:rFonts w:ascii="Times New Roman" w:hAnsi="Times New Roman" w:cs="Times New Roman"/>
          <w:sz w:val="24"/>
          <w:szCs w:val="24"/>
        </w:rPr>
        <w:fldChar w:fldCharType="end"/>
      </w:r>
      <w:r w:rsidRPr="00F85D87">
        <w:rPr>
          <w:rFonts w:ascii="Times New Roman" w:hAnsi="Times New Roman" w:cs="Times New Roman"/>
          <w:sz w:val="24"/>
          <w:szCs w:val="24"/>
        </w:rPr>
        <w:t xml:space="preserve">. However, studies have also found increasing </w:t>
      </w:r>
      <w:r w:rsidR="00700F45">
        <w:rPr>
          <w:rFonts w:ascii="Times New Roman" w:hAnsi="Times New Roman" w:cs="Times New Roman"/>
          <w:sz w:val="24"/>
          <w:szCs w:val="24"/>
        </w:rPr>
        <w:t>RTs</w:t>
      </w:r>
      <w:r w:rsidR="00700F45" w:rsidRPr="00F85D87">
        <w:rPr>
          <w:rFonts w:ascii="Times New Roman" w:hAnsi="Times New Roman" w:cs="Times New Roman"/>
          <w:sz w:val="24"/>
          <w:szCs w:val="24"/>
        </w:rPr>
        <w:t xml:space="preserve"> </w:t>
      </w:r>
      <w:r w:rsidRPr="00F85D87">
        <w:rPr>
          <w:rFonts w:ascii="Times New Roman" w:hAnsi="Times New Roman" w:cs="Times New Roman"/>
          <w:sz w:val="24"/>
          <w:szCs w:val="24"/>
        </w:rPr>
        <w:t>for task 1</w:t>
      </w:r>
      <w:r>
        <w:rPr>
          <w:rFonts w:ascii="Times New Roman" w:hAnsi="Times New Roman" w:cs="Times New Roman"/>
          <w:sz w:val="24"/>
          <w:szCs w:val="24"/>
        </w:rPr>
        <w:t xml:space="preserve"> when performed in a PRP paradigm instead of in isolation </w:t>
      </w:r>
      <w:r>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{"citationID":"G1D5acAx","properties":{"formattedCitation":"(Jiang et al., 2004; Reinert &amp; Br\\uc0\\u252{}ning, 2022; Scerra &amp; Brill, 2012; Sigman &amp; Dehaene, 2006)","plainCitation":"(Jiang et al., 2004; Reinert &amp; Brüning, 2022; Scerra &amp; Brill, 2012; Sigman &amp; Dehaene, 2006)","noteIndex":0},"citationItems":[{"id":8287,"uris":["http://zotero.org/users/6134942/items/7R98NN24"],"itemData":{"id":8287,"type":"article-journal","abstract":"We used functional magnetic resonance imaging (fMRI) to investigate the psychological refractory period (PRP), the delay in the response to the second of two tasks occurring in immediate succession. Our results were consistent with prior work on the PRP in that when two visual-manual tasks were presented within 100 ms of each other, the second response was delayed on the order of 500 ms, compared with when the two tasks were separated by 1,500 ms. Surprisingly, in brain regions postulated to be important for executive functions, there was virtually no increase in brain activation in the short-interval compared with the long-interval condition. These data suggest that passive queuing, rather than active monitoring, occurs during the PRP.","container-title":"Psychological Science","DOI":"10.1111/j.0956-7976.2004.00690.x","ISSN":"0956-7976","issue":"6","journalAbbreviation":"Psychol Sci","language":"en","note":"publisher: SAGE Publications Inc","page":"390-396","source":"SAGE Journals","title":"Functional Magnetic Resonance Imaging Provides New Constraints on Theories of the Psychological Refractory Period","volume":"15","author":[{"family":"Jiang","given":"Yuhong"},{"family":"Saxe","given":"Rebecca"},{"family":"Kanwisher","given":"Nancy"}],"issued":{"date-parts":[["2004",6,1]]}}},{"id":3708,"uris":["http://zotero.org/users/6134942/items/ZK2E8NWS"],"itemData":{"id":3708,"type":"article-journal","abstract":"Recently, reliable interindividual differences were found for the way how individuals process multiple tasks (at a cognitive level) and how they organize their responses (at a response level). Previous studies have shown mixed results with respect to the flexibility of these preferences. On the one hand, individuals tend to adjust their preferred task processing mode to varying degrees of risk of crosstalk between tasks. On the other, response strategies were observed to be highly stable under varying between-resource competition. In the present study, we investigated whether the stability of response strategies also persists with increased risk of crosstalk or whether individuals adjust their choice of response strategy, similar to what has been found at the level of task processing modes. Besides, related differences in multitasking efficiency were assessed. For this purpose, 53 participants performed the\n              Free Concurrent Dual-Tasking\n              (FCDT) paradigm, which allows them to control their task scheduling and response organization. The participants completed the FCDT paradigm under two conditions including task pairs characterized by either low or high levels of risk of crosstalk. The free choice of task scheduling resulted in the previously found distinct response patterns, best described as\n              blocking\n              ,\n              switching\n              or\n              response grouping\n              . Remarkably, we did not find any notable adjustments of strategies of response organization to the extent of crosstalk. However, we observed suspected performance decrements of a switching strategy in the condition of high risk of crosstalk. The results suggest that individual strategies of response organization are stable habits. Further, they illustrate disadvantages of switching vs. blocking strategies of response organization in case of high task similarity.","container-title":"Frontiers in Psychology","DOI":"10.3389/fpsyg.2022.860219","ISSN":"1664-1078","journalAbbreviation":"Front. Psychol.","page":"860219","source":"DOI.org (Crossref)","title":"Individual Strategies of Response Organization in Multitasking Are Stable Even at Risk of High Between-Task Interference","volume":"13","author":[{"family":"Reinert","given":"Roman"},{"family":"Brüning","given":"Jovita"}],"issued":{"date-parts":[["2022",4,6]]}}},{"id":3672,"uris":["http://zotero.org/users/6134942/items/HV29MUJG"],"itemData":{"id":3672,"type":"article-journal","abstract":"The purpose of this study was to use established measures of attentional reserve capacity to test for the existence of tactile-specific resources in the context of Wickens’ (1984, 2002) Multiple Resource Theory. Participants performed a primary counting task in the tactile modality and were presented with a concurrent secondary attention task in the visual, auditory, and tactile modalities. The data indicate a significant difference in performance based on whether the dual-task conditions were performed crossmodally or unimodally, in terms of percent correct and response time to target stimuli. Specifically, participants performed significantly worse in tactile-tactile dual-task conditions, suggesting performance was degraded as a function of resource depletion. Furthermore, participants rated the unimodal dual-task conditions as significantly harder, using a subjective workload rating, than either of the dual-task crossmodal conditions, or the single task condition. The results suggest that task interference was a function of resource limitation rather than structural interference, providing direct empirical evidence supporting the inclusion of tactile resources in Wickens’ Multiple Resource Theory.","container-title":"Proceedings of the Human Factors and Ergonomics Society Annual Meeting","DOI":"10.1177/1071181312561409","ISSN":"2169-5067, 1071-1813","issue":"1","journalAbbreviation":"Proceedings of the Human Factors and Ergonomics Society Annual Meeting","language":"en","page":"1456-1460","source":"DOI.org (Crossref)","title":"Effect of Task Modality on Dual-Task Performance, Response Time, and Ratings of Operator Workload","volume":"56","author":[{"family":"Scerra","given":"Veronica E."},{"family":"Brill","given":"J. Christopher"}],"issued":{"date-parts":[["2012",9]]}}},{"id":3793,"uris":["http://zotero.org/users/6134942/items/H7QSD4QB"],"itemData":{"id":3793,"type":"article-journal","container-title":"PLoS Biology","DOI":"10.1371/journal.pbio.0040220","ISSN":"1545-7885","issue":"7","journalAbbreviation":"PLoS Biol","language":"en","page":"e220","source":"DOI.org (Crossref)","title":"Dynamics of the Central Bottleneck: Dual-Task and Task Uncertainty","title-short":"Dynamics of the Central Bottleneck","volume":"4","author":[{"family":"Sigman","given":"Mariano"},{"family":"Dehaene","given":"Stanislas"}],"editor":[{"family":"Fahle","given":"Manfred"}],"issued":{"date-parts":[["2006",6,27]]}}}],"schema":"https://github.com/citation-style-language/schema/raw/master/csl-citation.json"} </w:instrText>
      </w:r>
      <w:r>
        <w:rPr>
          <w:rFonts w:ascii="Times New Roman" w:hAnsi="Times New Roman" w:cs="Times New Roman"/>
          <w:sz w:val="24"/>
          <w:szCs w:val="24"/>
        </w:rPr>
        <w:fldChar w:fldCharType="separate"/>
      </w:r>
      <w:r w:rsidR="00FD5D3A" w:rsidRPr="00FD5D3A">
        <w:rPr>
          <w:rFonts w:ascii="Times New Roman" w:hAnsi="Times New Roman" w:cs="Times New Roman"/>
          <w:sz w:val="24"/>
          <w:szCs w:val="24"/>
        </w:rPr>
        <w:t>(Jiang et al., 2004; Reinert &amp; Brüning, 2022; Scerra &amp; Brill, 2012; Sigman &amp; Dehaene, 2006)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85D87">
        <w:rPr>
          <w:rFonts w:ascii="Times New Roman" w:hAnsi="Times New Roman" w:cs="Times New Roman"/>
          <w:sz w:val="24"/>
          <w:szCs w:val="24"/>
        </w:rPr>
        <w:t>The Backward Crosstalk Effect (BCE), i.e.</w:t>
      </w:r>
      <w:ins w:id="175" w:author="Wendt, Charlott" w:date="2024-06-12T14:17:00Z">
        <w:r w:rsidR="00083BCF">
          <w:rPr>
            <w:rFonts w:ascii="Times New Roman" w:hAnsi="Times New Roman" w:cs="Times New Roman"/>
            <w:sz w:val="24"/>
            <w:szCs w:val="24"/>
          </w:rPr>
          <w:t>,</w:t>
        </w:r>
      </w:ins>
      <w:r w:rsidRPr="00F85D87">
        <w:rPr>
          <w:rFonts w:ascii="Times New Roman" w:hAnsi="Times New Roman" w:cs="Times New Roman"/>
          <w:sz w:val="24"/>
          <w:szCs w:val="24"/>
        </w:rPr>
        <w:t xml:space="preserve"> “the observation that task 2 characteristics can even influence </w:t>
      </w:r>
      <w:r w:rsidR="005E719B">
        <w:rPr>
          <w:rFonts w:ascii="Times New Roman" w:hAnsi="Times New Roman" w:cs="Times New Roman"/>
          <w:sz w:val="24"/>
          <w:szCs w:val="24"/>
        </w:rPr>
        <w:t>t</w:t>
      </w:r>
      <w:r w:rsidRPr="00F85D87">
        <w:rPr>
          <w:rFonts w:ascii="Times New Roman" w:hAnsi="Times New Roman" w:cs="Times New Roman"/>
          <w:sz w:val="24"/>
          <w:szCs w:val="24"/>
        </w:rPr>
        <w:t>ask 1 processing”</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{"citationID":"SFwkRlHL","properties":{"unsorted":true,"formattedCitation":"(Janczyk et al., 2018, S. 1)","plainCitation":"(Janczyk et al., 2018, S. 1)","dontUpdate":true,"noteIndex":0},"citationItems":[{"id":3798,"uris":["http://zotero.org/users/6134942/items/L85CTH2M"],"itemData":{"id":3798,"type":"article-journal","container-title":"Experimental Aging Research","DOI":"10.1080/0361073X.2017.1422459","ISSN":"0361-073X, 1096-4657","issue":"2","journalAbbreviation":"Experimental Aging Research","language":"en","page":"95-116","source":"DOI.org (Crossref)","title":"Parallel dual-task processing and task-shielding in older and younger adults: Behavioral and diffusion model results","title-short":"Parallel dual-task processing and task-shielding in older and younger adults","volume":"44","author":[{"family":"Janczyk","given":"Markus"},{"family":"Mittelstädt","given":"Patrik"},{"family":"Wienrich’s","given":"Carolin"}],"issued":{"date-parts":[["2018",3,15]]}},"locator":"1","label":"page"}],"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(Janczyk et al., 2018, p</w:t>
      </w:r>
      <w:r w:rsidRPr="00AF0096">
        <w:rPr>
          <w:rFonts w:ascii="Times New Roman" w:hAnsi="Times New Roman" w:cs="Times New Roman"/>
          <w:sz w:val="24"/>
        </w:rPr>
        <w:t>. 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85D87">
        <w:rPr>
          <w:rFonts w:ascii="Times New Roman" w:hAnsi="Times New Roman" w:cs="Times New Roman"/>
          <w:sz w:val="24"/>
          <w:szCs w:val="24"/>
        </w:rPr>
        <w:t>provides an explanation for this phenomenon</w:t>
      </w:r>
      <w:bookmarkStart w:id="176" w:name="_Hlk159397659"/>
      <w:r w:rsidRPr="00F85D87">
        <w:rPr>
          <w:rFonts w:ascii="Times New Roman" w:hAnsi="Times New Roman" w:cs="Times New Roman"/>
          <w:sz w:val="24"/>
          <w:szCs w:val="24"/>
        </w:rPr>
        <w:t xml:space="preserve">. According to Janczyk and colleagues, the task 2 stimulus might unintentionally and simultaneously activate (features of) the </w:t>
      </w:r>
      <w:r>
        <w:rPr>
          <w:rFonts w:ascii="Times New Roman" w:hAnsi="Times New Roman" w:cs="Times New Roman"/>
          <w:sz w:val="24"/>
          <w:szCs w:val="24"/>
        </w:rPr>
        <w:t>t</w:t>
      </w:r>
      <w:r w:rsidRPr="00F85D87">
        <w:rPr>
          <w:rFonts w:ascii="Times New Roman" w:hAnsi="Times New Roman" w:cs="Times New Roman"/>
          <w:sz w:val="24"/>
          <w:szCs w:val="24"/>
        </w:rPr>
        <w:t xml:space="preserve">ask 1 response if the two responses share characteristics. </w:t>
      </w:r>
      <w:bookmarkEnd w:id="176"/>
      <w:r w:rsidR="009B61D8" w:rsidRPr="005E719B">
        <w:rPr>
          <w:rFonts w:ascii="Times New Roman" w:hAnsi="Times New Roman" w:cs="Times New Roman"/>
          <w:sz w:val="24"/>
          <w:szCs w:val="24"/>
        </w:rPr>
        <w:t>We are therefore interested in how manipulations of the task 2</w:t>
      </w:r>
      <w:ins w:id="177" w:author="Wendt, Charlott" w:date="2024-05-06T12:48:00Z">
        <w:r w:rsidR="00374641">
          <w:rPr>
            <w:rFonts w:ascii="Times New Roman" w:hAnsi="Times New Roman" w:cs="Times New Roman"/>
            <w:sz w:val="24"/>
            <w:szCs w:val="24"/>
          </w:rPr>
          <w:t xml:space="preserve"> (our direct task)</w:t>
        </w:r>
      </w:ins>
      <w:r w:rsidR="009B61D8" w:rsidRPr="005E719B">
        <w:rPr>
          <w:rFonts w:ascii="Times New Roman" w:hAnsi="Times New Roman" w:cs="Times New Roman"/>
          <w:sz w:val="24"/>
          <w:szCs w:val="24"/>
        </w:rPr>
        <w:t xml:space="preserve"> characteristics might influence RTs and consequently priming effects for task 1</w:t>
      </w:r>
      <w:ins w:id="178" w:author="Wendt, Charlott" w:date="2024-05-06T12:48:00Z">
        <w:r w:rsidR="00374641">
          <w:rPr>
            <w:rFonts w:ascii="Times New Roman" w:hAnsi="Times New Roman" w:cs="Times New Roman"/>
            <w:sz w:val="24"/>
            <w:szCs w:val="24"/>
          </w:rPr>
          <w:t xml:space="preserve"> (our indirect task)</w:t>
        </w:r>
      </w:ins>
      <w:r w:rsidR="005E719B">
        <w:rPr>
          <w:rStyle w:val="Funotenzeichen"/>
          <w:rFonts w:ascii="Times New Roman" w:hAnsi="Times New Roman" w:cs="Times New Roman"/>
          <w:sz w:val="24"/>
          <w:szCs w:val="24"/>
        </w:rPr>
        <w:footnoteReference w:id="1"/>
      </w:r>
      <w:r w:rsidR="009B61D8" w:rsidRPr="005E719B">
        <w:rPr>
          <w:rFonts w:ascii="Times New Roman" w:hAnsi="Times New Roman" w:cs="Times New Roman"/>
          <w:sz w:val="24"/>
          <w:szCs w:val="24"/>
        </w:rPr>
        <w:t>.</w:t>
      </w:r>
      <w:ins w:id="179" w:author="Wendt, Charlott" w:date="2024-05-27T11:31:00Z">
        <w:r w:rsidR="009C3E86">
          <w:rPr>
            <w:rFonts w:ascii="Times New Roman" w:hAnsi="Times New Roman" w:cs="Times New Roman"/>
            <w:sz w:val="24"/>
            <w:szCs w:val="24"/>
          </w:rPr>
          <w:t xml:space="preserve"> </w:t>
        </w:r>
      </w:ins>
      <w:ins w:id="180" w:author="Wendt, Charlott" w:date="2024-05-27T11:40:00Z">
        <w:r w:rsidR="00D866B4">
          <w:rPr>
            <w:rFonts w:ascii="Times New Roman" w:hAnsi="Times New Roman" w:cs="Times New Roman"/>
            <w:sz w:val="24"/>
            <w:szCs w:val="24"/>
          </w:rPr>
          <w:t>We expect RTs to be prolonged in the dual-task as compar</w:t>
        </w:r>
        <w:r w:rsidR="004B0BFC">
          <w:rPr>
            <w:rFonts w:ascii="Times New Roman" w:hAnsi="Times New Roman" w:cs="Times New Roman"/>
            <w:sz w:val="24"/>
            <w:szCs w:val="24"/>
          </w:rPr>
          <w:t>ed to the single-task condition.</w:t>
        </w:r>
      </w:ins>
    </w:p>
    <w:p w14:paraId="2C562D44" w14:textId="50329287" w:rsidR="00001491" w:rsidRPr="004B0BFC" w:rsidRDefault="00E3535C" w:rsidP="000D321A">
      <w:pPr>
        <w:pStyle w:val="KeinLeerraum"/>
        <w:spacing w:line="480" w:lineRule="auto"/>
        <w:jc w:val="both"/>
        <w:rPr>
          <w:rFonts w:ascii="Times New Roman" w:hAnsi="Times New Roman" w:cs="Times New Roman"/>
          <w:sz w:val="24"/>
          <w:szCs w:val="24"/>
        </w:rPr>
      </w:pPr>
      <w:ins w:id="181" w:author="Wendt, Charlott" w:date="2024-06-14T11:19:00Z">
        <w:r w:rsidRPr="005945F1">
          <w:rPr>
            <w:rFonts w:ascii="Times New Roman" w:hAnsi="Times New Roman" w:cs="Times New Roman"/>
            <w:sz w:val="24"/>
            <w:szCs w:val="24"/>
          </w:rPr>
          <w:lastRenderedPageBreak/>
          <w:t xml:space="preserve">Based on the study by </w:t>
        </w:r>
        <w:r>
          <w:rPr>
            <w:rFonts w:ascii="Times New Roman" w:hAnsi="Times New Roman" w:cs="Times New Roman"/>
            <w:sz w:val="24"/>
            <w:szCs w:val="24"/>
          </w:rPr>
          <w:t xml:space="preserve">Biafora and Schmidt (2022) who observed a larger priming effect in the dual-tasking situation as compared to the single-task, we also </w:t>
        </w:r>
        <w:r w:rsidRPr="004B0BFC">
          <w:rPr>
            <w:rFonts w:ascii="Times New Roman" w:hAnsi="Times New Roman" w:cs="Times New Roman"/>
            <w:sz w:val="24"/>
            <w:szCs w:val="24"/>
          </w:rPr>
          <w:t>expect priming effects to be enhanced in the dual-task</w:t>
        </w:r>
      </w:ins>
      <w:del w:id="182" w:author="Wendt, Charlott" w:date="2024-06-14T11:19:00Z">
        <w:r w:rsidR="004B0BFC" w:rsidDel="00E3535C">
          <w:rPr>
            <w:rFonts w:ascii="Times New Roman" w:hAnsi="Times New Roman" w:cs="Times New Roman"/>
            <w:sz w:val="24"/>
            <w:szCs w:val="24"/>
          </w:rPr>
          <w:fldChar w:fldCharType="begin"/>
        </w:r>
        <w:r w:rsidR="00EF2675" w:rsidDel="00E3535C">
          <w:rPr>
            <w:rFonts w:ascii="Times New Roman" w:hAnsi="Times New Roman" w:cs="Times New Roman"/>
            <w:sz w:val="24"/>
            <w:szCs w:val="24"/>
          </w:rPr>
          <w:delInstrText xml:space="preserve"> ADDIN ZOTERO_ITEM CSL_CITATION {"citationID":"q4syXAuy","properties":{"formattedCitation":"(Kiefer, Harpaintner, et al., 2023)","plainCitation":"(Kiefer, Harpaintner, et al., 2023)","noteIndex":0},"citationItems":[{"id":3703,"uris":["http://zotero.org/users/6134942/items/VUREZS8P"],"itemData":{"id":3703,"type":"article-journal","abstract":"Ratings of perceptual experience on a trial-by-trial basis are increasingly used in \nmasked priming studies to assess prime awareness. It is argued that such subjective \nratings more adequately capture the content of phenomenal consciousness compared to \nthe standard objective, psychophysical measures obtained in a session after the priming \nexperiment. However, concurrent implementation of the ratings within the priming \nexperiment might alter magnitude and processes underlying semantic priming, because \nparticipants try to identify the masked prime. In the present study, we therefore \ncompared masked semantic priming effects assessed within the classical sequential \nprocedure, in which prime identification is psychophysically assessed after the priming \nexperiment, with those obtained in a condition, in which prime awareness is rated \nwithin the priming experiment. Two groups of participants performed a lexical decision \ntask (LDT) on targets preceded by masked primes of 20 ms, 40 ms, or 60 ms durations, \nin order to induce variability of prime awareness. One group additionally rated prime \nvisibility trials-wise using the Perceptual Awareness Scale (PAS), whereas the other \ngroup only performed the LDT. Analysis of reaction times (RT) as well as drift \ndiffusion modelling revealed general priming effects on RT and drift rate only in the \nPAS-absent group. In the PAS-present group, residual priming effects on RT and the \nnon-decisional component t 0  were obtained for trials with rated prime awareness. This \nshows that assessing subjective perceptual experience on a trial-by-trial basis heavily \ninterferes with semantic processes underlying masked priming, presumably due to \nattentional demands associated with concurrent prime identification.","container-title":"Journal of Experimental Psychology: Learning, Memory, and Cognition","DOI":"10.1037/xlm0001228","issue":"49(2)","page":"269–283.","title":"Assessing subjective prime awareness on a trial-by-trial basis interferes with masked semantic priming effects.","author":[{"family":"Kiefer","given":"Marcus"},{"family":"Harpaintner","given":"Marcel"},{"family":"Rohr","given":"Miachaela"},{"family":"Wentura","given":"Dirk"}],"issued":{"date-parts":[["2023"]]}}}],"schema":"https://github.com/citation-style-language/schema/raw/master/csl-citation.json"} </w:delInstrText>
        </w:r>
        <w:r w:rsidR="004B0BFC" w:rsidDel="00E3535C">
          <w:rPr>
            <w:rFonts w:ascii="Times New Roman" w:hAnsi="Times New Roman" w:cs="Times New Roman"/>
            <w:sz w:val="24"/>
            <w:szCs w:val="24"/>
          </w:rPr>
          <w:fldChar w:fldCharType="separate"/>
        </w:r>
        <w:r w:rsidR="00FD5D3A" w:rsidRPr="00E3535C" w:rsidDel="00E3535C">
          <w:rPr>
            <w:rFonts w:ascii="Times New Roman" w:hAnsi="Times New Roman" w:cs="Times New Roman"/>
            <w:sz w:val="24"/>
            <w:szCs w:val="24"/>
          </w:rPr>
          <w:delText>(Kiefer, Harpaintner, et al., 2023)</w:delText>
        </w:r>
        <w:r w:rsidR="004B0BFC" w:rsidDel="00E3535C">
          <w:rPr>
            <w:rFonts w:ascii="Times New Roman" w:hAnsi="Times New Roman" w:cs="Times New Roman"/>
            <w:sz w:val="24"/>
            <w:szCs w:val="24"/>
          </w:rPr>
          <w:fldChar w:fldCharType="end"/>
        </w:r>
      </w:del>
      <w:ins w:id="183" w:author="Wendt, Charlott" w:date="2024-05-27T11:38:00Z">
        <w:r w:rsidR="004B0BFC" w:rsidRPr="005945F1">
          <w:rPr>
            <w:rFonts w:ascii="Times New Roman" w:hAnsi="Times New Roman" w:cs="Times New Roman"/>
            <w:sz w:val="24"/>
            <w:szCs w:val="24"/>
          </w:rPr>
          <w:t>.</w:t>
        </w:r>
      </w:ins>
    </w:p>
    <w:p w14:paraId="6DD9D75D" w14:textId="47BF8086" w:rsidR="00741913" w:rsidRDefault="00741913" w:rsidP="000D321A">
      <w:pPr>
        <w:pStyle w:val="KeinLeerraum"/>
        <w:spacing w:line="480" w:lineRule="auto"/>
        <w:jc w:val="both"/>
        <w:rPr>
          <w:rFonts w:ascii="Times New Roman" w:hAnsi="Times New Roman" w:cs="Times New Roman"/>
          <w:sz w:val="24"/>
          <w:szCs w:val="24"/>
        </w:rPr>
      </w:pPr>
      <w:r w:rsidRPr="003C73A5">
        <w:rPr>
          <w:rFonts w:ascii="Times New Roman" w:hAnsi="Times New Roman" w:cs="Times New Roman"/>
          <w:sz w:val="24"/>
          <w:szCs w:val="24"/>
        </w:rPr>
        <w:t>Studies in the research of dual-tasking have focused on different aspects</w:t>
      </w:r>
      <w:r w:rsidR="009B61D8" w:rsidRPr="003C73A5">
        <w:rPr>
          <w:rFonts w:ascii="Times New Roman" w:hAnsi="Times New Roman" w:cs="Times New Roman"/>
          <w:sz w:val="24"/>
          <w:szCs w:val="24"/>
        </w:rPr>
        <w:t xml:space="preserve"> of the paradigm</w:t>
      </w:r>
      <w:r w:rsidRPr="003C73A5">
        <w:rPr>
          <w:rFonts w:ascii="Times New Roman" w:hAnsi="Times New Roman" w:cs="Times New Roman"/>
          <w:sz w:val="24"/>
          <w:szCs w:val="24"/>
        </w:rPr>
        <w:t xml:space="preserve"> like </w:t>
      </w:r>
      <w:r w:rsidR="00C74D34" w:rsidRPr="003C73A5">
        <w:rPr>
          <w:rFonts w:ascii="Times New Roman" w:hAnsi="Times New Roman" w:cs="Times New Roman"/>
          <w:sz w:val="24"/>
          <w:szCs w:val="24"/>
        </w:rPr>
        <w:t xml:space="preserve">individual preferences for task coordination strategies </w:t>
      </w:r>
      <w:r w:rsidR="00C74D34" w:rsidRPr="003C73A5">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{"citationID":"ziLZxjkx","properties":{"formattedCitation":"(Br\\uc0\\u252{}ning, M\\uc0\\u252{}ckstein, et al., 2020; Br\\uc0\\u252{}ning, Reissland, et al., 2020)","plainCitation":"(Brüning, Mückstein, et al., 2020; Brüning, Reissland, et al., 2020)","dontUpdate":true,"noteIndex":0},"citationItems":[{"id":2123,"uris":["http://zotero.org/users/6134942/items/F3RB5ZKV"],"itemData":{"id":2123,"type":"article-journal","container-title":"Journal of Experimental Psychology: Human Perception and Performance","DOI":"10.1037/xhp0000865","ISSN":"1939-1277, 0096-1523","issue":"12","journalAbbreviation":"Journal of Experimental Psychology: Human Perception and Performance","language":"en","page":"1411-1433","source":"DOI.org (Crossref)","title":"Multitasking strategies make the difference: Separating processing-code resources boosts multitasking efficiency when individuals prefer to interleave tasks in free concurrent dual tasking.","title-short":"Multitasking strategies make the difference","volume":"46","author":[{"family":"Brüning","given":"Jovita"},{"family":"Mückstein","given":"Marie"},{"family":"Manzey","given":"Dietrich"}],"issued":{"date-parts":[["2020",12]]}}},{"id":2122,"uris":["http://zotero.org/users/6134942/items/ANLK9W3Q"],"itemData":{"id":2122,"type":"article-journal","abstract":"Abstract\n            \n              Recent investigation of individual differences in multitasking revealed evidence for individual preferences for modes of task processing (serial vs. overlapping) in a task switching with preview (TSWP) paradigm and different strategies of response organization (blocking, switching, and response grouping) in a free concurrent dual-tasking (FCDT) paradigm. However, this research on individual differences at the levels of cognitive task processing and behavioral response organization has been pursued separately, thus far, by testing independent samples of participants. In the current study, we investigated whether these two levels of task coordination were linked intra-individually. As individuals preferring an overlapping task processing mode can generate time gains particularly at task switches, we predicted that they prefer a switching strategy of response organization. In contrast, individuals preferring a serial processing mode are expected to prefer a blocking strategy to reduce dual-task demands. These predictions were confirmed in an experiment based on\n              n\n               = 70 participants. Indeed, most serial processors preferred a blocking strategy, whereas overlapping processors predominantly preferred to switch between the tasks. This finding suggests a strong correspondence between individual preferences emerging in both aspects of task coordination, which might reflect a common basic difference in the preferred style of cognitive control (flexible vs. persistent). Moreover, in case the preferred modes of task processing and strategies of response organization did not correspond to each other, the overall multitasking efficiency was comparably low. Thus, the distinction between the preferences for both aspects of multitasking seems to be an important aspect of understanding multitasking performance and should be considered in future studies.","container-title":"Psychological Research","DOI":"10.1007/s00426-020-01291-7","ISSN":"0340-0727, 1430-2772","issue":"2","journalAbbreviation":"Psychological Research","language":"en","page":"577-591","source":"DOI.org (Crossref)","title":"Individual preferences for task coordination strategies in multitasking: exploring the link between preferred modes of processing and strategies of response organization","title-short":"Individual preferences for task coordination strategies in multitasking","volume":"85","author":[{"family":"Brüning","given":"Jovita"},{"family":"Reissland","given":"Jessika"},{"family":"Manzey","given":"Dietrich"}],"issued":{"date-parts":[["2020",1]]}}}],"schema":"https://github.com/citation-style-language/schema/raw/master/csl-citation.json"} </w:instrText>
      </w:r>
      <w:r w:rsidR="00C74D34" w:rsidRPr="003C73A5">
        <w:rPr>
          <w:rFonts w:ascii="Times New Roman" w:hAnsi="Times New Roman" w:cs="Times New Roman"/>
          <w:sz w:val="24"/>
          <w:szCs w:val="24"/>
        </w:rPr>
        <w:fldChar w:fldCharType="separate"/>
      </w:r>
      <w:r w:rsidR="00C74D34" w:rsidRPr="003C73A5">
        <w:rPr>
          <w:rFonts w:ascii="Times New Roman" w:hAnsi="Times New Roman" w:cs="Times New Roman"/>
          <w:sz w:val="24"/>
          <w:szCs w:val="24"/>
        </w:rPr>
        <w:t>(</w:t>
      </w:r>
      <w:r w:rsidR="00A3100D" w:rsidRPr="003C73A5">
        <w:rPr>
          <w:rFonts w:ascii="Times New Roman" w:hAnsi="Times New Roman" w:cs="Times New Roman"/>
          <w:sz w:val="24"/>
          <w:szCs w:val="24"/>
        </w:rPr>
        <w:t>e.g.</w:t>
      </w:r>
      <w:ins w:id="184" w:author="Wendt, Charlott" w:date="2024-06-12T14:19:00Z">
        <w:r w:rsidR="004F0CB3">
          <w:rPr>
            <w:rFonts w:ascii="Times New Roman" w:hAnsi="Times New Roman" w:cs="Times New Roman"/>
            <w:sz w:val="24"/>
            <w:szCs w:val="24"/>
          </w:rPr>
          <w:t>,</w:t>
        </w:r>
      </w:ins>
      <w:r w:rsidR="00A3100D" w:rsidRPr="003C73A5">
        <w:rPr>
          <w:rFonts w:ascii="Times New Roman" w:hAnsi="Times New Roman" w:cs="Times New Roman"/>
          <w:sz w:val="24"/>
          <w:szCs w:val="24"/>
        </w:rPr>
        <w:t xml:space="preserve"> </w:t>
      </w:r>
      <w:r w:rsidR="00C74D34" w:rsidRPr="003C73A5">
        <w:rPr>
          <w:rFonts w:ascii="Times New Roman" w:hAnsi="Times New Roman" w:cs="Times New Roman"/>
          <w:sz w:val="24"/>
          <w:szCs w:val="24"/>
        </w:rPr>
        <w:t>Brüning, Mückstein, et al., 2020; Brüning, Reissland, et al., 2020)</w:t>
      </w:r>
      <w:r w:rsidR="00C74D34" w:rsidRPr="003C73A5">
        <w:rPr>
          <w:rFonts w:ascii="Times New Roman" w:hAnsi="Times New Roman" w:cs="Times New Roman"/>
          <w:sz w:val="24"/>
          <w:szCs w:val="24"/>
        </w:rPr>
        <w:fldChar w:fldCharType="end"/>
      </w:r>
      <w:r w:rsidR="009B61D8" w:rsidRPr="003C73A5">
        <w:rPr>
          <w:rFonts w:ascii="Times New Roman" w:hAnsi="Times New Roman" w:cs="Times New Roman"/>
          <w:sz w:val="24"/>
          <w:szCs w:val="24"/>
        </w:rPr>
        <w:t>,</w:t>
      </w:r>
      <w:r w:rsidR="00C74D34" w:rsidRPr="003C73A5">
        <w:rPr>
          <w:rFonts w:ascii="Times New Roman" w:hAnsi="Times New Roman" w:cs="Times New Roman"/>
          <w:sz w:val="24"/>
          <w:szCs w:val="24"/>
        </w:rPr>
        <w:t xml:space="preserve"> </w:t>
      </w:r>
      <w:r w:rsidRPr="003C73A5">
        <w:rPr>
          <w:rFonts w:ascii="Times New Roman" w:hAnsi="Times New Roman" w:cs="Times New Roman"/>
          <w:sz w:val="24"/>
          <w:szCs w:val="24"/>
        </w:rPr>
        <w:t xml:space="preserve">order </w:t>
      </w:r>
      <w:r w:rsidR="00C74D34" w:rsidRPr="003C73A5">
        <w:rPr>
          <w:rFonts w:ascii="Times New Roman" w:hAnsi="Times New Roman" w:cs="Times New Roman"/>
          <w:sz w:val="24"/>
          <w:szCs w:val="24"/>
        </w:rPr>
        <w:t>and</w:t>
      </w:r>
      <w:r w:rsidRPr="003C73A5">
        <w:rPr>
          <w:rFonts w:ascii="Times New Roman" w:hAnsi="Times New Roman" w:cs="Times New Roman"/>
          <w:sz w:val="24"/>
          <w:szCs w:val="24"/>
        </w:rPr>
        <w:t xml:space="preserve"> temporal sequence</w:t>
      </w:r>
      <w:r w:rsidR="00C74D34" w:rsidRPr="003C73A5">
        <w:rPr>
          <w:rFonts w:ascii="Times New Roman" w:hAnsi="Times New Roman" w:cs="Times New Roman"/>
          <w:sz w:val="24"/>
          <w:szCs w:val="24"/>
        </w:rPr>
        <w:t xml:space="preserve"> of tasks </w:t>
      </w:r>
      <w:r w:rsidR="00C74D34" w:rsidRPr="003C73A5">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{"citationID":"uH2B88OM","properties":{"formattedCitation":"(Strobach et al., 2018; Tombu &amp; Jolic\\uc0\\u339{}ur, 2002)","plainCitation":"(Strobach et al., 2018; Tombu &amp; Jolicœur, 2002)","dontUpdate":true,"noteIndex":0},"citationItems":[{"id":3673,"uris":["http://zotero.org/users/6134942/items/999LFYG3"],"itemData":{"id":3673,"type":"article-journal","container-title":"Attention, Perception, &amp; Psychophysics","DOI":"10.3758/s13414-018-1541-8","ISSN":"1943-3921, 1943-393X","issue":"7","journalAbbreviation":"Atten Percept Psychophys","language":"en","page":"1785-1803","source":"DOI.org (Crossref)","title":"Processing order in dual-task situations: The “first-come, first-served” principle and the impact of task order instructions","title-short":"Processing order in dual-task situations","volume":"80","author":[{"family":"Strobach","given":"Tilo"},{"family":"Hendrich","given":"Elisabeth"},{"family":"Kübler","given":"Sebastian"},{"family":"Müller","given":"Hermann"},{"family":"Schubert","given":"Torsten"}],"issued":{"date-parts":[["2018",10]]}}},{"id":3749,"uris":["http://zotero.org/users/6134942/items/EDVB9YGQ"],"itemData":{"id":3749,"type":"article-journal","container-title":"Psychological Research","DOI":"10.1007/s00426-002-0101-x","ISSN":"0340-0727","issue":"4","journalAbbreviation":"Psychological Research","page":"274-286","source":"DOI.org (Crossref)","title":"All-or-none bottleneck versus capacity sharing accounts of the psychological refractory period phenomenon","volume":"66","author":[{"family":"Tombu","given":"Mike"},{"family":"Jolicœur","given":"Pierre"}],"issued":{"date-parts":[["2002",11,1]]}}}],"schema":"https://github.com/citation-style-language/schema/raw/master/csl-citation.json"} </w:instrText>
      </w:r>
      <w:r w:rsidR="00C74D34" w:rsidRPr="003C73A5">
        <w:rPr>
          <w:rFonts w:ascii="Times New Roman" w:hAnsi="Times New Roman" w:cs="Times New Roman"/>
          <w:sz w:val="24"/>
          <w:szCs w:val="24"/>
        </w:rPr>
        <w:fldChar w:fldCharType="separate"/>
      </w:r>
      <w:r w:rsidR="00A3100D" w:rsidRPr="003C73A5">
        <w:rPr>
          <w:rFonts w:ascii="Times New Roman" w:hAnsi="Times New Roman" w:cs="Times New Roman"/>
          <w:sz w:val="24"/>
          <w:szCs w:val="24"/>
        </w:rPr>
        <w:t>(e.g.</w:t>
      </w:r>
      <w:ins w:id="185" w:author="Wendt, Charlott" w:date="2024-06-12T14:19:00Z">
        <w:r w:rsidR="004F0CB3">
          <w:rPr>
            <w:rFonts w:ascii="Times New Roman" w:hAnsi="Times New Roman" w:cs="Times New Roman"/>
            <w:sz w:val="24"/>
            <w:szCs w:val="24"/>
          </w:rPr>
          <w:t>,</w:t>
        </w:r>
      </w:ins>
      <w:r w:rsidR="00A3100D" w:rsidRPr="003C73A5">
        <w:rPr>
          <w:rFonts w:ascii="Times New Roman" w:hAnsi="Times New Roman" w:cs="Times New Roman"/>
          <w:sz w:val="24"/>
          <w:szCs w:val="24"/>
        </w:rPr>
        <w:t xml:space="preserve"> Strobach et al., 2018; Tombu &amp; Jolicœur, 2002)</w:t>
      </w:r>
      <w:r w:rsidR="00C74D34" w:rsidRPr="003C73A5">
        <w:rPr>
          <w:rFonts w:ascii="Times New Roman" w:hAnsi="Times New Roman" w:cs="Times New Roman"/>
          <w:sz w:val="24"/>
          <w:szCs w:val="24"/>
        </w:rPr>
        <w:fldChar w:fldCharType="end"/>
      </w:r>
      <w:r w:rsidRPr="003C73A5">
        <w:rPr>
          <w:rFonts w:ascii="Times New Roman" w:hAnsi="Times New Roman" w:cs="Times New Roman"/>
          <w:sz w:val="24"/>
          <w:szCs w:val="24"/>
        </w:rPr>
        <w:t xml:space="preserve"> or</w:t>
      </w:r>
      <w:r w:rsidR="00C74D34" w:rsidRPr="003C73A5">
        <w:rPr>
          <w:rFonts w:ascii="Times New Roman" w:hAnsi="Times New Roman" w:cs="Times New Roman"/>
          <w:sz w:val="24"/>
          <w:szCs w:val="24"/>
        </w:rPr>
        <w:t xml:space="preserve"> the</w:t>
      </w:r>
      <w:r w:rsidRPr="003C73A5">
        <w:rPr>
          <w:rFonts w:ascii="Times New Roman" w:hAnsi="Times New Roman" w:cs="Times New Roman"/>
          <w:sz w:val="24"/>
          <w:szCs w:val="24"/>
        </w:rPr>
        <w:t xml:space="preserve"> kind of task </w:t>
      </w:r>
      <w:r w:rsidR="00A3100D" w:rsidRPr="003C73A5">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{"citationID":"IXTmqTmV","properties":{"formattedCitation":"(Goh et al., 2021; Hazeltine et al., 2006)","plainCitation":"(Goh et al., 2021; Hazeltine et al., 2006)","dontUpdate":true,"noteIndex":0},"citationItems":[{"id":3626,"uris":["http://zotero.org/users/6134942/items/6DWS3EHA"],"itemData":{"id":3626,"type":"article-journal","abstract":"Abstract\n            \n              Background\n              Dual-task gait performance declines as humans age, leading to increased fall risk among older adults. It is unclear whether different secondary cognitive tasks mediate age-related decline in dual-task gait. This study aimed to examine how type and difficulty level of the secondary cognitive tasks differentially affect dual-task gait in older adults.\n            \n            \n              Methods\n              Twenty young and twenty older adults participated in this single-session study. We employed four different types of secondary tasks and each consisted of two difficulty levels, yielding eight different dual-task conditions. The dual-task conditions included walking and 1) counting backward by 3 s or by 7 s; 2) remembering a 5-item or 7-item lists; 3) responding to a simple or choice reaction time tasks; 4) generating words from single or alternated categories. Gait speed and cognitive task performance under single- and dual-task conditions were used to compute dual-task cost (DTC, %) with a greater DTC indicating a worse performance.\n            \n            \n              Results\n              \n                A significant three-way interaction was found for the gait speed DTC (\n                p\n                 = .04). Increased difficulty in the reaction time task significantly increased gait speed DTC for older adults (\n                p\n                 = .01) but not for young adults (\n                p\n                 = .90). In contrast, increased difficulty level in the counting backward task significantly increased gait speed DTC for young adults (\n                p\n                 = .03) but not for older adults (\n                p\n                 = .85). Both groups responded similarly to the increased task difficulty in the other two tasks.\n              \n            \n            \n              Conclusions\n              Older adults demonstrated a different response to dual-task challenges than young adults. Aging might have different impacts on various cognitive domains and result in distinctive dual-task gait interference patterns.","container-title":"BMC Geriatrics","DOI":"10.1186/s12877-021-02464-8","ISSN":"1471-2318","issue":"1","journalAbbreviation":"BMC Geriatr","language":"en","page":"510","source":"DOI.org (Crossref)","title":"Task matters: an investigation on the effect of different secondary tasks on dual-task gait in older adults","title-short":"Task matters","volume":"21","author":[{"family":"Goh","given":"Hui-Ting"},{"family":"Pearce","given":"Miranda"},{"family":"Vas","given":"Asha"}],"issued":{"date-parts":[["2021",12]]}}},{"id":3766,"uris":["http://zotero.org/users/6134942/items/WLP92AD7"],"itemData":{"id":3766,"type":"article-journal","container-title":"Cognitive Psychology","DOI":"10.1016/j.cogpsych.2005.11.001","ISSN":"00100285","issue":"4","journalAbbreviation":"Cognitive Psychology","language":"en","page":"291-345","source":"DOI.org (Crossref)","title":"The role of input and output modality pairings in dual-task performance: Evidence for content-dependent central interference","title-short":"The role of input and output modality pairings in dual-task performance","volume":"52","author":[{"family":"Hazeltine","given":"E"},{"family":"Ruthruff","given":"E"},{"family":"Remington","given":"R"}],"issued":{"date-parts":[["2006",6]]}}}],"schema":"https://github.com/citation-style-language/schema/raw/master/csl-citation.json"} </w:instrText>
      </w:r>
      <w:r w:rsidR="00A3100D" w:rsidRPr="003C73A5">
        <w:rPr>
          <w:rFonts w:ascii="Times New Roman" w:hAnsi="Times New Roman" w:cs="Times New Roman"/>
          <w:sz w:val="24"/>
          <w:szCs w:val="24"/>
        </w:rPr>
        <w:fldChar w:fldCharType="separate"/>
      </w:r>
      <w:r w:rsidR="00A3100D" w:rsidRPr="003C73A5">
        <w:rPr>
          <w:rFonts w:ascii="Times New Roman" w:hAnsi="Times New Roman" w:cs="Times New Roman"/>
          <w:sz w:val="24"/>
        </w:rPr>
        <w:t>(e.g.</w:t>
      </w:r>
      <w:ins w:id="186" w:author="Wendt, Charlott" w:date="2024-06-12T14:19:00Z">
        <w:r w:rsidR="004F0CB3">
          <w:rPr>
            <w:rFonts w:ascii="Times New Roman" w:hAnsi="Times New Roman" w:cs="Times New Roman"/>
            <w:sz w:val="24"/>
          </w:rPr>
          <w:t>,</w:t>
        </w:r>
      </w:ins>
      <w:r w:rsidR="00A3100D" w:rsidRPr="003C73A5">
        <w:rPr>
          <w:rFonts w:ascii="Times New Roman" w:hAnsi="Times New Roman" w:cs="Times New Roman"/>
          <w:sz w:val="24"/>
        </w:rPr>
        <w:t xml:space="preserve"> Goh et al., 2021; Hazeltine et al., 2006)</w:t>
      </w:r>
      <w:r w:rsidR="00A3100D" w:rsidRPr="003C73A5">
        <w:rPr>
          <w:rFonts w:ascii="Times New Roman" w:hAnsi="Times New Roman" w:cs="Times New Roman"/>
          <w:sz w:val="24"/>
          <w:szCs w:val="24"/>
        </w:rPr>
        <w:fldChar w:fldCharType="end"/>
      </w:r>
      <w:r w:rsidRPr="003C73A5">
        <w:rPr>
          <w:rFonts w:ascii="Times New Roman" w:hAnsi="Times New Roman" w:cs="Times New Roman"/>
          <w:sz w:val="24"/>
          <w:szCs w:val="24"/>
        </w:rPr>
        <w:t>. We chose to focus on the two aspects task modality and task complexity</w:t>
      </w:r>
      <w:r w:rsidR="00FA5B87" w:rsidRPr="003C73A5">
        <w:rPr>
          <w:rFonts w:ascii="Times New Roman" w:hAnsi="Times New Roman" w:cs="Times New Roman"/>
          <w:sz w:val="24"/>
          <w:szCs w:val="24"/>
        </w:rPr>
        <w:t>, which are described in the following</w:t>
      </w:r>
      <w:r w:rsidRPr="003C73A5">
        <w:rPr>
          <w:rFonts w:ascii="Times New Roman" w:hAnsi="Times New Roman" w:cs="Times New Roman"/>
          <w:sz w:val="24"/>
          <w:szCs w:val="24"/>
        </w:rPr>
        <w:t>.</w:t>
      </w:r>
    </w:p>
    <w:p w14:paraId="7F39AAA7" w14:textId="77777777" w:rsidR="00487C99" w:rsidRPr="002C0F1C" w:rsidRDefault="00487C99" w:rsidP="000D321A">
      <w:pPr>
        <w:pStyle w:val="KeinLeerraum"/>
        <w:spacing w:line="480" w:lineRule="auto"/>
        <w:jc w:val="both"/>
        <w:rPr>
          <w:rFonts w:ascii="Times New Roman" w:hAnsi="Times New Roman" w:cs="Times New Roman"/>
          <w:sz w:val="24"/>
          <w:szCs w:val="24"/>
        </w:rPr>
      </w:pPr>
    </w:p>
    <w:p w14:paraId="65C2BBA3" w14:textId="77777777" w:rsidR="000D321A" w:rsidRPr="00F85D87" w:rsidRDefault="000D321A" w:rsidP="000D321A">
      <w:pPr>
        <w:pStyle w:val="KeinLeerraum"/>
        <w:spacing w:line="480" w:lineRule="auto"/>
        <w:jc w:val="both"/>
        <w:rPr>
          <w:rFonts w:ascii="Times New Roman" w:hAnsi="Times New Roman" w:cs="Times New Roman"/>
          <w:i/>
          <w:sz w:val="24"/>
          <w:szCs w:val="24"/>
        </w:rPr>
      </w:pPr>
      <w:r w:rsidRPr="00F85D87">
        <w:rPr>
          <w:rFonts w:ascii="Times New Roman" w:hAnsi="Times New Roman" w:cs="Times New Roman"/>
          <w:i/>
          <w:sz w:val="24"/>
          <w:szCs w:val="24"/>
        </w:rPr>
        <w:t>Response Modality</w:t>
      </w:r>
    </w:p>
    <w:p w14:paraId="7AA53B98" w14:textId="46824D5F" w:rsidR="000D321A" w:rsidRPr="00F85D87" w:rsidRDefault="000D321A" w:rsidP="000D321A">
      <w:pPr>
        <w:pStyle w:val="KeinLeerraum"/>
        <w:spacing w:line="480" w:lineRule="auto"/>
        <w:jc w:val="both"/>
        <w:rPr>
          <w:rFonts w:ascii="Times New Roman" w:hAnsi="Times New Roman" w:cs="Times New Roman"/>
          <w:sz w:val="24"/>
          <w:szCs w:val="24"/>
        </w:rPr>
      </w:pPr>
      <w:r w:rsidRPr="00F85D87">
        <w:rPr>
          <w:rFonts w:ascii="Times New Roman" w:hAnsi="Times New Roman" w:cs="Times New Roman"/>
          <w:sz w:val="24"/>
          <w:szCs w:val="24"/>
        </w:rPr>
        <w:t xml:space="preserve">Scerra and Brill (2012) tested participants in </w:t>
      </w:r>
      <w:r w:rsidR="00923DD9">
        <w:rPr>
          <w:rFonts w:ascii="Times New Roman" w:hAnsi="Times New Roman" w:cs="Times New Roman"/>
          <w:sz w:val="24"/>
          <w:szCs w:val="24"/>
        </w:rPr>
        <w:t xml:space="preserve">several </w:t>
      </w:r>
      <w:r w:rsidRPr="00F85D87">
        <w:rPr>
          <w:rFonts w:ascii="Times New Roman" w:hAnsi="Times New Roman" w:cs="Times New Roman"/>
          <w:sz w:val="24"/>
          <w:szCs w:val="24"/>
        </w:rPr>
        <w:t xml:space="preserve">multitasking experiments, in which the input of both tasks </w:t>
      </w:r>
      <w:r w:rsidR="008E6928">
        <w:rPr>
          <w:rFonts w:ascii="Times New Roman" w:hAnsi="Times New Roman" w:cs="Times New Roman"/>
          <w:sz w:val="24"/>
          <w:szCs w:val="24"/>
        </w:rPr>
        <w:t xml:space="preserve">was </w:t>
      </w:r>
      <w:r w:rsidRPr="00F85D87">
        <w:rPr>
          <w:rFonts w:ascii="Times New Roman" w:hAnsi="Times New Roman" w:cs="Times New Roman"/>
          <w:sz w:val="24"/>
          <w:szCs w:val="24"/>
        </w:rPr>
        <w:t>either</w:t>
      </w:r>
      <w:r w:rsidR="008E6928">
        <w:rPr>
          <w:rFonts w:ascii="Times New Roman" w:hAnsi="Times New Roman" w:cs="Times New Roman"/>
          <w:sz w:val="24"/>
          <w:szCs w:val="24"/>
        </w:rPr>
        <w:t xml:space="preserve"> presented</w:t>
      </w:r>
      <w:r w:rsidRPr="00F85D87">
        <w:rPr>
          <w:rFonts w:ascii="Times New Roman" w:hAnsi="Times New Roman" w:cs="Times New Roman"/>
          <w:sz w:val="24"/>
          <w:szCs w:val="24"/>
        </w:rPr>
        <w:t xml:space="preserve"> in the same modality (unimodal dual-task condition) or via different modalities (</w:t>
      </w:r>
      <w:ins w:id="187" w:author="Wendt, Charlott" w:date="2024-05-06T12:45:00Z">
        <w:r w:rsidR="00374641" w:rsidRPr="005945F1">
          <w:rPr>
            <w:rFonts w:ascii="Times New Roman" w:hAnsi="Times New Roman" w:cs="Times New Roman"/>
            <w:sz w:val="24"/>
            <w:szCs w:val="24"/>
          </w:rPr>
          <w:t xml:space="preserve">visual prime and target; </w:t>
        </w:r>
      </w:ins>
      <w:r w:rsidRPr="00F85D87">
        <w:rPr>
          <w:rFonts w:ascii="Times New Roman" w:hAnsi="Times New Roman" w:cs="Times New Roman"/>
          <w:sz w:val="24"/>
          <w:szCs w:val="24"/>
        </w:rPr>
        <w:t>tactile and visual or tactile and auditory, cross modal dual-task condition). The authors observed a decrement in performance in all dual-task conditions compared to the single-task condition, which was especially pronounced in the unimodal dual-task condition. We argue that this might be of relevance for an unconscious priming paradigm, since the input of both tasks, i.e.</w:t>
      </w:r>
      <w:ins w:id="188" w:author="Wendt, Charlott" w:date="2024-06-12T14:17:00Z">
        <w:r w:rsidR="00083BCF">
          <w:rPr>
            <w:rFonts w:ascii="Times New Roman" w:hAnsi="Times New Roman" w:cs="Times New Roman"/>
            <w:sz w:val="24"/>
            <w:szCs w:val="24"/>
          </w:rPr>
          <w:t>,</w:t>
        </w:r>
      </w:ins>
      <w:r w:rsidRPr="00F85D87">
        <w:rPr>
          <w:rFonts w:ascii="Times New Roman" w:hAnsi="Times New Roman" w:cs="Times New Roman"/>
          <w:sz w:val="24"/>
          <w:szCs w:val="24"/>
        </w:rPr>
        <w:t xml:space="preserve"> the prime and the target, are </w:t>
      </w:r>
      <w:r w:rsidR="00787444">
        <w:rPr>
          <w:rFonts w:ascii="Times New Roman" w:hAnsi="Times New Roman" w:cs="Times New Roman"/>
          <w:sz w:val="24"/>
          <w:szCs w:val="24"/>
        </w:rPr>
        <w:t>typical</w:t>
      </w:r>
      <w:r w:rsidRPr="00F85D87">
        <w:rPr>
          <w:rFonts w:ascii="Times New Roman" w:hAnsi="Times New Roman" w:cs="Times New Roman"/>
          <w:sz w:val="24"/>
          <w:szCs w:val="24"/>
        </w:rPr>
        <w:t xml:space="preserve">ly presented in the same modality (visual). If the two responses also share features, </w:t>
      </w:r>
      <w:r>
        <w:rPr>
          <w:rFonts w:ascii="Times New Roman" w:hAnsi="Times New Roman" w:cs="Times New Roman"/>
          <w:sz w:val="24"/>
          <w:szCs w:val="24"/>
        </w:rPr>
        <w:t xml:space="preserve">it could be that the stimulus of task 2 simultaneously activates (features of) the task 1 response, </w:t>
      </w:r>
      <w:r w:rsidRPr="00F85D87">
        <w:rPr>
          <w:rFonts w:ascii="Times New Roman" w:hAnsi="Times New Roman" w:cs="Times New Roman"/>
          <w:sz w:val="24"/>
          <w:szCs w:val="24"/>
        </w:rPr>
        <w:t xml:space="preserve">which may then lead to between-task crosstalk (Janczyk et al., 2018). </w:t>
      </w:r>
    </w:p>
    <w:p w14:paraId="6C5C1DE1" w14:textId="240B3CA3" w:rsidR="0054269C" w:rsidRDefault="000D321A" w:rsidP="000D321A">
      <w:pPr>
        <w:pStyle w:val="KeinLeerraum"/>
        <w:spacing w:line="480" w:lineRule="auto"/>
        <w:jc w:val="both"/>
        <w:rPr>
          <w:rFonts w:ascii="Times New Roman" w:hAnsi="Times New Roman" w:cs="Times New Roman"/>
          <w:sz w:val="24"/>
          <w:szCs w:val="24"/>
        </w:rPr>
      </w:pPr>
      <w:r w:rsidRPr="00F85D87">
        <w:rPr>
          <w:rFonts w:ascii="Times New Roman" w:hAnsi="Times New Roman" w:cs="Times New Roman"/>
          <w:sz w:val="24"/>
          <w:szCs w:val="24"/>
        </w:rPr>
        <w:t>Since the input modalities of both task</w:t>
      </w:r>
      <w:r>
        <w:rPr>
          <w:rFonts w:ascii="Times New Roman" w:hAnsi="Times New Roman" w:cs="Times New Roman"/>
          <w:sz w:val="24"/>
          <w:szCs w:val="24"/>
        </w:rPr>
        <w:t>s</w:t>
      </w:r>
      <w:r w:rsidRPr="00F85D87">
        <w:rPr>
          <w:rFonts w:ascii="Times New Roman" w:hAnsi="Times New Roman" w:cs="Times New Roman"/>
          <w:sz w:val="24"/>
          <w:szCs w:val="24"/>
        </w:rPr>
        <w:t xml:space="preserve"> cannot be changed</w:t>
      </w:r>
      <w:r w:rsidR="00787444">
        <w:rPr>
          <w:rFonts w:ascii="Times New Roman" w:hAnsi="Times New Roman" w:cs="Times New Roman"/>
          <w:sz w:val="24"/>
          <w:szCs w:val="24"/>
        </w:rPr>
        <w:t xml:space="preserve"> in the case of masked response priming</w:t>
      </w:r>
      <w:r w:rsidRPr="00F85D87">
        <w:rPr>
          <w:rFonts w:ascii="Times New Roman" w:hAnsi="Times New Roman" w:cs="Times New Roman"/>
          <w:sz w:val="24"/>
          <w:szCs w:val="24"/>
        </w:rPr>
        <w:t xml:space="preserve">, the question arises what may </w:t>
      </w:r>
      <w:del w:id="189" w:author="Wendt, Charlott" w:date="2024-05-14T09:05:00Z">
        <w:r w:rsidDel="00AA610E">
          <w:rPr>
            <w:rFonts w:ascii="Times New Roman" w:hAnsi="Times New Roman" w:cs="Times New Roman"/>
            <w:sz w:val="24"/>
            <w:szCs w:val="24"/>
          </w:rPr>
          <w:delText>happen</w:delText>
        </w:r>
      </w:del>
      <w:ins w:id="190" w:author="Wendt, Charlott" w:date="2024-05-14T09:05:00Z">
        <w:r w:rsidR="00AA610E">
          <w:rPr>
            <w:rFonts w:ascii="Times New Roman" w:hAnsi="Times New Roman" w:cs="Times New Roman"/>
            <w:sz w:val="24"/>
            <w:szCs w:val="24"/>
          </w:rPr>
          <w:t>happen,</w:t>
        </w:r>
      </w:ins>
      <w:r w:rsidRPr="00F85D87">
        <w:rPr>
          <w:rFonts w:ascii="Times New Roman" w:hAnsi="Times New Roman" w:cs="Times New Roman"/>
          <w:sz w:val="24"/>
          <w:szCs w:val="24"/>
        </w:rPr>
        <w:t xml:space="preserve"> when the output, i.e.</w:t>
      </w:r>
      <w:ins w:id="191" w:author="Wendt, Charlott" w:date="2024-06-12T14:17:00Z">
        <w:r w:rsidR="00083BCF">
          <w:rPr>
            <w:rFonts w:ascii="Times New Roman" w:hAnsi="Times New Roman" w:cs="Times New Roman"/>
            <w:sz w:val="24"/>
            <w:szCs w:val="24"/>
          </w:rPr>
          <w:t>,</w:t>
        </w:r>
      </w:ins>
      <w:r w:rsidRPr="00F85D87">
        <w:rPr>
          <w:rFonts w:ascii="Times New Roman" w:hAnsi="Times New Roman" w:cs="Times New Roman"/>
          <w:sz w:val="24"/>
          <w:szCs w:val="24"/>
        </w:rPr>
        <w:t xml:space="preserve"> the response modalities, are manipulated. Göthe et al. (2016) tested multiple variations of input-output modality pairings and observed higher dual-task costs for non-standard modality pairings (e.g.</w:t>
      </w:r>
      <w:ins w:id="192" w:author="Wendt, Charlott" w:date="2024-06-12T14:19:00Z">
        <w:r w:rsidR="004F0CB3">
          <w:rPr>
            <w:rFonts w:ascii="Times New Roman" w:hAnsi="Times New Roman" w:cs="Times New Roman"/>
            <w:sz w:val="24"/>
            <w:szCs w:val="24"/>
          </w:rPr>
          <w:t>,</w:t>
        </w:r>
      </w:ins>
      <w:r w:rsidRPr="00F85D87">
        <w:rPr>
          <w:rFonts w:ascii="Times New Roman" w:hAnsi="Times New Roman" w:cs="Times New Roman"/>
          <w:sz w:val="24"/>
          <w:szCs w:val="24"/>
        </w:rPr>
        <w:t xml:space="preserve"> visual stimulus mapped to vocal response</w:t>
      </w:r>
      <w:r w:rsidR="0054269C">
        <w:rPr>
          <w:rFonts w:ascii="Times New Roman" w:hAnsi="Times New Roman" w:cs="Times New Roman"/>
          <w:sz w:val="24"/>
          <w:szCs w:val="24"/>
        </w:rPr>
        <w:t xml:space="preserve"> and auditory stimulus mapped to manual response</w:t>
      </w:r>
      <w:r w:rsidRPr="00F85D87">
        <w:rPr>
          <w:rFonts w:ascii="Times New Roman" w:hAnsi="Times New Roman" w:cs="Times New Roman"/>
          <w:sz w:val="24"/>
          <w:szCs w:val="24"/>
        </w:rPr>
        <w:t xml:space="preserve">) </w:t>
      </w:r>
      <w:r w:rsidRPr="00F85D87">
        <w:rPr>
          <w:rFonts w:ascii="Times New Roman" w:hAnsi="Times New Roman" w:cs="Times New Roman"/>
          <w:sz w:val="24"/>
          <w:szCs w:val="24"/>
        </w:rPr>
        <w:lastRenderedPageBreak/>
        <w:t>as compared to respective standard pairing (e.g.</w:t>
      </w:r>
      <w:ins w:id="193" w:author="Wendt, Charlott" w:date="2024-06-12T14:19:00Z">
        <w:r w:rsidR="004F0CB3">
          <w:rPr>
            <w:rFonts w:ascii="Times New Roman" w:hAnsi="Times New Roman" w:cs="Times New Roman"/>
            <w:sz w:val="24"/>
            <w:szCs w:val="24"/>
          </w:rPr>
          <w:t>,</w:t>
        </w:r>
      </w:ins>
      <w:r w:rsidRPr="00F85D87">
        <w:rPr>
          <w:rFonts w:ascii="Times New Roman" w:hAnsi="Times New Roman" w:cs="Times New Roman"/>
          <w:sz w:val="24"/>
          <w:szCs w:val="24"/>
        </w:rPr>
        <w:t xml:space="preserve"> visual stimulus mapped to manual response</w:t>
      </w:r>
      <w:r w:rsidR="0054269C">
        <w:rPr>
          <w:rFonts w:ascii="Times New Roman" w:hAnsi="Times New Roman" w:cs="Times New Roman"/>
          <w:sz w:val="24"/>
          <w:szCs w:val="24"/>
        </w:rPr>
        <w:t xml:space="preserve"> and auditory stimulus mapped to vocal response</w:t>
      </w:r>
      <w:r w:rsidRPr="00F85D87">
        <w:rPr>
          <w:rFonts w:ascii="Times New Roman" w:hAnsi="Times New Roman" w:cs="Times New Roman"/>
          <w:sz w:val="24"/>
          <w:szCs w:val="24"/>
        </w:rPr>
        <w:t>). The authors conclude</w:t>
      </w:r>
      <w:r>
        <w:rPr>
          <w:rFonts w:ascii="Times New Roman" w:hAnsi="Times New Roman" w:cs="Times New Roman"/>
          <w:sz w:val="24"/>
          <w:szCs w:val="24"/>
        </w:rPr>
        <w:t xml:space="preserve"> that</w:t>
      </w:r>
      <w:r w:rsidRPr="00F85D87">
        <w:rPr>
          <w:rFonts w:ascii="Times New Roman" w:hAnsi="Times New Roman" w:cs="Times New Roman"/>
          <w:sz w:val="24"/>
          <w:szCs w:val="24"/>
        </w:rPr>
        <w:t xml:space="preserve"> for non-standard </w:t>
      </w:r>
      <w:del w:id="194" w:author="Wendt, Charlott" w:date="2024-05-14T09:05:00Z">
        <w:r w:rsidDel="00AA610E">
          <w:rPr>
            <w:rFonts w:ascii="Times New Roman" w:hAnsi="Times New Roman" w:cs="Times New Roman"/>
            <w:sz w:val="24"/>
            <w:szCs w:val="24"/>
          </w:rPr>
          <w:delText>pairings</w:delText>
        </w:r>
      </w:del>
      <w:ins w:id="195" w:author="Wendt, Charlott" w:date="2024-05-14T09:05:00Z">
        <w:r w:rsidR="00AA610E">
          <w:rPr>
            <w:rFonts w:ascii="Times New Roman" w:hAnsi="Times New Roman" w:cs="Times New Roman"/>
            <w:sz w:val="24"/>
            <w:szCs w:val="24"/>
          </w:rPr>
          <w:t>pairings,</w:t>
        </w:r>
      </w:ins>
      <w:r>
        <w:rPr>
          <w:rFonts w:ascii="Times New Roman" w:hAnsi="Times New Roman" w:cs="Times New Roman"/>
          <w:sz w:val="24"/>
          <w:szCs w:val="24"/>
        </w:rPr>
        <w:t xml:space="preserve"> crosstalk was present, </w:t>
      </w:r>
      <w:r w:rsidRPr="00F85D87">
        <w:rPr>
          <w:rFonts w:ascii="Times New Roman" w:hAnsi="Times New Roman" w:cs="Times New Roman"/>
          <w:sz w:val="24"/>
          <w:szCs w:val="24"/>
        </w:rPr>
        <w:t>but for standard feature pairings</w:t>
      </w:r>
      <w:r>
        <w:rPr>
          <w:rFonts w:ascii="Times New Roman" w:hAnsi="Times New Roman" w:cs="Times New Roman"/>
          <w:sz w:val="24"/>
          <w:szCs w:val="24"/>
        </w:rPr>
        <w:t xml:space="preserve"> is was absent</w:t>
      </w:r>
      <w:r w:rsidRPr="00F85D87">
        <w:rPr>
          <w:rFonts w:ascii="Times New Roman" w:hAnsi="Times New Roman" w:cs="Times New Roman"/>
          <w:sz w:val="24"/>
          <w:szCs w:val="24"/>
        </w:rPr>
        <w:t xml:space="preserve">. </w:t>
      </w:r>
      <w:r w:rsidR="0054269C">
        <w:rPr>
          <w:rFonts w:ascii="Times New Roman" w:hAnsi="Times New Roman" w:cs="Times New Roman"/>
          <w:sz w:val="24"/>
          <w:szCs w:val="24"/>
        </w:rPr>
        <w:t xml:space="preserve">These findings were replicated by Stelzel et al. </w:t>
      </w:r>
      <w:r w:rsidR="0054269C">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{"citationID":"GauckT4d","properties":{"formattedCitation":"(Stelzel et al., 2006)","plainCitation":"(Stelzel et al., 2006)","dontUpdate":true,"noteIndex":0},"citationItems":[{"id":3765,"uris":["http://zotero.org/users/6134942/items/4RIVJXVB"],"itemData":{"id":3765,"type":"article-journal","container-title":"Psychological Research","DOI":"10.1007/s00426-005-0013-7","ISSN":"0340-0727, 1430-2772","issue":"6","journalAbbreviation":"Psychological Research","language":"en","page":"514-525","source":"DOI.org (Crossref)","title":"The neural effect of stimulus-response modality compatibility on dual-task performance: an fMRI study","title-short":"The neural effect of stimulus-response modality compatibility on dual-task performance","volume":"70","author":[{"family":"Stelzel","given":"Christine"},{"family":"Schumacher","given":"Eric H."},{"family":"Schubert","given":"Torsten"},{"family":"D‘Esposito","given":"Mark"}],"issued":{"date-parts":[["2006",10,10]]}}}],"schema":"https://github.com/citation-style-language/schema/raw/master/csl-citation.json"} </w:instrText>
      </w:r>
      <w:r w:rsidR="0054269C">
        <w:rPr>
          <w:rFonts w:ascii="Times New Roman" w:hAnsi="Times New Roman" w:cs="Times New Roman"/>
          <w:sz w:val="24"/>
          <w:szCs w:val="24"/>
        </w:rPr>
        <w:fldChar w:fldCharType="separate"/>
      </w:r>
      <w:r w:rsidR="0054269C" w:rsidRPr="0054269C">
        <w:rPr>
          <w:rFonts w:ascii="Times New Roman" w:hAnsi="Times New Roman" w:cs="Times New Roman"/>
          <w:sz w:val="24"/>
        </w:rPr>
        <w:t>(2006)</w:t>
      </w:r>
      <w:r w:rsidR="0054269C">
        <w:rPr>
          <w:rFonts w:ascii="Times New Roman" w:hAnsi="Times New Roman" w:cs="Times New Roman"/>
          <w:sz w:val="24"/>
          <w:szCs w:val="24"/>
        </w:rPr>
        <w:fldChar w:fldCharType="end"/>
      </w:r>
      <w:r w:rsidR="0054269C">
        <w:rPr>
          <w:rFonts w:ascii="Times New Roman" w:hAnsi="Times New Roman" w:cs="Times New Roman"/>
          <w:sz w:val="24"/>
          <w:szCs w:val="24"/>
        </w:rPr>
        <w:t xml:space="preserve">. </w:t>
      </w:r>
    </w:p>
    <w:p w14:paraId="2FEC3F30" w14:textId="47679511" w:rsidR="000D321A" w:rsidRPr="00E17CD0" w:rsidRDefault="000D321A" w:rsidP="000D321A">
      <w:pPr>
        <w:pStyle w:val="KeinLeerraum"/>
        <w:spacing w:line="480" w:lineRule="auto"/>
        <w:jc w:val="both"/>
        <w:rPr>
          <w:rFonts w:ascii="Times New Roman" w:hAnsi="Times New Roman" w:cs="Times New Roman"/>
          <w:sz w:val="24"/>
          <w:szCs w:val="24"/>
        </w:rPr>
      </w:pPr>
      <w:r w:rsidRPr="00F85D87">
        <w:rPr>
          <w:rFonts w:ascii="Times New Roman" w:hAnsi="Times New Roman" w:cs="Times New Roman"/>
          <w:sz w:val="24"/>
          <w:szCs w:val="24"/>
        </w:rPr>
        <w:t xml:space="preserve">Since dual-task costs arise in the form of prolonged </w:t>
      </w:r>
      <w:r w:rsidR="00700F45">
        <w:rPr>
          <w:rFonts w:ascii="Times New Roman" w:hAnsi="Times New Roman" w:cs="Times New Roman"/>
          <w:sz w:val="24"/>
          <w:szCs w:val="24"/>
        </w:rPr>
        <w:t>RTs</w:t>
      </w:r>
      <w:r w:rsidR="00700F45" w:rsidRPr="00F85D87">
        <w:rPr>
          <w:rFonts w:ascii="Times New Roman" w:hAnsi="Times New Roman" w:cs="Times New Roman"/>
          <w:sz w:val="24"/>
          <w:szCs w:val="24"/>
        </w:rPr>
        <w:t xml:space="preserve"> </w:t>
      </w:r>
      <w:r w:rsidRPr="00F85D87">
        <w:rPr>
          <w:rFonts w:ascii="Times New Roman" w:hAnsi="Times New Roman" w:cs="Times New Roman"/>
          <w:sz w:val="24"/>
          <w:szCs w:val="24"/>
        </w:rPr>
        <w:t xml:space="preserve">in task 2, but as was shown, in task 1 as well, this may have considerably consequences for the observed priming effects. Following </w:t>
      </w:r>
      <w:r w:rsidRPr="00E17CD0">
        <w:rPr>
          <w:rFonts w:ascii="Times New Roman" w:hAnsi="Times New Roman" w:cs="Times New Roman"/>
          <w:sz w:val="24"/>
          <w:szCs w:val="24"/>
        </w:rPr>
        <w:t xml:space="preserve">this line of arguments, it seems advisable to keep the input/output modality pairings for both </w:t>
      </w:r>
      <w:del w:id="196" w:author="Wendt, Charlott" w:date="2024-05-06T12:49:00Z">
        <w:r w:rsidRPr="00E17CD0" w:rsidDel="00374641">
          <w:rPr>
            <w:rFonts w:ascii="Times New Roman" w:hAnsi="Times New Roman" w:cs="Times New Roman"/>
            <w:sz w:val="24"/>
            <w:szCs w:val="24"/>
          </w:rPr>
          <w:delText>indirect and direct task</w:delText>
        </w:r>
      </w:del>
      <w:ins w:id="197" w:author="Wendt, Charlott" w:date="2024-05-06T12:49:00Z">
        <w:r w:rsidR="00374641">
          <w:rPr>
            <w:rFonts w:ascii="Times New Roman" w:hAnsi="Times New Roman" w:cs="Times New Roman"/>
            <w:sz w:val="24"/>
            <w:szCs w:val="24"/>
          </w:rPr>
          <w:t>tasks</w:t>
        </w:r>
      </w:ins>
      <w:r w:rsidRPr="00E17CD0">
        <w:rPr>
          <w:rFonts w:ascii="Times New Roman" w:hAnsi="Times New Roman" w:cs="Times New Roman"/>
          <w:color w:val="FF0000"/>
          <w:sz w:val="24"/>
          <w:szCs w:val="24"/>
        </w:rPr>
        <w:t xml:space="preserve"> </w:t>
      </w:r>
      <w:r w:rsidRPr="00E17CD0">
        <w:rPr>
          <w:rFonts w:ascii="Times New Roman" w:hAnsi="Times New Roman" w:cs="Times New Roman"/>
          <w:sz w:val="24"/>
          <w:szCs w:val="24"/>
        </w:rPr>
        <w:t>concordant, as otherwise dual-task costs due to crosstalk may arise.</w:t>
      </w:r>
    </w:p>
    <w:p w14:paraId="68A680AB" w14:textId="6A64E56C" w:rsidR="009E29B0" w:rsidRPr="00E17CD0" w:rsidRDefault="009E29B0" w:rsidP="000D321A">
      <w:pPr>
        <w:pStyle w:val="KeinLeerraum"/>
        <w:spacing w:line="480" w:lineRule="auto"/>
        <w:jc w:val="both"/>
        <w:rPr>
          <w:rFonts w:ascii="Times New Roman" w:hAnsi="Times New Roman" w:cs="Times New Roman"/>
          <w:sz w:val="24"/>
          <w:szCs w:val="24"/>
        </w:rPr>
      </w:pPr>
      <w:r w:rsidRPr="00E17CD0">
        <w:rPr>
          <w:rFonts w:ascii="Times New Roman" w:hAnsi="Times New Roman" w:cs="Times New Roman"/>
          <w:sz w:val="24"/>
          <w:szCs w:val="24"/>
        </w:rPr>
        <w:t xml:space="preserve">However, </w:t>
      </w:r>
      <w:r w:rsidR="004F5304" w:rsidRPr="00E17CD0">
        <w:rPr>
          <w:rFonts w:ascii="Times New Roman" w:hAnsi="Times New Roman" w:cs="Times New Roman"/>
          <w:sz w:val="24"/>
          <w:szCs w:val="24"/>
        </w:rPr>
        <w:t xml:space="preserve">as early as in the 1970s it was observed that the decrement in performance (measured via error scores), that is typically observed in dual-task situations, was affected by the modality of the second, added task: the error rates were larger when both tasks had to be responded to manually as compared to a cross-modal condition of manual and vocal responses </w:t>
      </w:r>
      <w:r w:rsidR="004F5304" w:rsidRPr="00E17CD0">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{"citationID":"bIONX8kH","properties":{"formattedCitation":"(McLeod, 1977)","plainCitation":"(McLeod, 1977)","noteIndex":0},"citationItems":[{"id":10016,"uris":["http://zotero.org/users/6134942/items/TFTAYP7U"],"itemData":{"id":10016,"type":"article-journal","abstract":"In Experiment I two groups of 11 men performed a continuous visual input/manual output task simultaneously with a two-choice tone identification task. One group responded vocally to the tones; one group responded with the hand not involved in the continuous tracking task. In either perceptual or stimulus uncertainty terms the two combinations were identical; the only difference between them was the modality of the two-choice responses. The continuous task was performed significantly worse when the two-choice responses were manual. The probability of response production on the continuous task was affected by the production of manual responses but not by the production of vocal responses. It was concluded that although the two manual responses were produced by a single limited capacity process, the manual and vocal responses were produced by independent processes. In Experiment II the same manual tracking task was combined with a mental arithmetic task at two levels of difficulty. Tracking performance was independent of the difficulty of the arithmetic task. These results support a multi-processor approach to attention as opposed to single channel models. Results of dual task studies which have used only one pair of response modalities are re-examined in the light of the response modality effect found in Experiment I.","container-title":"Quarterly Journal of Experimental Psychology","DOI":"10.1080/14640747708400639","ISSN":"0033-555X","issue":"4","journalAbbreviation":"Quarterly Journal of Experimental Psychology","language":"en","page":"651-667","source":"DOI.org (Crossref)","title":"A Dual Task Response Modality Effect: Support for Multiprocessor Models of Attention","title-short":"A Dual Task Response Modality Effect","volume":"29","author":[{"family":"McLeod","given":"Peter"}],"issued":{"date-parts":[["1977",11]]}}}],"schema":"https://github.com/citation-style-language/schema/raw/master/csl-citation.json"} </w:instrText>
      </w:r>
      <w:r w:rsidR="004F5304" w:rsidRPr="00E17CD0">
        <w:rPr>
          <w:rFonts w:ascii="Times New Roman" w:hAnsi="Times New Roman" w:cs="Times New Roman"/>
          <w:sz w:val="24"/>
          <w:szCs w:val="24"/>
        </w:rPr>
        <w:fldChar w:fldCharType="separate"/>
      </w:r>
      <w:r w:rsidR="00FD5D3A" w:rsidRPr="00FD5D3A">
        <w:rPr>
          <w:rFonts w:ascii="Times New Roman" w:hAnsi="Times New Roman" w:cs="Times New Roman"/>
          <w:sz w:val="24"/>
        </w:rPr>
        <w:t>(McLeod, 1977)</w:t>
      </w:r>
      <w:r w:rsidR="004F5304" w:rsidRPr="00E17CD0">
        <w:rPr>
          <w:rFonts w:ascii="Times New Roman" w:hAnsi="Times New Roman" w:cs="Times New Roman"/>
          <w:sz w:val="24"/>
          <w:szCs w:val="24"/>
        </w:rPr>
        <w:fldChar w:fldCharType="end"/>
      </w:r>
      <w:r w:rsidR="004F5304" w:rsidRPr="00E17CD0">
        <w:rPr>
          <w:rFonts w:ascii="Times New Roman" w:hAnsi="Times New Roman" w:cs="Times New Roman"/>
          <w:sz w:val="24"/>
          <w:szCs w:val="24"/>
        </w:rPr>
        <w:t xml:space="preserve">. The author explained this with response interference, which is to be expected when the two tasks share one common processing requirement. Liu and Wickens </w:t>
      </w:r>
      <w:r w:rsidR="004F5304" w:rsidRPr="00E17CD0">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{"citationID":"STIdNp3X","properties":{"formattedCitation":"(Liu &amp; Wickens, 1987)","plainCitation":"(Liu &amp; Wickens, 1987)","dontUpdate":true,"noteIndex":0},"citationItems":[{"id":10045,"uris":["http://zotero.org/users/6134942/items/YNB4GZI6"],"itemData":{"id":10045,"type":"article-journal","abstract":"We report here the first experiment of a series studying the effect of task structure and difficulty demand on time-sharing performance and workload in both automated and corresponding manual systems. The experimental task involves manual control time-shared with spatial and verbal decisions tasks of two levels of difficulty and two modes of response (voice or manual). The results provide strong evidence that tasks and processes competing for common processing resources are time shared less effectively and have higher workload than tasks competing for separate resources. Subjective measures and the structure of multiple resources are used in conjunction to predict dual task performance. The evidence comes from both single task and from dual task performance.","container-title":"Proceedings of the Human Factors Society Annual Meeting","DOI":"10.1177/154193128703100736","ISSN":"0163-5182","issue":"7","language":"en","note":"publisher: SAGE Publications","page":"847-851","source":"SAGE Journals","title":"The Effect of Processing Code, Response Modality and Task Difficulty on Dual Task Performance and Subjective Workload in a Manual System","volume":"31","author":[{"family":"Liu","given":"Yili"},{"family":"Wickens","given":"Christopher D."}],"issued":{"date-parts":[["1987",9,1]]}}}],"schema":"https://github.com/citation-style-language/schema/raw/master/csl-citation.json"} </w:instrText>
      </w:r>
      <w:r w:rsidR="004F5304" w:rsidRPr="00E17CD0">
        <w:rPr>
          <w:rFonts w:ascii="Times New Roman" w:hAnsi="Times New Roman" w:cs="Times New Roman"/>
          <w:sz w:val="24"/>
          <w:szCs w:val="24"/>
        </w:rPr>
        <w:fldChar w:fldCharType="separate"/>
      </w:r>
      <w:r w:rsidR="004F5304" w:rsidRPr="00E17CD0">
        <w:rPr>
          <w:rFonts w:ascii="Times New Roman" w:hAnsi="Times New Roman" w:cs="Times New Roman"/>
          <w:sz w:val="24"/>
        </w:rPr>
        <w:t>(1987)</w:t>
      </w:r>
      <w:r w:rsidR="004F5304" w:rsidRPr="00E17CD0">
        <w:rPr>
          <w:rFonts w:ascii="Times New Roman" w:hAnsi="Times New Roman" w:cs="Times New Roman"/>
          <w:sz w:val="24"/>
          <w:szCs w:val="24"/>
        </w:rPr>
        <w:fldChar w:fldCharType="end"/>
      </w:r>
      <w:r w:rsidR="004F5304" w:rsidRPr="00E17CD0">
        <w:rPr>
          <w:rFonts w:ascii="Times New Roman" w:hAnsi="Times New Roman" w:cs="Times New Roman"/>
          <w:sz w:val="24"/>
          <w:szCs w:val="24"/>
        </w:rPr>
        <w:t xml:space="preserve"> found a similar effect</w:t>
      </w:r>
      <w:r w:rsidR="008A68AA" w:rsidRPr="00E17CD0">
        <w:rPr>
          <w:rFonts w:ascii="Times New Roman" w:hAnsi="Times New Roman" w:cs="Times New Roman"/>
          <w:sz w:val="24"/>
          <w:szCs w:val="24"/>
        </w:rPr>
        <w:t>:</w:t>
      </w:r>
      <w:r w:rsidR="004F5304" w:rsidRPr="00E17CD0">
        <w:rPr>
          <w:rFonts w:ascii="Times New Roman" w:hAnsi="Times New Roman" w:cs="Times New Roman"/>
          <w:sz w:val="24"/>
          <w:szCs w:val="24"/>
        </w:rPr>
        <w:t xml:space="preserve"> they observed a greater performance decrement</w:t>
      </w:r>
      <w:r w:rsidR="00E539B9" w:rsidRPr="00E17CD0">
        <w:rPr>
          <w:rFonts w:ascii="Times New Roman" w:hAnsi="Times New Roman" w:cs="Times New Roman"/>
          <w:sz w:val="24"/>
          <w:szCs w:val="24"/>
        </w:rPr>
        <w:t xml:space="preserve"> (measured via reaction time and weighted workload ratings)</w:t>
      </w:r>
      <w:r w:rsidR="004F5304" w:rsidRPr="00E17CD0">
        <w:rPr>
          <w:rFonts w:ascii="Times New Roman" w:hAnsi="Times New Roman" w:cs="Times New Roman"/>
          <w:sz w:val="24"/>
          <w:szCs w:val="24"/>
        </w:rPr>
        <w:t xml:space="preserve"> in a tracking task when the second task required a manual response than when it required a vocal response</w:t>
      </w:r>
      <w:r w:rsidR="00E911AC" w:rsidRPr="00E17CD0">
        <w:rPr>
          <w:rFonts w:ascii="Times New Roman" w:hAnsi="Times New Roman" w:cs="Times New Roman"/>
          <w:sz w:val="24"/>
          <w:szCs w:val="24"/>
        </w:rPr>
        <w:t>. The authors argue that the multiple resource model is capable of predicting the interference of the tracking task, which is greater for a manual than a vocal response to the second task.</w:t>
      </w:r>
    </w:p>
    <w:p w14:paraId="5FFE59CA" w14:textId="241B0626" w:rsidR="00E911AC" w:rsidRPr="00E17CD0" w:rsidRDefault="00E911AC" w:rsidP="000D321A">
      <w:pPr>
        <w:pStyle w:val="KeinLeerraum"/>
        <w:spacing w:line="480" w:lineRule="auto"/>
        <w:jc w:val="both"/>
        <w:rPr>
          <w:rFonts w:ascii="Times New Roman" w:hAnsi="Times New Roman" w:cs="Times New Roman"/>
          <w:sz w:val="24"/>
          <w:szCs w:val="24"/>
        </w:rPr>
      </w:pPr>
      <w:r w:rsidRPr="00E17CD0">
        <w:rPr>
          <w:rFonts w:ascii="Times New Roman" w:hAnsi="Times New Roman" w:cs="Times New Roman"/>
          <w:sz w:val="24"/>
          <w:szCs w:val="24"/>
        </w:rPr>
        <w:t>A</w:t>
      </w:r>
      <w:r w:rsidR="000D321A" w:rsidRPr="00E17CD0">
        <w:rPr>
          <w:rFonts w:ascii="Times New Roman" w:hAnsi="Times New Roman" w:cs="Times New Roman"/>
          <w:sz w:val="24"/>
          <w:szCs w:val="24"/>
        </w:rPr>
        <w:t>ccording to resource theories, the performance of two tasks suffers when both draw from the same resources</w:t>
      </w:r>
      <w:r w:rsidRPr="00E17CD0">
        <w:rPr>
          <w:rFonts w:ascii="Times New Roman" w:hAnsi="Times New Roman" w:cs="Times New Roman"/>
          <w:sz w:val="24"/>
          <w:szCs w:val="24"/>
        </w:rPr>
        <w:t xml:space="preserve"> (Schacherer &amp; Hazeltine, 2021)</w:t>
      </w:r>
      <w:r w:rsidR="000D321A" w:rsidRPr="00E17CD0">
        <w:rPr>
          <w:rFonts w:ascii="Times New Roman" w:hAnsi="Times New Roman" w:cs="Times New Roman"/>
          <w:sz w:val="24"/>
          <w:szCs w:val="24"/>
        </w:rPr>
        <w:t>. When tasks on the other hand require distinct resources, dual-task costs are reduced.</w:t>
      </w:r>
      <w:r w:rsidR="00F2309E" w:rsidRPr="00E17CD0">
        <w:rPr>
          <w:rFonts w:ascii="Times New Roman" w:hAnsi="Times New Roman" w:cs="Times New Roman"/>
          <w:sz w:val="24"/>
          <w:szCs w:val="24"/>
        </w:rPr>
        <w:t xml:space="preserve"> </w:t>
      </w:r>
      <w:r w:rsidR="000D321A" w:rsidRPr="00E17CD0">
        <w:rPr>
          <w:rFonts w:ascii="Times New Roman" w:hAnsi="Times New Roman" w:cs="Times New Roman"/>
          <w:sz w:val="24"/>
          <w:szCs w:val="24"/>
        </w:rPr>
        <w:t xml:space="preserve">In line with this is the observation that manual and vocal responses can be timeshared to a relatively high degree of efficiency, which </w:t>
      </w:r>
      <w:r w:rsidR="00170A89" w:rsidRPr="00E17CD0">
        <w:rPr>
          <w:rFonts w:ascii="Times New Roman" w:hAnsi="Times New Roman" w:cs="Times New Roman"/>
          <w:sz w:val="24"/>
          <w:szCs w:val="24"/>
        </w:rPr>
        <w:t>has been explained by</w:t>
      </w:r>
      <w:r w:rsidR="00D5097D" w:rsidRPr="00E17CD0">
        <w:rPr>
          <w:rFonts w:ascii="Times New Roman" w:hAnsi="Times New Roman" w:cs="Times New Roman"/>
          <w:sz w:val="24"/>
          <w:szCs w:val="24"/>
        </w:rPr>
        <w:t xml:space="preserve"> </w:t>
      </w:r>
      <w:r w:rsidR="000D321A" w:rsidRPr="00E17CD0">
        <w:rPr>
          <w:rFonts w:ascii="Times New Roman" w:hAnsi="Times New Roman" w:cs="Times New Roman"/>
          <w:sz w:val="24"/>
          <w:szCs w:val="24"/>
        </w:rPr>
        <w:t>the separation o</w:t>
      </w:r>
      <w:r w:rsidR="00D5097D" w:rsidRPr="00E17CD0">
        <w:rPr>
          <w:rFonts w:ascii="Times New Roman" w:hAnsi="Times New Roman" w:cs="Times New Roman"/>
          <w:sz w:val="24"/>
          <w:szCs w:val="24"/>
        </w:rPr>
        <w:t>f spatial and verbal resources</w:t>
      </w:r>
      <w:r w:rsidR="000D321A" w:rsidRPr="00E17CD0">
        <w:rPr>
          <w:rFonts w:ascii="Times New Roman" w:hAnsi="Times New Roman" w:cs="Times New Roman"/>
          <w:sz w:val="24"/>
          <w:szCs w:val="24"/>
        </w:rPr>
        <w:t xml:space="preserve"> </w:t>
      </w:r>
      <w:r w:rsidR="00D5097D" w:rsidRPr="00E17CD0">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{"citationID":"4N8wTX31","properties":{"formattedCitation":"(Wickens, 2002)","plainCitation":"(Wickens, 2002)","noteIndex":0},"citationItems":[{"id":8320,"uris":["http://zotero.org/users/6134942/items/PQCCRRKY"],"itemData":{"id":8320,"type":"article-journal","container-title":"Theoretical Issues in Ergonomics Science","DOI":"10.1080/14639220210123806","ISSN":"1463-922X, 1464-536X","issue":"2","journalAbbreviation":"Theoretical Issues in Ergonomics Science","language":"en","page":"159-177","source":"DOI.org (Crossref)","title":"Multiple resources and performance prediction","volume":"3","author":[{"family":"Wickens","given":"Christopher D."}],"issued":{"date-parts":[["2002",1]]}}}],"schema":"https://github.com/citation-style-language/schema/raw/master/csl-citation.json"} </w:instrText>
      </w:r>
      <w:r w:rsidR="00D5097D" w:rsidRPr="00E17CD0">
        <w:rPr>
          <w:rFonts w:ascii="Times New Roman" w:hAnsi="Times New Roman" w:cs="Times New Roman"/>
          <w:sz w:val="24"/>
          <w:szCs w:val="24"/>
        </w:rPr>
        <w:fldChar w:fldCharType="separate"/>
      </w:r>
      <w:r w:rsidR="00FD5D3A" w:rsidRPr="00FD5D3A">
        <w:rPr>
          <w:rFonts w:ascii="Times New Roman" w:hAnsi="Times New Roman" w:cs="Times New Roman"/>
          <w:sz w:val="24"/>
        </w:rPr>
        <w:t>(Wickens, 2002)</w:t>
      </w:r>
      <w:r w:rsidR="00D5097D" w:rsidRPr="00E17CD0">
        <w:rPr>
          <w:rFonts w:ascii="Times New Roman" w:hAnsi="Times New Roman" w:cs="Times New Roman"/>
          <w:sz w:val="24"/>
          <w:szCs w:val="24"/>
        </w:rPr>
        <w:fldChar w:fldCharType="end"/>
      </w:r>
      <w:r w:rsidR="000D321A" w:rsidRPr="00E17CD0">
        <w:rPr>
          <w:rFonts w:ascii="Times New Roman" w:hAnsi="Times New Roman" w:cs="Times New Roman"/>
          <w:sz w:val="24"/>
          <w:szCs w:val="24"/>
        </w:rPr>
        <w:t xml:space="preserve">. </w:t>
      </w:r>
    </w:p>
    <w:p w14:paraId="29BE3F45" w14:textId="74D7248E" w:rsidR="00E539B9" w:rsidRPr="00E17CD0" w:rsidRDefault="00E911AC" w:rsidP="00A0117C">
      <w:pPr>
        <w:pStyle w:val="KeinLeerraum"/>
        <w:spacing w:line="480" w:lineRule="auto"/>
        <w:jc w:val="both"/>
        <w:rPr>
          <w:rFonts w:ascii="Times New Roman" w:hAnsi="Times New Roman" w:cs="Times New Roman"/>
          <w:sz w:val="24"/>
          <w:szCs w:val="24"/>
        </w:rPr>
      </w:pPr>
      <w:r w:rsidRPr="00E17CD0">
        <w:rPr>
          <w:rFonts w:ascii="Times New Roman" w:hAnsi="Times New Roman" w:cs="Times New Roman"/>
          <w:sz w:val="24"/>
          <w:szCs w:val="24"/>
        </w:rPr>
        <w:t xml:space="preserve">Arnell and Duncan </w:t>
      </w:r>
      <w:r w:rsidRPr="00E17CD0">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{"citationID":"OIApSO9f","properties":{"formattedCitation":"(Arnell &amp; Duncan, 2002)","plainCitation":"(Arnell &amp; Duncan, 2002)","dontUpdate":true,"noteIndex":0},"citationItems":[{"id":10041,"uris":["http://zotero.org/users/6134942/items/EINDI2XJ"],"itemData":{"id":10041,"type":"article-journal","abstract":"There is often strong interference if a second target stimulus (T2) is presented before processing of a prior target stimulus (T1) is complete. In the “Psychological Refractory Period” (PRP) paradigm, responses are speeded and interference manifests as increased response time for T2. In the “Attentional Blink” (AB) paradigm, stimuli are masked and responses unspeeded; interference manifests as reduced T2 accuracy. While different causes have usually been considered for PRP and AB phenomena, recent evidence has supported a unified account based on a single, shared restriction on concurrent processing. Here we show that a full assessment of separate and shared resource limitations requires direct comparison of hybrid PRP/AB trials with corresponding pure PRP and AB cases. Randomizing trial types in such a comparison also brings substantial benefit in addressing possible changes in task preparation or readiness. The data from two such experiments—combining speeded auditory (SA) and unspeeded visual (UV) task events—provide clear evidence for both separate and shared resource limitations. Often interference is strongest for T1 and T2 events of the same type, reflecting predominantly different limitations in SA and UV processing. With modest increases in demand, however, interference between different event types can also be made arbitrarily large, reflecting arbitrarily important shared limitations. For even such simple tasks as these, T1–T2 interference reflects a combination of relatively local and relatively global sources.","container-title":"Cognitive Psychology","DOI":"10.1006/cogp.2001.0762","ISSN":"0010-0285","issue":"2","journalAbbreviation":"Cognitive Psychology","page":"105-147","source":"ScienceDirect","title":"Separate and Shared Sources of Dual-Task Cost in Stimulus Identification and Response Selection","volume":"44","author":[{"family":"Arnell","given":"Karen M."},{"family":"Duncan","given":"John"}],"issued":{"date-parts":[["2002",3,1]]}}}],"schema":"https://github.com/citation-style-language/schema/raw/master/csl-citation.json"} </w:instrText>
      </w:r>
      <w:r w:rsidRPr="00E17CD0">
        <w:rPr>
          <w:rFonts w:ascii="Times New Roman" w:hAnsi="Times New Roman" w:cs="Times New Roman"/>
          <w:sz w:val="24"/>
          <w:szCs w:val="24"/>
        </w:rPr>
        <w:fldChar w:fldCharType="separate"/>
      </w:r>
      <w:r w:rsidRPr="00E17CD0">
        <w:rPr>
          <w:rFonts w:ascii="Times New Roman" w:hAnsi="Times New Roman" w:cs="Times New Roman"/>
          <w:sz w:val="24"/>
        </w:rPr>
        <w:t>(2002)</w:t>
      </w:r>
      <w:r w:rsidRPr="00E17CD0">
        <w:rPr>
          <w:rFonts w:ascii="Times New Roman" w:hAnsi="Times New Roman" w:cs="Times New Roman"/>
          <w:sz w:val="24"/>
          <w:szCs w:val="24"/>
        </w:rPr>
        <w:fldChar w:fldCharType="end"/>
      </w:r>
      <w:r w:rsidRPr="00E17CD0">
        <w:rPr>
          <w:rFonts w:ascii="Times New Roman" w:hAnsi="Times New Roman" w:cs="Times New Roman"/>
          <w:sz w:val="24"/>
          <w:szCs w:val="24"/>
        </w:rPr>
        <w:t xml:space="preserve"> observed a drop in accuracy for auditory and visual identification task</w:t>
      </w:r>
      <w:r w:rsidR="008A68AA" w:rsidRPr="00E17CD0">
        <w:rPr>
          <w:rFonts w:ascii="Times New Roman" w:hAnsi="Times New Roman" w:cs="Times New Roman"/>
          <w:sz w:val="24"/>
          <w:szCs w:val="24"/>
        </w:rPr>
        <w:t>s</w:t>
      </w:r>
      <w:r w:rsidRPr="00E17CD0">
        <w:rPr>
          <w:rFonts w:ascii="Times New Roman" w:hAnsi="Times New Roman" w:cs="Times New Roman"/>
          <w:sz w:val="24"/>
          <w:szCs w:val="24"/>
        </w:rPr>
        <w:t xml:space="preserve"> when </w:t>
      </w:r>
      <w:r w:rsidR="008A68AA" w:rsidRPr="00E17CD0">
        <w:rPr>
          <w:rFonts w:ascii="Times New Roman" w:hAnsi="Times New Roman" w:cs="Times New Roman"/>
          <w:sz w:val="24"/>
          <w:szCs w:val="24"/>
        </w:rPr>
        <w:t xml:space="preserve">moving </w:t>
      </w:r>
      <w:r w:rsidRPr="00E17CD0">
        <w:rPr>
          <w:rFonts w:ascii="Times New Roman" w:hAnsi="Times New Roman" w:cs="Times New Roman"/>
          <w:sz w:val="24"/>
          <w:szCs w:val="24"/>
        </w:rPr>
        <w:t xml:space="preserve">from single to dual-task, and the “performance was very much worse, </w:t>
      </w:r>
      <w:r w:rsidRPr="00E17CD0">
        <w:rPr>
          <w:rFonts w:ascii="Times New Roman" w:hAnsi="Times New Roman" w:cs="Times New Roman"/>
          <w:sz w:val="24"/>
          <w:szCs w:val="24"/>
        </w:rPr>
        <w:lastRenderedPageBreak/>
        <w:t>however, when both streams were in the same modality, either both auditory or both visual” (p.110).</w:t>
      </w:r>
      <w:r w:rsidR="008A68AA" w:rsidRPr="00E17CD0">
        <w:rPr>
          <w:rFonts w:ascii="Times New Roman" w:hAnsi="Times New Roman" w:cs="Times New Roman"/>
          <w:sz w:val="24"/>
          <w:szCs w:val="24"/>
        </w:rPr>
        <w:t xml:space="preserve"> Since </w:t>
      </w:r>
      <w:r w:rsidR="009B755F" w:rsidRPr="00E17CD0">
        <w:rPr>
          <w:rFonts w:ascii="Times New Roman" w:hAnsi="Times New Roman" w:cs="Times New Roman"/>
          <w:sz w:val="24"/>
          <w:szCs w:val="24"/>
        </w:rPr>
        <w:t>respond</w:t>
      </w:r>
      <w:r w:rsidR="000D321A" w:rsidRPr="00E17CD0">
        <w:rPr>
          <w:rFonts w:ascii="Times New Roman" w:hAnsi="Times New Roman" w:cs="Times New Roman"/>
          <w:sz w:val="24"/>
          <w:szCs w:val="24"/>
        </w:rPr>
        <w:t>ing to two tasks</w:t>
      </w:r>
      <w:r w:rsidR="009B755F" w:rsidRPr="00E17CD0">
        <w:rPr>
          <w:rFonts w:ascii="Times New Roman" w:hAnsi="Times New Roman" w:cs="Times New Roman"/>
          <w:sz w:val="24"/>
          <w:szCs w:val="24"/>
        </w:rPr>
        <w:t xml:space="preserve"> with</w:t>
      </w:r>
      <w:r w:rsidR="000D321A" w:rsidRPr="00E17CD0">
        <w:rPr>
          <w:rFonts w:ascii="Times New Roman" w:hAnsi="Times New Roman" w:cs="Times New Roman"/>
          <w:sz w:val="24"/>
          <w:szCs w:val="24"/>
        </w:rPr>
        <w:t xml:space="preserve"> the same response modality (key press) requires drawing from the same resource</w:t>
      </w:r>
      <w:r w:rsidR="003D295F" w:rsidRPr="00E17CD0">
        <w:rPr>
          <w:rFonts w:ascii="Times New Roman" w:hAnsi="Times New Roman" w:cs="Times New Roman"/>
          <w:sz w:val="24"/>
          <w:szCs w:val="24"/>
        </w:rPr>
        <w:t xml:space="preserve">, </w:t>
      </w:r>
      <w:r w:rsidR="00F34190" w:rsidRPr="00E17CD0">
        <w:rPr>
          <w:rFonts w:ascii="Times New Roman" w:hAnsi="Times New Roman" w:cs="Times New Roman"/>
          <w:sz w:val="24"/>
          <w:szCs w:val="24"/>
        </w:rPr>
        <w:t xml:space="preserve">resource theories </w:t>
      </w:r>
      <w:r w:rsidR="00585A03" w:rsidRPr="00E17CD0">
        <w:rPr>
          <w:rFonts w:ascii="Times New Roman" w:hAnsi="Times New Roman" w:cs="Times New Roman"/>
          <w:sz w:val="24"/>
          <w:szCs w:val="24"/>
        </w:rPr>
        <w:t xml:space="preserve">predict higher interference for both tasks. </w:t>
      </w:r>
    </w:p>
    <w:p w14:paraId="633F7389" w14:textId="70E1089B" w:rsidR="001E7674" w:rsidRDefault="00585A03" w:rsidP="00A0117C">
      <w:pPr>
        <w:pStyle w:val="KeinLeerraum"/>
        <w:spacing w:line="480" w:lineRule="auto"/>
        <w:jc w:val="both"/>
        <w:rPr>
          <w:ins w:id="198" w:author="Wendt, Charlott" w:date="2024-05-28T10:09:00Z"/>
          <w:rFonts w:ascii="Times New Roman" w:hAnsi="Times New Roman" w:cs="Times New Roman"/>
          <w:sz w:val="24"/>
          <w:szCs w:val="24"/>
        </w:rPr>
      </w:pPr>
      <w:r w:rsidRPr="00E17CD0">
        <w:rPr>
          <w:rFonts w:ascii="Times New Roman" w:hAnsi="Times New Roman" w:cs="Times New Roman"/>
          <w:sz w:val="24"/>
          <w:szCs w:val="24"/>
        </w:rPr>
        <w:t>It will therefore be the first main purpose of the proposed study to test whether a unimodal response condition, i.e.</w:t>
      </w:r>
      <w:r w:rsidR="008A68AA" w:rsidRPr="00E17CD0">
        <w:rPr>
          <w:rFonts w:ascii="Times New Roman" w:hAnsi="Times New Roman" w:cs="Times New Roman"/>
          <w:sz w:val="24"/>
          <w:szCs w:val="24"/>
        </w:rPr>
        <w:t>,</w:t>
      </w:r>
      <w:r w:rsidRPr="00E17CD0">
        <w:rPr>
          <w:rFonts w:ascii="Times New Roman" w:hAnsi="Times New Roman" w:cs="Times New Roman"/>
          <w:sz w:val="24"/>
          <w:szCs w:val="24"/>
        </w:rPr>
        <w:t xml:space="preserve"> manual response </w:t>
      </w:r>
      <w:r w:rsidR="008A68AA" w:rsidRPr="00E17CD0">
        <w:rPr>
          <w:rFonts w:ascii="Times New Roman" w:hAnsi="Times New Roman" w:cs="Times New Roman"/>
          <w:sz w:val="24"/>
          <w:szCs w:val="24"/>
        </w:rPr>
        <w:t xml:space="preserve">in </w:t>
      </w:r>
      <w:r w:rsidRPr="00E17CD0">
        <w:rPr>
          <w:rFonts w:ascii="Times New Roman" w:hAnsi="Times New Roman" w:cs="Times New Roman"/>
          <w:sz w:val="24"/>
          <w:szCs w:val="24"/>
        </w:rPr>
        <w:t>both tasks, leads to prolonged RTs, i.e.</w:t>
      </w:r>
      <w:r w:rsidR="008A68AA" w:rsidRPr="00E17CD0">
        <w:rPr>
          <w:rFonts w:ascii="Times New Roman" w:hAnsi="Times New Roman" w:cs="Times New Roman"/>
          <w:sz w:val="24"/>
          <w:szCs w:val="24"/>
        </w:rPr>
        <w:t>,</w:t>
      </w:r>
      <w:r w:rsidRPr="00E17CD0">
        <w:rPr>
          <w:rFonts w:ascii="Times New Roman" w:hAnsi="Times New Roman" w:cs="Times New Roman"/>
          <w:sz w:val="24"/>
          <w:szCs w:val="24"/>
        </w:rPr>
        <w:t xml:space="preserve"> dual-task costs</w:t>
      </w:r>
      <w:del w:id="199" w:author="Wendt, Charlott" w:date="2024-05-27T11:45:00Z">
        <w:r w:rsidRPr="00E17CD0" w:rsidDel="001E7674">
          <w:rPr>
            <w:rFonts w:ascii="Times New Roman" w:hAnsi="Times New Roman" w:cs="Times New Roman"/>
            <w:sz w:val="24"/>
            <w:szCs w:val="24"/>
          </w:rPr>
          <w:delText>, and consequently larger priming effects,</w:delText>
        </w:r>
      </w:del>
      <w:r w:rsidRPr="00E17CD0">
        <w:rPr>
          <w:rFonts w:ascii="Times New Roman" w:hAnsi="Times New Roman" w:cs="Times New Roman"/>
          <w:sz w:val="24"/>
          <w:szCs w:val="24"/>
        </w:rPr>
        <w:t xml:space="preserve"> as compared to a </w:t>
      </w:r>
      <w:del w:id="200" w:author="Wendt, Charlott" w:date="2024-05-14T09:05:00Z">
        <w:r w:rsidRPr="00E17CD0" w:rsidDel="00AA610E">
          <w:rPr>
            <w:rFonts w:ascii="Times New Roman" w:hAnsi="Times New Roman" w:cs="Times New Roman"/>
            <w:sz w:val="24"/>
            <w:szCs w:val="24"/>
          </w:rPr>
          <w:delText>crossmodal</w:delText>
        </w:r>
      </w:del>
      <w:ins w:id="201" w:author="Wendt, Charlott" w:date="2024-05-14T09:05:00Z">
        <w:r w:rsidR="00AA610E" w:rsidRPr="00E17CD0">
          <w:rPr>
            <w:rFonts w:ascii="Times New Roman" w:hAnsi="Times New Roman" w:cs="Times New Roman"/>
            <w:sz w:val="24"/>
            <w:szCs w:val="24"/>
          </w:rPr>
          <w:t>cross modal</w:t>
        </w:r>
      </w:ins>
      <w:r w:rsidRPr="00E17CD0">
        <w:rPr>
          <w:rFonts w:ascii="Times New Roman" w:hAnsi="Times New Roman" w:cs="Times New Roman"/>
          <w:sz w:val="24"/>
          <w:szCs w:val="24"/>
        </w:rPr>
        <w:t xml:space="preserve"> response condition, i.e.</w:t>
      </w:r>
      <w:r w:rsidR="008A68AA" w:rsidRPr="00E17CD0">
        <w:rPr>
          <w:rFonts w:ascii="Times New Roman" w:hAnsi="Times New Roman" w:cs="Times New Roman"/>
          <w:sz w:val="24"/>
          <w:szCs w:val="24"/>
        </w:rPr>
        <w:t>,</w:t>
      </w:r>
      <w:r w:rsidRPr="00E17CD0">
        <w:rPr>
          <w:rFonts w:ascii="Times New Roman" w:hAnsi="Times New Roman" w:cs="Times New Roman"/>
          <w:sz w:val="24"/>
          <w:szCs w:val="24"/>
        </w:rPr>
        <w:t xml:space="preserve"> manual and vocal response.</w:t>
      </w:r>
      <w:r w:rsidR="00E539B9" w:rsidRPr="00E17CD0">
        <w:rPr>
          <w:rFonts w:ascii="Times New Roman" w:hAnsi="Times New Roman" w:cs="Times New Roman"/>
          <w:sz w:val="24"/>
          <w:szCs w:val="24"/>
        </w:rPr>
        <w:t xml:space="preserve"> </w:t>
      </w:r>
    </w:p>
    <w:p w14:paraId="535BC571" w14:textId="4691662A" w:rsidR="00585A03" w:rsidRPr="005945F1" w:rsidRDefault="008D114A">
      <w:pPr>
        <w:pStyle w:val="KeinLeerraum"/>
        <w:spacing w:line="480" w:lineRule="auto"/>
        <w:jc w:val="both"/>
        <w:rPr>
          <w:rFonts w:ascii="Times New Roman" w:hAnsi="Times New Roman" w:cs="Times New Roman"/>
          <w:color w:val="FF0000"/>
          <w:sz w:val="24"/>
          <w:szCs w:val="24"/>
        </w:rPr>
      </w:pPr>
      <w:ins w:id="202" w:author="Wendt, Charlott" w:date="2024-06-14T16:02:00Z">
        <w:r>
          <w:rPr>
            <w:rFonts w:ascii="Times New Roman" w:hAnsi="Times New Roman" w:cs="Times New Roman"/>
            <w:sz w:val="24"/>
            <w:szCs w:val="24"/>
          </w:rPr>
          <w:t>The addition of a trial-wise prime visibility rating may introduce response-related interference, which might reduce response priming (Kiefer, Harpaintner et al., 2023) and could be further enhanced in a unimodal response condition</w:t>
        </w:r>
      </w:ins>
      <w:ins w:id="203" w:author="Wendt, Charlott" w:date="2024-06-14T11:22:00Z">
        <w:r w:rsidR="00E3535C">
          <w:rPr>
            <w:rFonts w:ascii="Times New Roman" w:hAnsi="Times New Roman" w:cs="Times New Roman"/>
            <w:sz w:val="24"/>
            <w:szCs w:val="24"/>
          </w:rPr>
          <w:t xml:space="preserve">. Therefore, we will also test </w:t>
        </w:r>
      </w:ins>
      <w:ins w:id="204" w:author="Wendt, Charlott" w:date="2024-05-27T11:49:00Z">
        <w:r w:rsidR="001E7674" w:rsidRPr="006B3736">
          <w:rPr>
            <w:rFonts w:ascii="Times New Roman" w:hAnsi="Times New Roman" w:cs="Times New Roman"/>
            <w:sz w:val="24"/>
            <w:szCs w:val="24"/>
          </w:rPr>
          <w:t xml:space="preserve">whether a unimodal response condition leads to decreased priming effects </w:t>
        </w:r>
      </w:ins>
      <w:ins w:id="205" w:author="Wendt, Charlott" w:date="2024-05-27T11:50:00Z">
        <w:r w:rsidR="001E7674" w:rsidRPr="006B3736">
          <w:rPr>
            <w:rFonts w:ascii="Times New Roman" w:hAnsi="Times New Roman" w:cs="Times New Roman"/>
            <w:sz w:val="24"/>
            <w:szCs w:val="24"/>
          </w:rPr>
          <w:t>as compared to a cross modal response condition.</w:t>
        </w:r>
      </w:ins>
      <w:del w:id="206" w:author="Wendt, Charlott" w:date="2024-05-27T11:45:00Z">
        <w:r w:rsidR="008A68AA" w:rsidRPr="008D114A" w:rsidDel="001E7674">
          <w:rPr>
            <w:rFonts w:ascii="Times New Roman" w:hAnsi="Times New Roman" w:cs="Times New Roman"/>
            <w:color w:val="FF0000"/>
            <w:sz w:val="24"/>
            <w:szCs w:val="24"/>
          </w:rPr>
          <w:delText xml:space="preserve">Since </w:delText>
        </w:r>
        <w:r w:rsidR="00E539B9" w:rsidRPr="008D114A" w:rsidDel="001E7674">
          <w:rPr>
            <w:rFonts w:ascii="Times New Roman" w:hAnsi="Times New Roman" w:cs="Times New Roman"/>
            <w:color w:val="FF0000"/>
            <w:sz w:val="24"/>
            <w:szCs w:val="24"/>
          </w:rPr>
          <w:delText xml:space="preserve">Biafora and Schmidt </w:delText>
        </w:r>
        <w:r w:rsidR="00E539B9" w:rsidRPr="005945F1" w:rsidDel="001E7674">
          <w:rPr>
            <w:rFonts w:ascii="Times New Roman" w:hAnsi="Times New Roman" w:cs="Times New Roman"/>
            <w:color w:val="FF0000"/>
            <w:sz w:val="24"/>
            <w:szCs w:val="24"/>
          </w:rPr>
          <w:fldChar w:fldCharType="begin"/>
        </w:r>
        <w:r w:rsidR="00887E70" w:rsidRPr="008D114A" w:rsidDel="001E7674">
          <w:rPr>
            <w:rFonts w:ascii="Times New Roman" w:hAnsi="Times New Roman" w:cs="Times New Roman"/>
            <w:color w:val="FF0000"/>
            <w:sz w:val="24"/>
            <w:szCs w:val="24"/>
          </w:rPr>
          <w:delInstrText xml:space="preserve"> ADDIN ZOTERO_ITEM CSL_CITATION {"citationID":"cOuZvQQU","properties":{"formattedCitation":"(Biafora &amp; Schmidt, 2022)","plainCitation":"(Biafora &amp; Schmidt, 2022)","dontUpdate":true,"noteIndex":0},"citationItems":[{"id":6971,"uris":["http://zotero.org/users/6134942/items/DX7RSBDK"],"itemData":{"id":6971,"type":"article-journal","abstract":"Dissociation paradigms examine dissociations between indirect measures of prime processing and direct measures of prime awareness. It is debated whether direct measures should be objective or subjective, and whether these measures should be obtained on the same or separate trials. In two metacontrast experiments, we measured prime discrimination, PAS ratings, and response priming either separately or in multiple tasks. Single tasks show the fastest responses in priming and therefore most likely meet the assumption of feedforward processing as assumed under Rapid-Chase Theory. Similarly, dual tasks allow for a fast response activation by the prime; nevertheless, prolonged responses and slower errors occur more often. In contrast, triple tasks have a negative effect on response activation: responses are massively slowed and fast prime-locked errors are lost. Moreover, decreasing priming effects and prime identification performance result in a loss of a double dissociation. Here, a necessary condition for unconscious response priming, feedforward processing, is violated.","DOI":"10.48550/ARXIV.2208.13675","license":"Creative Commons Attribution Non Commercial No Derivatives 4.0 International","note":"publisher: arXiv\nversion: 2","source":"DOI.org (Datacite)","title":"Juggling too many balls at once: Qualitatively different effects when measuring priming and masking in single, dual, and triple tasks","title-short":"Juggling too many balls at once","URL":"https://arxiv.org/abs/2208.13675","author":[{"family":"Biafora","given":"Melanie"},{"family":"Schmidt","given":"Thomas"}],"accessed":{"date-parts":[["2022",10,25]]},"issued":{"date-parts":[["2022"]]}}}],"schema":"https://github.com/citation-style-language/schema/raw/master/csl-citation.json"} </w:delInstrText>
        </w:r>
        <w:r w:rsidR="00E539B9" w:rsidRPr="005945F1" w:rsidDel="001E7674">
          <w:rPr>
            <w:rFonts w:ascii="Times New Roman" w:hAnsi="Times New Roman" w:cs="Times New Roman"/>
            <w:color w:val="FF0000"/>
            <w:sz w:val="24"/>
            <w:szCs w:val="24"/>
          </w:rPr>
          <w:fldChar w:fldCharType="separate"/>
        </w:r>
        <w:r w:rsidR="00E539B9" w:rsidRPr="008D114A" w:rsidDel="001E7674">
          <w:rPr>
            <w:rFonts w:ascii="Times New Roman" w:hAnsi="Times New Roman" w:cs="Times New Roman"/>
            <w:color w:val="FF0000"/>
            <w:sz w:val="24"/>
          </w:rPr>
          <w:delText>(2022)</w:delText>
        </w:r>
        <w:r w:rsidR="00E539B9" w:rsidRPr="005945F1" w:rsidDel="001E7674">
          <w:rPr>
            <w:rFonts w:ascii="Times New Roman" w:hAnsi="Times New Roman" w:cs="Times New Roman"/>
            <w:color w:val="FF0000"/>
            <w:sz w:val="24"/>
            <w:szCs w:val="24"/>
          </w:rPr>
          <w:fldChar w:fldCharType="end"/>
        </w:r>
        <w:r w:rsidR="00E539B9" w:rsidRPr="008D114A" w:rsidDel="001E7674">
          <w:rPr>
            <w:rFonts w:ascii="Times New Roman" w:hAnsi="Times New Roman" w:cs="Times New Roman"/>
            <w:color w:val="FF0000"/>
            <w:sz w:val="24"/>
            <w:szCs w:val="24"/>
          </w:rPr>
          <w:delText xml:space="preserve"> observed larger priming effects for the dual-task were likewise RTs were slower than compared to the single-task, we expect slower RTs to be accompanied by larger priming effects.</w:delText>
        </w:r>
      </w:del>
    </w:p>
    <w:p w14:paraId="2DE887FE" w14:textId="50CB0439" w:rsidR="00A0117C" w:rsidRPr="00F85D87" w:rsidRDefault="00A0117C" w:rsidP="00A0117C">
      <w:pPr>
        <w:pStyle w:val="KeinLeerraum"/>
        <w:spacing w:line="480" w:lineRule="auto"/>
        <w:jc w:val="both"/>
        <w:rPr>
          <w:rFonts w:ascii="Times New Roman" w:hAnsi="Times New Roman" w:cs="Times New Roman"/>
          <w:sz w:val="24"/>
          <w:szCs w:val="24"/>
        </w:rPr>
      </w:pPr>
      <w:r w:rsidRPr="003D295F">
        <w:rPr>
          <w:rFonts w:ascii="Times New Roman" w:hAnsi="Times New Roman" w:cs="Times New Roman"/>
          <w:sz w:val="24"/>
          <w:szCs w:val="24"/>
        </w:rPr>
        <w:t>Sin</w:t>
      </w:r>
      <w:r w:rsidRPr="00F85D87">
        <w:rPr>
          <w:rFonts w:ascii="Times New Roman" w:hAnsi="Times New Roman" w:cs="Times New Roman"/>
          <w:sz w:val="24"/>
          <w:szCs w:val="24"/>
        </w:rPr>
        <w:t xml:space="preserve">ce </w:t>
      </w:r>
      <w:r>
        <w:rPr>
          <w:rFonts w:ascii="Times New Roman" w:hAnsi="Times New Roman" w:cs="Times New Roman"/>
          <w:sz w:val="24"/>
          <w:szCs w:val="24"/>
        </w:rPr>
        <w:t>the first</w:t>
      </w:r>
      <w:r w:rsidRPr="00F85D87">
        <w:rPr>
          <w:rFonts w:ascii="Times New Roman" w:hAnsi="Times New Roman" w:cs="Times New Roman"/>
          <w:sz w:val="24"/>
          <w:szCs w:val="24"/>
        </w:rPr>
        <w:t xml:space="preserve"> task</w:t>
      </w:r>
      <w:r>
        <w:rPr>
          <w:rFonts w:ascii="Times New Roman" w:hAnsi="Times New Roman" w:cs="Times New Roman"/>
          <w:sz w:val="24"/>
          <w:szCs w:val="24"/>
        </w:rPr>
        <w:t xml:space="preserve">, the </w:t>
      </w:r>
      <w:r w:rsidRPr="00F85D87">
        <w:rPr>
          <w:rFonts w:ascii="Times New Roman" w:hAnsi="Times New Roman" w:cs="Times New Roman"/>
          <w:sz w:val="24"/>
          <w:szCs w:val="24"/>
        </w:rPr>
        <w:t xml:space="preserve">speeded </w:t>
      </w:r>
      <w:r>
        <w:rPr>
          <w:rFonts w:ascii="Times New Roman" w:hAnsi="Times New Roman" w:cs="Times New Roman"/>
          <w:sz w:val="24"/>
          <w:szCs w:val="24"/>
        </w:rPr>
        <w:t>two</w:t>
      </w:r>
      <w:r w:rsidRPr="00F85D87">
        <w:rPr>
          <w:rFonts w:ascii="Times New Roman" w:hAnsi="Times New Roman" w:cs="Times New Roman"/>
          <w:sz w:val="24"/>
          <w:szCs w:val="24"/>
        </w:rPr>
        <w:t>-choice identification of the</w:t>
      </w:r>
      <w:r>
        <w:rPr>
          <w:rFonts w:ascii="Times New Roman" w:hAnsi="Times New Roman" w:cs="Times New Roman"/>
          <w:sz w:val="24"/>
          <w:szCs w:val="24"/>
        </w:rPr>
        <w:t xml:space="preserve"> sh</w:t>
      </w:r>
      <w:r w:rsidR="00756488">
        <w:rPr>
          <w:rFonts w:ascii="Times New Roman" w:hAnsi="Times New Roman" w:cs="Times New Roman"/>
          <w:sz w:val="24"/>
          <w:szCs w:val="24"/>
        </w:rPr>
        <w:t>ow</w:t>
      </w:r>
      <w:r>
        <w:rPr>
          <w:rFonts w:ascii="Times New Roman" w:hAnsi="Times New Roman" w:cs="Times New Roman"/>
          <w:sz w:val="24"/>
          <w:szCs w:val="24"/>
        </w:rPr>
        <w:t>n</w:t>
      </w:r>
      <w:r w:rsidRPr="00F85D87">
        <w:rPr>
          <w:rFonts w:ascii="Times New Roman" w:hAnsi="Times New Roman" w:cs="Times New Roman"/>
          <w:sz w:val="24"/>
          <w:szCs w:val="24"/>
        </w:rPr>
        <w:t xml:space="preserve"> target</w:t>
      </w:r>
      <w:r>
        <w:rPr>
          <w:rFonts w:ascii="Times New Roman" w:hAnsi="Times New Roman" w:cs="Times New Roman"/>
          <w:sz w:val="24"/>
          <w:szCs w:val="24"/>
        </w:rPr>
        <w:t>,</w:t>
      </w:r>
      <w:r w:rsidRPr="00F85D87">
        <w:rPr>
          <w:rFonts w:ascii="Times New Roman" w:hAnsi="Times New Roman" w:cs="Times New Roman"/>
          <w:sz w:val="24"/>
          <w:szCs w:val="24"/>
        </w:rPr>
        <w:t xml:space="preserve"> is crucial to calculate a priming effect, we decided against changing any aspect of it for a block-wise manipulation and therefore varied the response modality for the second, direct task. </w:t>
      </w:r>
      <w:r>
        <w:rPr>
          <w:rFonts w:ascii="Times New Roman" w:hAnsi="Times New Roman" w:cs="Times New Roman"/>
          <w:sz w:val="24"/>
          <w:szCs w:val="24"/>
        </w:rPr>
        <w:t>Following</w:t>
      </w:r>
      <w:r w:rsidRPr="00F85D87">
        <w:rPr>
          <w:rFonts w:ascii="Times New Roman" w:hAnsi="Times New Roman" w:cs="Times New Roman"/>
          <w:sz w:val="24"/>
          <w:szCs w:val="24"/>
        </w:rPr>
        <w:t xml:space="preserve"> the study by Göthe and colleagues </w:t>
      </w:r>
      <w:r>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{"citationID":"E16yljfw","properties":{"formattedCitation":"(G\\uc0\\u246{}the et al., 2016)","plainCitation":"(Göthe et al., 2016)","dontUpdate":true,"noteIndex":0},"citationItems":[{"id":8321,"uris":["http://zotero.org/users/6134942/items/JJLD4E5C"],"itemData":{"id":8321,"type":"article-journal","container-title":"Cognition","DOI":"10.1016/j.cognition.2016.02.003","ISSN":"00100277","journalAbbreviation":"Cognition","language":"en","page":"92-108","source":"DOI.org (Crossref)","title":"Eliminating dual-task costs by minimizing crosstalk between tasks: The role of modality and feature pairings","title-short":"Eliminating dual-task costs by minimizing crosstalk between tasks","volume":"150","author":[{"family":"Göthe","given":"Katrin"},{"family":"Oberauer","given":"Klaus"},{"family":"Kliegl","given":"Reinhold"}],"issued":{"date-parts":[["2016",5]]}}}],"schema":"https://github.com/citation-style-language/schema/raw/master/csl-citation.json"} </w:instrText>
      </w:r>
      <w:r>
        <w:rPr>
          <w:rFonts w:ascii="Times New Roman" w:hAnsi="Times New Roman" w:cs="Times New Roman"/>
          <w:sz w:val="24"/>
          <w:szCs w:val="24"/>
        </w:rPr>
        <w:fldChar w:fldCharType="separate"/>
      </w:r>
      <w:r w:rsidRPr="004F001A">
        <w:rPr>
          <w:rFonts w:ascii="Times New Roman" w:hAnsi="Times New Roman" w:cs="Times New Roman"/>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85D87">
        <w:rPr>
          <w:rFonts w:ascii="Times New Roman" w:hAnsi="Times New Roman" w:cs="Times New Roman"/>
          <w:sz w:val="24"/>
          <w:szCs w:val="24"/>
        </w:rPr>
        <w:t xml:space="preserve">we will </w:t>
      </w:r>
      <w:r>
        <w:rPr>
          <w:rFonts w:ascii="Times New Roman" w:hAnsi="Times New Roman" w:cs="Times New Roman"/>
          <w:sz w:val="24"/>
          <w:szCs w:val="24"/>
        </w:rPr>
        <w:t>instruct</w:t>
      </w:r>
      <w:r w:rsidRPr="00F85D87">
        <w:rPr>
          <w:rFonts w:ascii="Times New Roman" w:hAnsi="Times New Roman" w:cs="Times New Roman"/>
          <w:sz w:val="24"/>
          <w:szCs w:val="24"/>
        </w:rPr>
        <w:t xml:space="preserve"> participants to </w:t>
      </w:r>
      <w:r>
        <w:rPr>
          <w:rFonts w:ascii="Times New Roman" w:hAnsi="Times New Roman" w:cs="Times New Roman"/>
          <w:sz w:val="24"/>
          <w:szCs w:val="24"/>
        </w:rPr>
        <w:t>provide</w:t>
      </w:r>
      <w:r w:rsidRPr="00F85D87">
        <w:rPr>
          <w:rFonts w:ascii="Times New Roman" w:hAnsi="Times New Roman" w:cs="Times New Roman"/>
          <w:sz w:val="24"/>
          <w:szCs w:val="24"/>
        </w:rPr>
        <w:t xml:space="preserve"> their</w:t>
      </w:r>
      <w:r>
        <w:rPr>
          <w:rFonts w:ascii="Times New Roman" w:hAnsi="Times New Roman" w:cs="Times New Roman"/>
          <w:sz w:val="24"/>
          <w:szCs w:val="24"/>
        </w:rPr>
        <w:t xml:space="preserve"> response</w:t>
      </w:r>
      <w:r w:rsidRPr="00F85D87">
        <w:rPr>
          <w:rFonts w:ascii="Times New Roman" w:hAnsi="Times New Roman" w:cs="Times New Roman"/>
          <w:sz w:val="24"/>
          <w:szCs w:val="24"/>
        </w:rPr>
        <w:t xml:space="preserve"> to the direct task either via key press or via vocal response into a microphone. </w:t>
      </w:r>
    </w:p>
    <w:p w14:paraId="33291AEA" w14:textId="77777777" w:rsidR="008E6928" w:rsidRDefault="008E6928" w:rsidP="000D321A">
      <w:pPr>
        <w:pStyle w:val="KeinLeerraum"/>
        <w:spacing w:line="480" w:lineRule="auto"/>
        <w:jc w:val="both"/>
        <w:rPr>
          <w:rFonts w:ascii="Times New Roman" w:hAnsi="Times New Roman" w:cs="Times New Roman"/>
          <w:sz w:val="24"/>
          <w:szCs w:val="24"/>
        </w:rPr>
      </w:pPr>
    </w:p>
    <w:p w14:paraId="4AFA54C1" w14:textId="77777777" w:rsidR="008E6928" w:rsidRPr="00F85D87" w:rsidRDefault="008E6928" w:rsidP="008E6928">
      <w:pPr>
        <w:pStyle w:val="KeinLeerraum"/>
        <w:spacing w:line="480" w:lineRule="auto"/>
        <w:jc w:val="both"/>
        <w:rPr>
          <w:rFonts w:ascii="Times New Roman" w:hAnsi="Times New Roman" w:cs="Times New Roman"/>
          <w:i/>
          <w:sz w:val="24"/>
          <w:szCs w:val="24"/>
        </w:rPr>
      </w:pPr>
      <w:r w:rsidRPr="00F85D87">
        <w:rPr>
          <w:rFonts w:ascii="Times New Roman" w:hAnsi="Times New Roman" w:cs="Times New Roman"/>
          <w:i/>
          <w:sz w:val="24"/>
          <w:szCs w:val="24"/>
        </w:rPr>
        <w:t>Task Complexity</w:t>
      </w:r>
    </w:p>
    <w:p w14:paraId="0092507A" w14:textId="3AB4FEEA" w:rsidR="008E6928" w:rsidRPr="00F85D87" w:rsidRDefault="00756488" w:rsidP="008E6928">
      <w:pPr>
        <w:pStyle w:val="KeinLeerraum"/>
        <w:spacing w:line="480" w:lineRule="auto"/>
        <w:jc w:val="both"/>
        <w:rPr>
          <w:rFonts w:ascii="Times New Roman" w:hAnsi="Times New Roman" w:cs="Times New Roman"/>
          <w:sz w:val="24"/>
          <w:szCs w:val="24"/>
        </w:rPr>
      </w:pPr>
      <w:r>
        <w:rPr>
          <w:rFonts w:ascii="Times New Roman" w:hAnsi="Times New Roman" w:cs="Times New Roman"/>
          <w:sz w:val="24"/>
          <w:szCs w:val="24"/>
        </w:rPr>
        <w:t>For the observation of i</w:t>
      </w:r>
      <w:r w:rsidR="008E6928" w:rsidRPr="00F85D87">
        <w:rPr>
          <w:rFonts w:ascii="Times New Roman" w:hAnsi="Times New Roman" w:cs="Times New Roman"/>
          <w:sz w:val="24"/>
          <w:szCs w:val="24"/>
        </w:rPr>
        <w:t xml:space="preserve">ncreasing </w:t>
      </w:r>
      <w:r w:rsidR="00700F45">
        <w:rPr>
          <w:rFonts w:ascii="Times New Roman" w:hAnsi="Times New Roman" w:cs="Times New Roman"/>
          <w:sz w:val="24"/>
          <w:szCs w:val="24"/>
        </w:rPr>
        <w:t>RTs</w:t>
      </w:r>
      <w:r w:rsidR="00700F45" w:rsidRPr="00F85D87">
        <w:rPr>
          <w:rFonts w:ascii="Times New Roman" w:hAnsi="Times New Roman" w:cs="Times New Roman"/>
          <w:sz w:val="24"/>
          <w:szCs w:val="24"/>
        </w:rPr>
        <w:t xml:space="preserve"> </w:t>
      </w:r>
      <w:r w:rsidR="008E6928" w:rsidRPr="00F85D87">
        <w:rPr>
          <w:rFonts w:ascii="Times New Roman" w:hAnsi="Times New Roman" w:cs="Times New Roman"/>
          <w:sz w:val="24"/>
          <w:szCs w:val="24"/>
        </w:rPr>
        <w:t xml:space="preserve">for both task 1 and task 2 </w:t>
      </w:r>
      <w:r w:rsidR="00001491">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{"citationID":"pTIuR3ZJ","properties":{"formattedCitation":"(Tombu &amp; Jolic\\uc0\\u339{}ur, 2002, 2003)","plainCitation":"(Tombu &amp; Jolicœur, 2002, 2003)","dontUpdate":true,"noteIndex":0},"citationItems":[{"id":3749,"uris":["http://zotero.org/users/6134942/items/EDVB9YGQ"],"itemData":{"id":3749,"type":"article-journal","container-title":"Psychological Research","DOI":"10.1007/s00426-002-0101-x","ISSN":"0340-0727","issue":"4","journalAbbreviation":"Psychological Research","page":"274-286","source":"DOI.org (Crossref)","title":"All-or-none bottleneck versus capacity sharing accounts of the psychological refractory period phenomenon","volume":"66","author":[{"family":"Tombu","given":"Mike"},{"family":"Jolicœur","given":"Pierre"}],"issued":{"date-parts":[["2002",11,1]]}}},{"id":3285,"uris":["http://zotero.org/users/6134942/items/RK55K3NA"],"itemData":{"id":3285,"type":"article-journal","container-title":"Journal of Experimental Psychology: Human Perception and Performance","DOI":"10.1037/0096-1523.29.1.3","ISSN":"1939-1277, 0096-1523","issue":"1","journalAbbreviation":"Journal of Experimental Psychology: Human Perception and Performance","language":"en","page":"3-18","source":"DOI.org (Crossref)","title":"A central capacity sharing model of dual-task performance.","volume":"29","author":[{"family":"Tombu","given":"Michael"},{"family":"Jolicœur","given":"Pierre"}],"issued":{"date-parts":[["2003"]]}}}],"schema":"https://github.com/citation-style-language/schema/raw/master/csl-citation.json"} </w:instrText>
      </w:r>
      <w:r w:rsidR="00001491">
        <w:rPr>
          <w:rFonts w:ascii="Times New Roman" w:hAnsi="Times New Roman" w:cs="Times New Roman"/>
          <w:sz w:val="24"/>
          <w:szCs w:val="24"/>
        </w:rPr>
        <w:fldChar w:fldCharType="separate"/>
      </w:r>
      <w:r w:rsidR="00001491" w:rsidRPr="00332520">
        <w:rPr>
          <w:rFonts w:ascii="Times New Roman" w:hAnsi="Times New Roman" w:cs="Times New Roman"/>
          <w:sz w:val="24"/>
          <w:szCs w:val="24"/>
          <w:lang w:val="en-US"/>
        </w:rPr>
        <w:t>(e.g.</w:t>
      </w:r>
      <w:ins w:id="207" w:author="Wendt, Charlott" w:date="2024-06-12T14:19:00Z">
        <w:r w:rsidR="004F0CB3">
          <w:rPr>
            <w:rFonts w:ascii="Times New Roman" w:hAnsi="Times New Roman" w:cs="Times New Roman"/>
            <w:sz w:val="24"/>
            <w:szCs w:val="24"/>
            <w:lang w:val="en-US"/>
          </w:rPr>
          <w:t>,</w:t>
        </w:r>
      </w:ins>
      <w:r w:rsidR="00001491" w:rsidRPr="00332520">
        <w:rPr>
          <w:rFonts w:ascii="Times New Roman" w:hAnsi="Times New Roman" w:cs="Times New Roman"/>
          <w:sz w:val="24"/>
          <w:szCs w:val="24"/>
          <w:lang w:val="en-US"/>
        </w:rPr>
        <w:t xml:space="preserve"> Tombu &amp; Jolicœur, 2002, 2003)</w:t>
      </w:r>
      <w:r w:rsidR="00001491">
        <w:rPr>
          <w:rFonts w:ascii="Times New Roman" w:hAnsi="Times New Roman" w:cs="Times New Roman"/>
          <w:sz w:val="24"/>
          <w:szCs w:val="24"/>
        </w:rPr>
        <w:fldChar w:fldCharType="end"/>
      </w:r>
      <w:r w:rsidRPr="00332520">
        <w:rPr>
          <w:rFonts w:ascii="Times New Roman" w:hAnsi="Times New Roman" w:cs="Times New Roman"/>
          <w:sz w:val="24"/>
          <w:szCs w:val="24"/>
          <w:lang w:val="en-US"/>
        </w:rPr>
        <w:t>,</w:t>
      </w:r>
      <w:r w:rsidR="00551A0C" w:rsidRPr="00332520">
        <w:rPr>
          <w:rFonts w:ascii="Times New Roman" w:hAnsi="Times New Roman" w:cs="Times New Roman"/>
          <w:sz w:val="24"/>
          <w:szCs w:val="24"/>
          <w:lang w:val="en-US"/>
        </w:rPr>
        <w:t xml:space="preserve"> Wickens (</w:t>
      </w:r>
      <w:r w:rsidR="00551A0C" w:rsidRPr="00571032">
        <w:rPr>
          <w:rFonts w:ascii="Times New Roman" w:hAnsi="Times New Roman" w:cs="Times New Roman"/>
          <w:sz w:val="24"/>
          <w:szCs w:val="24"/>
        </w:rPr>
        <w:fldChar w:fldCharType="begin"/>
      </w:r>
      <w:r w:rsidR="00EF2675">
        <w:rPr>
          <w:rFonts w:ascii="Times New Roman" w:hAnsi="Times New Roman" w:cs="Times New Roman"/>
          <w:sz w:val="24"/>
          <w:szCs w:val="24"/>
          <w:lang w:val="en-US"/>
        </w:rPr>
        <w:instrText xml:space="preserve"> ADDIN ZOTERO_ITEM CSL_CITATION {"citationID":"AirLN35D","properties":{"formattedCitation":"(Wickens, 1981)","plainCitation":"(Wickens, 1981)","dontUpdate":true,"noteIndex":0},"citationItems":[{"id":8311,"uris":["http://zotero.org/users/6134942/items/R55Y4AI8"],"itemData":{"id":8311,"type":"article-journal","abstract":"This report develops the concept of multiple resource theory in dual task\nperformance and describes its relation to the measurement of operator work-\nload. StructuralO and Acapacity K theories of attention and time-sharing are\ncontrasted, and the latter are then elaborated to describe the quantitative\nrelation between resources and performance, and the representation of dual\ntask data by the performance operating characteristic within a resource frame- .j\nwork. Some deficiencies with a single resource (undifferentiated capacity) model of time-sharing are pointed out, and the multiple resources model is\nint roduced. Data are presented supporting a specific model that defines\nresources by stages of processing /codes of processing, and modalities of\nencoding. The-4el qw4eetfon* discuss the relation between multiple\nresources and operator performiance strategies, and different measures of\noperator workload. The different implications of multiple resource theory on\nprimary task, secondary task, and physiological and subjective measures of\nworkload, and the relations between these are considered.","title":"Processing Resources In Attention, Dual Task Performance, and Workload Assessment","author":[{"family":"Wickens","given":"Christopher D."}],"issued":{"date-parts":[["1981"]]}}}],"schema":"https://github.com/citation-style-language/schema/raw/master/csl-citation.json"} </w:instrText>
      </w:r>
      <w:r w:rsidR="00551A0C" w:rsidRPr="00571032">
        <w:rPr>
          <w:rFonts w:ascii="Times New Roman" w:hAnsi="Times New Roman" w:cs="Times New Roman"/>
          <w:sz w:val="24"/>
          <w:szCs w:val="24"/>
        </w:rPr>
        <w:fldChar w:fldCharType="separate"/>
      </w:r>
      <w:r w:rsidR="00551A0C" w:rsidRPr="00332520">
        <w:rPr>
          <w:rFonts w:ascii="Times New Roman" w:hAnsi="Times New Roman" w:cs="Times New Roman"/>
          <w:sz w:val="24"/>
          <w:lang w:val="en-US"/>
        </w:rPr>
        <w:t>1981)</w:t>
      </w:r>
      <w:r w:rsidR="00551A0C" w:rsidRPr="00571032">
        <w:rPr>
          <w:rFonts w:ascii="Times New Roman" w:hAnsi="Times New Roman" w:cs="Times New Roman"/>
          <w:sz w:val="24"/>
          <w:szCs w:val="24"/>
        </w:rPr>
        <w:fldChar w:fldCharType="end"/>
      </w:r>
      <w:r w:rsidR="008E6928" w:rsidRPr="00332520">
        <w:rPr>
          <w:rFonts w:ascii="Times New Roman" w:hAnsi="Times New Roman" w:cs="Times New Roman"/>
          <w:sz w:val="24"/>
          <w:szCs w:val="24"/>
          <w:lang w:val="en-US"/>
        </w:rPr>
        <w:t xml:space="preserve"> offers an explanation, </w:t>
      </w:r>
      <w:r w:rsidR="00571032" w:rsidRPr="00332520">
        <w:rPr>
          <w:rFonts w:ascii="Times New Roman" w:hAnsi="Times New Roman" w:cs="Times New Roman"/>
          <w:sz w:val="24"/>
          <w:szCs w:val="24"/>
          <w:lang w:val="en-US"/>
        </w:rPr>
        <w:t>arguing</w:t>
      </w:r>
      <w:r w:rsidR="008E6928" w:rsidRPr="00332520">
        <w:rPr>
          <w:rFonts w:ascii="Times New Roman" w:hAnsi="Times New Roman" w:cs="Times New Roman"/>
          <w:sz w:val="24"/>
          <w:szCs w:val="24"/>
          <w:lang w:val="en-US"/>
        </w:rPr>
        <w:t xml:space="preserve"> that tasks require resources for their performance, which are limited in their availability. </w:t>
      </w:r>
      <w:r w:rsidR="008E6928" w:rsidRPr="00F85D87">
        <w:rPr>
          <w:rFonts w:ascii="Times New Roman" w:hAnsi="Times New Roman" w:cs="Times New Roman"/>
          <w:sz w:val="24"/>
          <w:szCs w:val="24"/>
        </w:rPr>
        <w:t>When more resources a</w:t>
      </w:r>
      <w:r w:rsidR="008E6928">
        <w:rPr>
          <w:rFonts w:ascii="Times New Roman" w:hAnsi="Times New Roman" w:cs="Times New Roman"/>
          <w:sz w:val="24"/>
          <w:szCs w:val="24"/>
        </w:rPr>
        <w:t xml:space="preserve">re needed than </w:t>
      </w:r>
      <w:r w:rsidR="006706E1">
        <w:rPr>
          <w:rFonts w:ascii="Times New Roman" w:hAnsi="Times New Roman" w:cs="Times New Roman"/>
          <w:sz w:val="24"/>
          <w:szCs w:val="24"/>
        </w:rPr>
        <w:t>are</w:t>
      </w:r>
      <w:r w:rsidR="008E6928">
        <w:rPr>
          <w:rFonts w:ascii="Times New Roman" w:hAnsi="Times New Roman" w:cs="Times New Roman"/>
          <w:sz w:val="24"/>
          <w:szCs w:val="24"/>
        </w:rPr>
        <w:t xml:space="preserve"> available </w:t>
      </w:r>
      <w:r w:rsidR="008E6928" w:rsidRPr="00F85D87">
        <w:rPr>
          <w:rFonts w:ascii="Times New Roman" w:hAnsi="Times New Roman" w:cs="Times New Roman"/>
          <w:sz w:val="24"/>
          <w:szCs w:val="24"/>
        </w:rPr>
        <w:t xml:space="preserve">the efficiency with which both tasks are shared decreases, and this will be more likely so </w:t>
      </w:r>
      <w:r w:rsidR="00700624">
        <w:rPr>
          <w:rFonts w:ascii="Times New Roman" w:hAnsi="Times New Roman" w:cs="Times New Roman"/>
          <w:sz w:val="24"/>
          <w:szCs w:val="24"/>
        </w:rPr>
        <w:t>with increased difficulty of either tasks.</w:t>
      </w:r>
    </w:p>
    <w:p w14:paraId="0825FC11" w14:textId="5EA7EA68" w:rsidR="008E6928" w:rsidRPr="00F85D87" w:rsidRDefault="008E6928" w:rsidP="008E6928">
      <w:pPr>
        <w:pStyle w:val="KeinLeerraum"/>
        <w:spacing w:line="480" w:lineRule="auto"/>
        <w:jc w:val="both"/>
        <w:rPr>
          <w:rFonts w:ascii="Times New Roman" w:hAnsi="Times New Roman" w:cs="Times New Roman"/>
          <w:sz w:val="24"/>
          <w:szCs w:val="24"/>
        </w:rPr>
      </w:pPr>
      <w:r w:rsidRPr="00F85D87">
        <w:rPr>
          <w:rFonts w:ascii="Times New Roman" w:hAnsi="Times New Roman" w:cs="Times New Roman"/>
          <w:sz w:val="24"/>
          <w:szCs w:val="24"/>
        </w:rPr>
        <w:lastRenderedPageBreak/>
        <w:t xml:space="preserve">In line with this argument are observations from Sigman and Dehaene (2005), who tested participants in a dual-task experiment and found increased subject’s mean </w:t>
      </w:r>
      <w:r w:rsidR="00BC6F8B">
        <w:rPr>
          <w:rFonts w:ascii="Times New Roman" w:hAnsi="Times New Roman" w:cs="Times New Roman"/>
          <w:sz w:val="24"/>
          <w:szCs w:val="24"/>
        </w:rPr>
        <w:t xml:space="preserve">RTs </w:t>
      </w:r>
      <w:r w:rsidRPr="00F85D87">
        <w:rPr>
          <w:rFonts w:ascii="Times New Roman" w:hAnsi="Times New Roman" w:cs="Times New Roman"/>
          <w:sz w:val="24"/>
          <w:szCs w:val="24"/>
        </w:rPr>
        <w:t xml:space="preserve">in the more complex condition (two key presses as compared to one), as well as from Vaportzis and colleagues (2013), who found greater dual-task costs in their complex choice RT condition, in which they had manipulated the amount of stimuli being presented as well as the amount of choices participants could choose from for their response. The authors measured dual-task costs by means of </w:t>
      </w:r>
      <w:r w:rsidR="00FB726F">
        <w:rPr>
          <w:rFonts w:ascii="Times New Roman" w:hAnsi="Times New Roman" w:cs="Times New Roman"/>
          <w:sz w:val="24"/>
          <w:szCs w:val="24"/>
        </w:rPr>
        <w:t>RTs</w:t>
      </w:r>
      <w:r w:rsidRPr="00F85D87">
        <w:rPr>
          <w:rFonts w:ascii="Times New Roman" w:hAnsi="Times New Roman" w:cs="Times New Roman"/>
          <w:sz w:val="24"/>
          <w:szCs w:val="24"/>
        </w:rPr>
        <w:t xml:space="preserve"> and error rates. </w:t>
      </w:r>
    </w:p>
    <w:p w14:paraId="3443BDF1" w14:textId="1506D5BE" w:rsidR="008E6928" w:rsidRPr="00F85D87" w:rsidRDefault="008E6928" w:rsidP="008E6928">
      <w:pPr>
        <w:pStyle w:val="KeinLeerraum"/>
        <w:spacing w:line="480" w:lineRule="auto"/>
        <w:jc w:val="both"/>
        <w:rPr>
          <w:rFonts w:ascii="Times New Roman" w:hAnsi="Times New Roman" w:cs="Times New Roman"/>
          <w:sz w:val="24"/>
          <w:szCs w:val="24"/>
        </w:rPr>
      </w:pPr>
      <w:r w:rsidRPr="00F85D87">
        <w:rPr>
          <w:rFonts w:ascii="Times New Roman" w:hAnsi="Times New Roman" w:cs="Times New Roman"/>
          <w:sz w:val="24"/>
          <w:szCs w:val="24"/>
        </w:rPr>
        <w:t>Fischer et al. (2007) manipulated difficulty of task 2</w:t>
      </w:r>
      <w:r w:rsidR="00FB726F">
        <w:rPr>
          <w:rFonts w:ascii="Times New Roman" w:hAnsi="Times New Roman" w:cs="Times New Roman"/>
          <w:sz w:val="24"/>
          <w:szCs w:val="24"/>
        </w:rPr>
        <w:t xml:space="preserve">, in which participants had </w:t>
      </w:r>
      <w:r w:rsidR="00FB726F" w:rsidRPr="00FB726F">
        <w:rPr>
          <w:rFonts w:ascii="Times New Roman" w:hAnsi="Times New Roman" w:cs="Times New Roman"/>
          <w:sz w:val="24"/>
          <w:szCs w:val="24"/>
        </w:rPr>
        <w:t>to judge numbers as smaller</w:t>
      </w:r>
      <w:r w:rsidR="00FB726F">
        <w:rPr>
          <w:rFonts w:ascii="Times New Roman" w:hAnsi="Times New Roman" w:cs="Times New Roman"/>
          <w:sz w:val="24"/>
          <w:szCs w:val="24"/>
        </w:rPr>
        <w:t xml:space="preserve"> </w:t>
      </w:r>
      <w:r w:rsidR="00FB726F" w:rsidRPr="00FB726F">
        <w:rPr>
          <w:rFonts w:ascii="Times New Roman" w:hAnsi="Times New Roman" w:cs="Times New Roman"/>
          <w:sz w:val="24"/>
          <w:szCs w:val="24"/>
        </w:rPr>
        <w:t>or larger than 5</w:t>
      </w:r>
      <w:r w:rsidR="00FB726F">
        <w:rPr>
          <w:rFonts w:ascii="Times New Roman" w:hAnsi="Times New Roman" w:cs="Times New Roman"/>
          <w:sz w:val="24"/>
          <w:szCs w:val="24"/>
        </w:rPr>
        <w:t>,</w:t>
      </w:r>
      <w:r w:rsidRPr="00F85D87">
        <w:rPr>
          <w:rFonts w:ascii="Times New Roman" w:hAnsi="Times New Roman" w:cs="Times New Roman"/>
          <w:sz w:val="24"/>
          <w:szCs w:val="24"/>
        </w:rPr>
        <w:t xml:space="preserve"> by varying the numerical distance of target numbers</w:t>
      </w:r>
      <w:r w:rsidR="00700624">
        <w:rPr>
          <w:rFonts w:ascii="Times New Roman" w:hAnsi="Times New Roman" w:cs="Times New Roman"/>
          <w:sz w:val="24"/>
          <w:szCs w:val="24"/>
        </w:rPr>
        <w:t xml:space="preserve">, </w:t>
      </w:r>
      <w:r w:rsidRPr="00F85D87">
        <w:rPr>
          <w:rFonts w:ascii="Times New Roman" w:hAnsi="Times New Roman" w:cs="Times New Roman"/>
          <w:sz w:val="24"/>
          <w:szCs w:val="24"/>
        </w:rPr>
        <w:t>and interpreted their findings “as an overall effect of task 2 difficulty on RT1” (p.1694). The authors argue that a greater distance (i.e.</w:t>
      </w:r>
      <w:ins w:id="208" w:author="Wendt, Charlott" w:date="2024-06-12T14:18:00Z">
        <w:r w:rsidR="00083BCF">
          <w:rPr>
            <w:rFonts w:ascii="Times New Roman" w:hAnsi="Times New Roman" w:cs="Times New Roman"/>
            <w:sz w:val="24"/>
            <w:szCs w:val="24"/>
          </w:rPr>
          <w:t>,</w:t>
        </w:r>
      </w:ins>
      <w:r w:rsidR="00700624">
        <w:rPr>
          <w:rFonts w:ascii="Times New Roman" w:hAnsi="Times New Roman" w:cs="Times New Roman"/>
          <w:sz w:val="24"/>
          <w:szCs w:val="24"/>
        </w:rPr>
        <w:t xml:space="preserve"> 2 is farther away</w:t>
      </w:r>
      <w:r w:rsidRPr="00F85D87">
        <w:rPr>
          <w:rFonts w:ascii="Times New Roman" w:hAnsi="Times New Roman" w:cs="Times New Roman"/>
          <w:sz w:val="24"/>
          <w:szCs w:val="24"/>
        </w:rPr>
        <w:t xml:space="preserve"> from 5</w:t>
      </w:r>
      <w:r w:rsidR="00700624">
        <w:rPr>
          <w:rFonts w:ascii="Times New Roman" w:hAnsi="Times New Roman" w:cs="Times New Roman"/>
          <w:sz w:val="24"/>
          <w:szCs w:val="24"/>
        </w:rPr>
        <w:t xml:space="preserve"> than 4</w:t>
      </w:r>
      <w:r w:rsidRPr="00F85D87">
        <w:rPr>
          <w:rFonts w:ascii="Times New Roman" w:hAnsi="Times New Roman" w:cs="Times New Roman"/>
          <w:sz w:val="24"/>
          <w:szCs w:val="24"/>
        </w:rPr>
        <w:t xml:space="preserve">) makes for low resource demands in task 2 processing and leads to faster responses in task 1, whereas increased resource demands in task 2 predict larger RT1. </w:t>
      </w:r>
    </w:p>
    <w:p w14:paraId="03C1B0FA" w14:textId="20A91A03" w:rsidR="00571032" w:rsidRPr="008053F9" w:rsidRDefault="008E6928" w:rsidP="00A0117C">
      <w:pPr>
        <w:pStyle w:val="KeinLeerraum"/>
        <w:spacing w:line="480" w:lineRule="auto"/>
        <w:jc w:val="both"/>
        <w:rPr>
          <w:rFonts w:ascii="Times New Roman" w:hAnsi="Times New Roman" w:cs="Times New Roman"/>
          <w:color w:val="FF0000"/>
          <w:sz w:val="24"/>
          <w:szCs w:val="24"/>
        </w:rPr>
      </w:pPr>
      <w:r w:rsidRPr="00F85D87">
        <w:rPr>
          <w:rFonts w:ascii="Times New Roman" w:hAnsi="Times New Roman" w:cs="Times New Roman"/>
          <w:sz w:val="24"/>
          <w:szCs w:val="24"/>
        </w:rPr>
        <w:t>The literature offers no consensus as to what ‘</w:t>
      </w:r>
      <w:r w:rsidR="00FB726F">
        <w:rPr>
          <w:rFonts w:ascii="Times New Roman" w:hAnsi="Times New Roman" w:cs="Times New Roman"/>
          <w:sz w:val="24"/>
          <w:szCs w:val="24"/>
        </w:rPr>
        <w:t xml:space="preserve">task </w:t>
      </w:r>
      <w:r w:rsidRPr="00F85D87">
        <w:rPr>
          <w:rFonts w:ascii="Times New Roman" w:hAnsi="Times New Roman" w:cs="Times New Roman"/>
          <w:sz w:val="24"/>
          <w:szCs w:val="24"/>
        </w:rPr>
        <w:t>difficulty’ and ‘</w:t>
      </w:r>
      <w:r w:rsidR="00FB726F">
        <w:rPr>
          <w:rFonts w:ascii="Times New Roman" w:hAnsi="Times New Roman" w:cs="Times New Roman"/>
          <w:sz w:val="24"/>
          <w:szCs w:val="24"/>
        </w:rPr>
        <w:t xml:space="preserve">task </w:t>
      </w:r>
      <w:r w:rsidRPr="00F85D87">
        <w:rPr>
          <w:rFonts w:ascii="Times New Roman" w:hAnsi="Times New Roman" w:cs="Times New Roman"/>
          <w:sz w:val="24"/>
          <w:szCs w:val="24"/>
        </w:rPr>
        <w:t xml:space="preserve">complexity’ specifically are. Important to note is that </w:t>
      </w:r>
      <w:r w:rsidR="00700624">
        <w:rPr>
          <w:rFonts w:ascii="Times New Roman" w:hAnsi="Times New Roman" w:cs="Times New Roman"/>
          <w:sz w:val="24"/>
          <w:szCs w:val="24"/>
        </w:rPr>
        <w:t>both terms</w:t>
      </w:r>
      <w:r w:rsidRPr="00F85D87">
        <w:rPr>
          <w:rFonts w:ascii="Times New Roman" w:hAnsi="Times New Roman" w:cs="Times New Roman"/>
          <w:sz w:val="24"/>
          <w:szCs w:val="24"/>
        </w:rPr>
        <w:t xml:space="preserve"> are used interchangeably in the literature (Peng Liu, 2012). In a study by Tombu and Jolicœur, </w:t>
      </w:r>
      <w:r w:rsidRPr="00F85D87">
        <w:rPr>
          <w:rFonts w:ascii="Times New Roman" w:hAnsi="Times New Roman" w:cs="Times New Roman"/>
          <w:i/>
          <w:sz w:val="24"/>
          <w:szCs w:val="24"/>
        </w:rPr>
        <w:t>difficulty</w:t>
      </w:r>
      <w:r w:rsidRPr="00F85D87">
        <w:rPr>
          <w:rFonts w:ascii="Times New Roman" w:hAnsi="Times New Roman" w:cs="Times New Roman"/>
          <w:sz w:val="24"/>
          <w:szCs w:val="24"/>
        </w:rPr>
        <w:t xml:space="preserve"> refers to different manipulations, like visual contrast or difficulty of stimulus-response mapping. Vaportzis and colleagues (2013) manipulated </w:t>
      </w:r>
      <w:r w:rsidRPr="00F85D87">
        <w:rPr>
          <w:rFonts w:ascii="Times New Roman" w:hAnsi="Times New Roman" w:cs="Times New Roman"/>
          <w:i/>
          <w:sz w:val="24"/>
          <w:szCs w:val="24"/>
        </w:rPr>
        <w:t>complexity</w:t>
      </w:r>
      <w:r w:rsidRPr="00F85D87">
        <w:rPr>
          <w:rFonts w:ascii="Times New Roman" w:hAnsi="Times New Roman" w:cs="Times New Roman"/>
          <w:sz w:val="24"/>
          <w:szCs w:val="24"/>
        </w:rPr>
        <w:t xml:space="preserve"> by different amounts of presented stimuli and options to choose from, as did McDowd and Craik (1988), who defined the increase in complexity as “associated with a greater degree of choice” (p.276).</w:t>
      </w:r>
      <w:r w:rsidR="00571032">
        <w:rPr>
          <w:rFonts w:ascii="Times New Roman" w:hAnsi="Times New Roman" w:cs="Times New Roman"/>
          <w:sz w:val="24"/>
          <w:szCs w:val="24"/>
        </w:rPr>
        <w:t xml:space="preserve"> </w:t>
      </w:r>
      <w:r w:rsidR="00DA13A7">
        <w:rPr>
          <w:rFonts w:ascii="Times New Roman" w:hAnsi="Times New Roman" w:cs="Times New Roman"/>
          <w:sz w:val="24"/>
          <w:szCs w:val="24"/>
        </w:rPr>
        <w:t>In our</w:t>
      </w:r>
      <w:r w:rsidRPr="00F85D87">
        <w:rPr>
          <w:rFonts w:ascii="Times New Roman" w:hAnsi="Times New Roman" w:cs="Times New Roman"/>
          <w:sz w:val="24"/>
          <w:szCs w:val="24"/>
        </w:rPr>
        <w:t xml:space="preserve"> study</w:t>
      </w:r>
      <w:r w:rsidR="00DA13A7">
        <w:rPr>
          <w:rFonts w:ascii="Times New Roman" w:hAnsi="Times New Roman" w:cs="Times New Roman"/>
          <w:sz w:val="24"/>
          <w:szCs w:val="24"/>
        </w:rPr>
        <w:t>,</w:t>
      </w:r>
      <w:r w:rsidRPr="00F85D87">
        <w:rPr>
          <w:rFonts w:ascii="Times New Roman" w:hAnsi="Times New Roman" w:cs="Times New Roman"/>
          <w:sz w:val="24"/>
          <w:szCs w:val="24"/>
        </w:rPr>
        <w:t xml:space="preserve"> we will follow the definition </w:t>
      </w:r>
      <w:r w:rsidR="00DA13A7">
        <w:rPr>
          <w:rFonts w:ascii="Times New Roman" w:hAnsi="Times New Roman" w:cs="Times New Roman"/>
          <w:sz w:val="24"/>
          <w:szCs w:val="24"/>
        </w:rPr>
        <w:t xml:space="preserve">by </w:t>
      </w:r>
      <w:r w:rsidR="00DA13A7">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{"citationID":"O3eOBFsQ","properties":{"formattedCitation":"(McDowd &amp; Craik, 1988)","plainCitation":"(McDowd &amp; Craik, 1988)","dontUpdate":true,"noteIndex":0},"citationItems":[{"id":8312,"uris":["http://zotero.org/users/6134942/items/FPBBVZV7"],"itemData":{"id":8312,"type":"article-journal","abstract":"We report two experiments that compare the performance of young and older adults on\nperceptual-motor tasks involving division of attention. Previous studies have shown older people\nto be especially penalized by divided attention situations, but the generality of this finding was\nrecently challenged by Somberg and Salthouse (1982). The present study was conducted to\ninvestigate the possibility that age differences in dual-task performance are amplified by an\nincrease in the difficulty of the constituent tasks, where difficulty was manipulated by varying\nthe central, cognitive nature of the tasks (Experiment 1) or the degree of choice involved\n(Experiment 2). With the present tasks, strong evidence was found for an age-related decrement\nin divided attention performance. Contrary to our original expectations, however, it does not\nseem that division of attention presents some especial difficulty to older people. Rather, division\nof attention is one of several equivalent ways to increase overall task complexity. In turn, age\ndifferences are exaggerated as tasks are made more complex.","container-title":"Journal of Experimental Psychology: Human Perception and Performance","issue":"No. 2","page":"267-280","title":"Effects of Aging and Task Difficulty on Divided Attention Performance","volume":"Vol. 14","author":[{"family":"McDowd","given":"Joan M."},{"family":"Craik","given":"Fergus I. M."}],"issued":{"date-parts":[["1988"]]}}}],"schema":"https://github.com/citation-style-language/schema/raw/master/csl-citation.json"} </w:instrText>
      </w:r>
      <w:r w:rsidR="00DA13A7">
        <w:rPr>
          <w:rFonts w:ascii="Times New Roman" w:hAnsi="Times New Roman" w:cs="Times New Roman"/>
          <w:sz w:val="24"/>
          <w:szCs w:val="24"/>
        </w:rPr>
        <w:fldChar w:fldCharType="separate"/>
      </w:r>
      <w:r w:rsidR="00DA13A7" w:rsidRPr="00DA13A7">
        <w:rPr>
          <w:rFonts w:ascii="Times New Roman" w:hAnsi="Times New Roman" w:cs="Times New Roman"/>
          <w:sz w:val="24"/>
        </w:rPr>
        <w:t xml:space="preserve">McDowd &amp; Craik </w:t>
      </w:r>
      <w:r w:rsidR="00756488">
        <w:rPr>
          <w:rFonts w:ascii="Times New Roman" w:hAnsi="Times New Roman" w:cs="Times New Roman"/>
          <w:sz w:val="24"/>
        </w:rPr>
        <w:t>(</w:t>
      </w:r>
      <w:r w:rsidR="00DA13A7" w:rsidRPr="00DA13A7">
        <w:rPr>
          <w:rFonts w:ascii="Times New Roman" w:hAnsi="Times New Roman" w:cs="Times New Roman"/>
          <w:sz w:val="24"/>
        </w:rPr>
        <w:t>1988)</w:t>
      </w:r>
      <w:r w:rsidR="00DA13A7">
        <w:rPr>
          <w:rFonts w:ascii="Times New Roman" w:hAnsi="Times New Roman" w:cs="Times New Roman"/>
          <w:sz w:val="24"/>
          <w:szCs w:val="24"/>
        </w:rPr>
        <w:fldChar w:fldCharType="end"/>
      </w:r>
      <w:r w:rsidR="00DA13A7">
        <w:rPr>
          <w:rFonts w:ascii="Times New Roman" w:hAnsi="Times New Roman" w:cs="Times New Roman"/>
          <w:sz w:val="24"/>
          <w:szCs w:val="24"/>
        </w:rPr>
        <w:t xml:space="preserve"> </w:t>
      </w:r>
      <w:r w:rsidRPr="00F85D87">
        <w:rPr>
          <w:rFonts w:ascii="Times New Roman" w:hAnsi="Times New Roman" w:cs="Times New Roman"/>
          <w:sz w:val="24"/>
          <w:szCs w:val="24"/>
        </w:rPr>
        <w:t xml:space="preserve">and will therefore vary the </w:t>
      </w:r>
      <w:r w:rsidR="006706E1">
        <w:rPr>
          <w:rFonts w:ascii="Times New Roman" w:hAnsi="Times New Roman" w:cs="Times New Roman"/>
          <w:sz w:val="24"/>
          <w:szCs w:val="24"/>
        </w:rPr>
        <w:t>number</w:t>
      </w:r>
      <w:r w:rsidR="006706E1" w:rsidRPr="00F85D87">
        <w:rPr>
          <w:rFonts w:ascii="Times New Roman" w:hAnsi="Times New Roman" w:cs="Times New Roman"/>
          <w:sz w:val="24"/>
          <w:szCs w:val="24"/>
        </w:rPr>
        <w:t xml:space="preserve"> </w:t>
      </w:r>
      <w:r w:rsidRPr="00F85D87">
        <w:rPr>
          <w:rFonts w:ascii="Times New Roman" w:hAnsi="Times New Roman" w:cs="Times New Roman"/>
          <w:sz w:val="24"/>
          <w:szCs w:val="24"/>
        </w:rPr>
        <w:t xml:space="preserve">of options participants will need to choose </w:t>
      </w:r>
      <w:r w:rsidRPr="00E17CD0">
        <w:rPr>
          <w:rFonts w:ascii="Times New Roman" w:hAnsi="Times New Roman" w:cs="Times New Roman"/>
          <w:sz w:val="24"/>
          <w:szCs w:val="24"/>
        </w:rPr>
        <w:t xml:space="preserve">from for their </w:t>
      </w:r>
      <w:r w:rsidR="00DA13A7" w:rsidRPr="00E17CD0">
        <w:rPr>
          <w:rFonts w:ascii="Times New Roman" w:hAnsi="Times New Roman" w:cs="Times New Roman"/>
          <w:sz w:val="24"/>
          <w:szCs w:val="24"/>
        </w:rPr>
        <w:t>response</w:t>
      </w:r>
      <w:r w:rsidR="00756488" w:rsidRPr="00E17CD0">
        <w:rPr>
          <w:rFonts w:ascii="Times New Roman" w:hAnsi="Times New Roman" w:cs="Times New Roman"/>
          <w:sz w:val="24"/>
          <w:szCs w:val="24"/>
        </w:rPr>
        <w:t>. W</w:t>
      </w:r>
      <w:r w:rsidRPr="00E17CD0">
        <w:rPr>
          <w:rFonts w:ascii="Times New Roman" w:hAnsi="Times New Roman" w:cs="Times New Roman"/>
          <w:sz w:val="24"/>
          <w:szCs w:val="24"/>
        </w:rPr>
        <w:t xml:space="preserve">e will call this manipulation </w:t>
      </w:r>
      <w:r w:rsidRPr="00E17CD0">
        <w:rPr>
          <w:rFonts w:ascii="Times New Roman" w:hAnsi="Times New Roman" w:cs="Times New Roman"/>
          <w:i/>
          <w:sz w:val="24"/>
          <w:szCs w:val="24"/>
        </w:rPr>
        <w:t>task complexity</w:t>
      </w:r>
      <w:r w:rsidRPr="00E17CD0">
        <w:rPr>
          <w:rFonts w:ascii="Times New Roman" w:hAnsi="Times New Roman" w:cs="Times New Roman"/>
          <w:sz w:val="24"/>
          <w:szCs w:val="24"/>
        </w:rPr>
        <w:t xml:space="preserve">. It will be the second main purpose of the proposed study to test </w:t>
      </w:r>
      <w:r w:rsidR="00442C14" w:rsidRPr="00E17CD0">
        <w:rPr>
          <w:rFonts w:ascii="Times New Roman" w:hAnsi="Times New Roman" w:cs="Times New Roman"/>
          <w:sz w:val="24"/>
          <w:szCs w:val="24"/>
        </w:rPr>
        <w:t>whether</w:t>
      </w:r>
      <w:r w:rsidRPr="00E17CD0">
        <w:rPr>
          <w:rFonts w:ascii="Times New Roman" w:hAnsi="Times New Roman" w:cs="Times New Roman"/>
          <w:sz w:val="24"/>
          <w:szCs w:val="24"/>
        </w:rPr>
        <w:t xml:space="preserve"> </w:t>
      </w:r>
      <w:r w:rsidR="007D1EEA" w:rsidRPr="00E17CD0">
        <w:rPr>
          <w:rFonts w:ascii="Times New Roman" w:hAnsi="Times New Roman" w:cs="Times New Roman"/>
          <w:sz w:val="24"/>
          <w:szCs w:val="24"/>
        </w:rPr>
        <w:t>a high</w:t>
      </w:r>
      <w:r w:rsidRPr="00E17CD0">
        <w:rPr>
          <w:rFonts w:ascii="Times New Roman" w:hAnsi="Times New Roman" w:cs="Times New Roman"/>
          <w:sz w:val="24"/>
          <w:szCs w:val="24"/>
        </w:rPr>
        <w:t xml:space="preserve"> task complexity </w:t>
      </w:r>
      <w:r w:rsidR="007D1EEA" w:rsidRPr="00E17CD0">
        <w:rPr>
          <w:rFonts w:ascii="Times New Roman" w:hAnsi="Times New Roman" w:cs="Times New Roman"/>
          <w:sz w:val="24"/>
          <w:szCs w:val="24"/>
        </w:rPr>
        <w:t>leads</w:t>
      </w:r>
      <w:r w:rsidRPr="00E17CD0">
        <w:rPr>
          <w:rFonts w:ascii="Times New Roman" w:hAnsi="Times New Roman" w:cs="Times New Roman"/>
          <w:sz w:val="24"/>
          <w:szCs w:val="24"/>
        </w:rPr>
        <w:t xml:space="preserve"> </w:t>
      </w:r>
      <w:r w:rsidR="007D1EEA" w:rsidRPr="00E17CD0">
        <w:rPr>
          <w:rFonts w:ascii="Times New Roman" w:hAnsi="Times New Roman" w:cs="Times New Roman"/>
          <w:sz w:val="24"/>
          <w:szCs w:val="24"/>
        </w:rPr>
        <w:t xml:space="preserve">to prolonged </w:t>
      </w:r>
      <w:r w:rsidR="00DA13A7" w:rsidRPr="00E17CD0">
        <w:rPr>
          <w:rFonts w:ascii="Times New Roman" w:hAnsi="Times New Roman" w:cs="Times New Roman"/>
          <w:sz w:val="24"/>
          <w:szCs w:val="24"/>
        </w:rPr>
        <w:t>R</w:t>
      </w:r>
      <w:r w:rsidR="007D1EEA" w:rsidRPr="00E17CD0">
        <w:rPr>
          <w:rFonts w:ascii="Times New Roman" w:hAnsi="Times New Roman" w:cs="Times New Roman"/>
          <w:sz w:val="24"/>
          <w:szCs w:val="24"/>
        </w:rPr>
        <w:t>T</w:t>
      </w:r>
      <w:r w:rsidR="00DA13A7" w:rsidRPr="00E17CD0">
        <w:rPr>
          <w:rFonts w:ascii="Times New Roman" w:hAnsi="Times New Roman" w:cs="Times New Roman"/>
          <w:sz w:val="24"/>
          <w:szCs w:val="24"/>
        </w:rPr>
        <w:t>s</w:t>
      </w:r>
      <w:r w:rsidRPr="00E17CD0">
        <w:rPr>
          <w:rFonts w:ascii="Times New Roman" w:hAnsi="Times New Roman" w:cs="Times New Roman"/>
          <w:sz w:val="24"/>
          <w:szCs w:val="24"/>
        </w:rPr>
        <w:t xml:space="preserve"> i.e.</w:t>
      </w:r>
      <w:r w:rsidR="008A68AA" w:rsidRPr="00E17CD0">
        <w:rPr>
          <w:rFonts w:ascii="Times New Roman" w:hAnsi="Times New Roman" w:cs="Times New Roman"/>
          <w:sz w:val="24"/>
          <w:szCs w:val="24"/>
        </w:rPr>
        <w:t>,</w:t>
      </w:r>
      <w:r w:rsidRPr="00E17CD0">
        <w:rPr>
          <w:rFonts w:ascii="Times New Roman" w:hAnsi="Times New Roman" w:cs="Times New Roman"/>
          <w:sz w:val="24"/>
          <w:szCs w:val="24"/>
        </w:rPr>
        <w:t xml:space="preserve"> dual-task costs</w:t>
      </w:r>
      <w:ins w:id="209" w:author="Wendt, Charlott" w:date="2024-05-27T12:27:00Z">
        <w:r w:rsidR="00E33C56">
          <w:rPr>
            <w:rFonts w:ascii="Times New Roman" w:hAnsi="Times New Roman" w:cs="Times New Roman"/>
            <w:sz w:val="24"/>
            <w:szCs w:val="24"/>
          </w:rPr>
          <w:t xml:space="preserve"> </w:t>
        </w:r>
      </w:ins>
      <w:del w:id="210" w:author="Wendt, Charlott" w:date="2024-05-27T12:27:00Z">
        <w:r w:rsidRPr="00E17CD0" w:rsidDel="00E33C56">
          <w:rPr>
            <w:rFonts w:ascii="Times New Roman" w:hAnsi="Times New Roman" w:cs="Times New Roman"/>
            <w:sz w:val="24"/>
            <w:szCs w:val="24"/>
          </w:rPr>
          <w:delText>, and consequently</w:delText>
        </w:r>
        <w:r w:rsidR="007D1EEA" w:rsidRPr="00E17CD0" w:rsidDel="00E33C56">
          <w:rPr>
            <w:rFonts w:ascii="Times New Roman" w:hAnsi="Times New Roman" w:cs="Times New Roman"/>
            <w:sz w:val="24"/>
            <w:szCs w:val="24"/>
          </w:rPr>
          <w:delText xml:space="preserve"> larger</w:delText>
        </w:r>
        <w:r w:rsidRPr="00E17CD0" w:rsidDel="00E33C56">
          <w:rPr>
            <w:rFonts w:ascii="Times New Roman" w:hAnsi="Times New Roman" w:cs="Times New Roman"/>
            <w:sz w:val="24"/>
            <w:szCs w:val="24"/>
          </w:rPr>
          <w:delText xml:space="preserve"> priming effects</w:delText>
        </w:r>
        <w:r w:rsidR="007D1EEA" w:rsidRPr="00E17CD0" w:rsidDel="00E33C56">
          <w:rPr>
            <w:rFonts w:ascii="Times New Roman" w:hAnsi="Times New Roman" w:cs="Times New Roman"/>
            <w:sz w:val="24"/>
            <w:szCs w:val="24"/>
          </w:rPr>
          <w:delText xml:space="preserve">, </w:delText>
        </w:r>
      </w:del>
      <w:r w:rsidR="007D1EEA" w:rsidRPr="00E17CD0">
        <w:rPr>
          <w:rFonts w:ascii="Times New Roman" w:hAnsi="Times New Roman" w:cs="Times New Roman"/>
          <w:sz w:val="24"/>
          <w:szCs w:val="24"/>
        </w:rPr>
        <w:t>as compared to a low task complexity</w:t>
      </w:r>
      <w:r w:rsidRPr="008053F9">
        <w:rPr>
          <w:rFonts w:ascii="Times New Roman" w:hAnsi="Times New Roman" w:cs="Times New Roman"/>
          <w:color w:val="FF0000"/>
          <w:sz w:val="24"/>
          <w:szCs w:val="24"/>
        </w:rPr>
        <w:t xml:space="preserve">. </w:t>
      </w:r>
      <w:ins w:id="211" w:author="Wendt, Charlott" w:date="2024-05-28T10:14:00Z">
        <w:r w:rsidR="00802350" w:rsidRPr="008053F9">
          <w:rPr>
            <w:rFonts w:ascii="Times New Roman" w:hAnsi="Times New Roman" w:cs="Times New Roman"/>
            <w:color w:val="000000" w:themeColor="text1"/>
            <w:sz w:val="24"/>
            <w:szCs w:val="24"/>
          </w:rPr>
          <w:t>The addition of a trial-wise prime visibility rating</w:t>
        </w:r>
      </w:ins>
      <w:ins w:id="212" w:author="Wendt, Charlott" w:date="2024-06-14T16:07:00Z">
        <w:r w:rsidR="008053F9">
          <w:rPr>
            <w:rFonts w:ascii="Times New Roman" w:hAnsi="Times New Roman" w:cs="Times New Roman"/>
            <w:color w:val="000000" w:themeColor="text1"/>
            <w:sz w:val="24"/>
            <w:szCs w:val="24"/>
          </w:rPr>
          <w:t xml:space="preserve"> might</w:t>
        </w:r>
      </w:ins>
      <w:ins w:id="213" w:author="Wendt, Charlott" w:date="2024-05-28T10:14:00Z">
        <w:r w:rsidR="00802350">
          <w:rPr>
            <w:rFonts w:ascii="Times New Roman" w:hAnsi="Times New Roman" w:cs="Times New Roman"/>
            <w:color w:val="000000" w:themeColor="text1"/>
            <w:sz w:val="24"/>
            <w:szCs w:val="24"/>
          </w:rPr>
          <w:t xml:space="preserve"> also</w:t>
        </w:r>
        <w:r w:rsidR="00802350" w:rsidRPr="008053F9">
          <w:rPr>
            <w:rFonts w:ascii="Times New Roman" w:hAnsi="Times New Roman" w:cs="Times New Roman"/>
            <w:color w:val="000000" w:themeColor="text1"/>
            <w:sz w:val="24"/>
            <w:szCs w:val="24"/>
          </w:rPr>
          <w:t xml:space="preserve"> add attentional demands</w:t>
        </w:r>
      </w:ins>
      <w:ins w:id="214" w:author="Wendt, Charlott" w:date="2024-06-14T16:08:00Z">
        <w:r w:rsidR="008053F9">
          <w:rPr>
            <w:rFonts w:ascii="Times New Roman" w:hAnsi="Times New Roman" w:cs="Times New Roman"/>
            <w:color w:val="000000" w:themeColor="text1"/>
            <w:sz w:val="24"/>
            <w:szCs w:val="24"/>
          </w:rPr>
          <w:t xml:space="preserve"> </w:t>
        </w:r>
      </w:ins>
      <w:r w:rsidR="008053F9">
        <w:rPr>
          <w:rFonts w:ascii="Times New Roman" w:hAnsi="Times New Roman" w:cs="Times New Roman"/>
          <w:color w:val="000000" w:themeColor="text1"/>
          <w:sz w:val="24"/>
          <w:szCs w:val="24"/>
        </w:rPr>
        <w:fldChar w:fldCharType="begin"/>
      </w:r>
      <w:r w:rsidR="008053F9">
        <w:rPr>
          <w:rFonts w:ascii="Times New Roman" w:hAnsi="Times New Roman" w:cs="Times New Roman"/>
          <w:color w:val="000000" w:themeColor="text1"/>
          <w:sz w:val="24"/>
          <w:szCs w:val="24"/>
        </w:rPr>
        <w:instrText xml:space="preserve"> ADDIN ZOTERO_ITEM CSL_CITATION {"citationID":"UFTiAo1X","properties":{"formattedCitation":"(Kiefer et al., 2023)","plainCitation":"(Kiefer et al., 2023)","noteIndex":0},"citationItems":[{"id":3703,"uris":["http://zotero.org/users/6134942/items/VUREZS8P"],"itemData":{"id":3703,"type":"article-journal","abstract":"Ratings of perceptual experience on a trial-by-trial basis are increasingly used in \nmasked priming studies to assess prime awareness. It is argued that such subjective \nratings more adequately capture the content of phenomenal consciousness compared to \nthe standard objective, psychophysical measures obtained in a session after the priming \nexperiment. However, concurrent implementation of the ratings within the priming \nexperiment might alter magnitude and processes underlying semantic priming, because \nparticipants try to identify the masked prime. In the present study, we therefore \ncompared masked semantic priming effects assessed within the classical sequential \nprocedure, in which prime identification is psychophysically assessed after the priming \nexperiment, with those obtained in a condition, in which prime awareness is rated \nwithin the priming experiment. Two groups of participants performed a lexical decision \ntask (LDT) on targets preceded by masked primes of 20 ms, 40 ms, or 60 ms durations, \nin order to induce variability of prime awareness. One group additionally rated prime \nvisibility trials-wise using the Perceptual Awareness Scale (PAS), whereas the other \ngroup only performed the LDT. Analysis of reaction times (RT) as well as drift \ndiffusion modelling revealed general priming effects on RT and drift rate only in the \nPAS-absent group. In the PAS-present group, residual priming effects on RT and the \nnon-decisional component t 0  were obtained for trials with rated prime awareness. This \nshows that assessing subjective perceptual experience on a trial-by-trial basis heavily \ninterferes with semantic processes underlying masked priming, presumably due to \nattentional demands associated with concurrent prime identification.","container-title":"Journal of Experimental Psychology: Learning, Memory, and Cognition","DOI":"10.1037/xlm0001228","issue":"49(2)","page":"269–283.","title":"Assessing subjective prime awareness on a trial-by-trial basis interferes with masked semantic priming effects.","author":[{"family":"Kiefer","given":"Marcus"},{"family":"Harpaintner","given":"Marcel"},{"family":"Rohr","given":"Miachaela"},{"family":"Wentura","given":"Dirk"}],"issued":{"date-parts":[["2023"]]}}}],"schema":"https://github.com/citation-style-language/schema/raw/master/csl-citation.json"} </w:instrText>
      </w:r>
      <w:r w:rsidR="008053F9">
        <w:rPr>
          <w:rFonts w:ascii="Times New Roman" w:hAnsi="Times New Roman" w:cs="Times New Roman"/>
          <w:color w:val="000000" w:themeColor="text1"/>
          <w:sz w:val="24"/>
          <w:szCs w:val="24"/>
        </w:rPr>
        <w:fldChar w:fldCharType="separate"/>
      </w:r>
      <w:r w:rsidR="008053F9" w:rsidRPr="008053F9">
        <w:rPr>
          <w:rFonts w:ascii="Times New Roman" w:hAnsi="Times New Roman" w:cs="Times New Roman"/>
          <w:sz w:val="24"/>
        </w:rPr>
        <w:t>(Kiefer</w:t>
      </w:r>
      <w:ins w:id="215" w:author="Wendt, Charlott" w:date="2024-06-14T16:10:00Z">
        <w:r w:rsidR="008053F9">
          <w:rPr>
            <w:rFonts w:ascii="Times New Roman" w:hAnsi="Times New Roman" w:cs="Times New Roman"/>
            <w:sz w:val="24"/>
          </w:rPr>
          <w:t>, Harpaintner</w:t>
        </w:r>
      </w:ins>
      <w:r w:rsidR="008053F9" w:rsidRPr="008053F9">
        <w:rPr>
          <w:rFonts w:ascii="Times New Roman" w:hAnsi="Times New Roman" w:cs="Times New Roman"/>
          <w:sz w:val="24"/>
        </w:rPr>
        <w:t xml:space="preserve"> et al., 2023)</w:t>
      </w:r>
      <w:r w:rsidR="008053F9">
        <w:rPr>
          <w:rFonts w:ascii="Times New Roman" w:hAnsi="Times New Roman" w:cs="Times New Roman"/>
          <w:color w:val="000000" w:themeColor="text1"/>
          <w:sz w:val="24"/>
          <w:szCs w:val="24"/>
        </w:rPr>
        <w:fldChar w:fldCharType="end"/>
      </w:r>
      <w:ins w:id="216" w:author="Wendt, Charlott" w:date="2024-05-28T10:14:00Z">
        <w:r w:rsidR="00802350" w:rsidRPr="008053F9">
          <w:rPr>
            <w:rFonts w:ascii="Times New Roman" w:hAnsi="Times New Roman" w:cs="Times New Roman"/>
            <w:color w:val="000000" w:themeColor="text1"/>
            <w:sz w:val="24"/>
            <w:szCs w:val="24"/>
          </w:rPr>
          <w:t>, which we expect to be even</w:t>
        </w:r>
      </w:ins>
      <w:ins w:id="217" w:author="Wendt, Charlott" w:date="2024-06-12T14:28:00Z">
        <w:r w:rsidR="008C6F40">
          <w:rPr>
            <w:rFonts w:ascii="Times New Roman" w:hAnsi="Times New Roman" w:cs="Times New Roman"/>
            <w:color w:val="000000" w:themeColor="text1"/>
            <w:sz w:val="24"/>
            <w:szCs w:val="24"/>
          </w:rPr>
          <w:t xml:space="preserve"> more</w:t>
        </w:r>
      </w:ins>
      <w:ins w:id="218" w:author="Wendt, Charlott" w:date="2024-05-28T10:14:00Z">
        <w:r w:rsidR="00802350" w:rsidRPr="008053F9">
          <w:rPr>
            <w:rFonts w:ascii="Times New Roman" w:hAnsi="Times New Roman" w:cs="Times New Roman"/>
            <w:color w:val="000000" w:themeColor="text1"/>
            <w:sz w:val="24"/>
            <w:szCs w:val="24"/>
          </w:rPr>
          <w:t xml:space="preserve"> enhanced by our </w:t>
        </w:r>
        <w:r w:rsidR="00802350" w:rsidRPr="008053F9">
          <w:rPr>
            <w:rFonts w:ascii="Times New Roman" w:hAnsi="Times New Roman" w:cs="Times New Roman"/>
            <w:color w:val="000000" w:themeColor="text1"/>
            <w:sz w:val="24"/>
            <w:szCs w:val="24"/>
          </w:rPr>
          <w:lastRenderedPageBreak/>
          <w:t>complexity manipulation</w:t>
        </w:r>
      </w:ins>
      <w:ins w:id="219" w:author="Wendt, Charlott" w:date="2024-05-28T10:15:00Z">
        <w:r w:rsidR="00802350" w:rsidRPr="008053F9">
          <w:rPr>
            <w:rFonts w:ascii="Times New Roman" w:hAnsi="Times New Roman" w:cs="Times New Roman"/>
            <w:color w:val="000000" w:themeColor="text1"/>
            <w:sz w:val="24"/>
            <w:szCs w:val="24"/>
          </w:rPr>
          <w:t xml:space="preserve">: a greater degree of choice might reduce attentional capacity even more. We </w:t>
        </w:r>
      </w:ins>
      <w:ins w:id="220" w:author="Wendt, Charlott" w:date="2024-05-27T12:29:00Z">
        <w:r w:rsidR="00E33C56" w:rsidRPr="008053F9">
          <w:rPr>
            <w:rFonts w:ascii="Times New Roman" w:hAnsi="Times New Roman" w:cs="Times New Roman"/>
            <w:color w:val="000000" w:themeColor="text1"/>
            <w:sz w:val="24"/>
            <w:szCs w:val="24"/>
          </w:rPr>
          <w:t xml:space="preserve">will </w:t>
        </w:r>
      </w:ins>
      <w:ins w:id="221" w:author="Wendt, Charlott" w:date="2024-05-28T10:15:00Z">
        <w:r w:rsidR="00802350" w:rsidRPr="008053F9">
          <w:rPr>
            <w:rFonts w:ascii="Times New Roman" w:hAnsi="Times New Roman" w:cs="Times New Roman"/>
            <w:color w:val="000000" w:themeColor="text1"/>
            <w:sz w:val="24"/>
            <w:szCs w:val="24"/>
          </w:rPr>
          <w:t xml:space="preserve">therefore </w:t>
        </w:r>
      </w:ins>
      <w:ins w:id="222" w:author="Wendt, Charlott" w:date="2024-05-27T12:29:00Z">
        <w:r w:rsidR="00E33C56" w:rsidRPr="008053F9">
          <w:rPr>
            <w:rFonts w:ascii="Times New Roman" w:hAnsi="Times New Roman" w:cs="Times New Roman"/>
            <w:color w:val="000000" w:themeColor="text1"/>
            <w:sz w:val="24"/>
            <w:szCs w:val="24"/>
          </w:rPr>
          <w:t xml:space="preserve">also </w:t>
        </w:r>
        <w:del w:id="223" w:author="Guido Hesselmann" w:date="2024-06-13T13:53:00Z">
          <w:r w:rsidR="00E33C56" w:rsidRPr="008053F9" w:rsidDel="00541A74">
            <w:rPr>
              <w:rFonts w:ascii="Times New Roman" w:hAnsi="Times New Roman" w:cs="Times New Roman"/>
              <w:color w:val="000000" w:themeColor="text1"/>
              <w:sz w:val="24"/>
              <w:szCs w:val="24"/>
            </w:rPr>
            <w:delText>study</w:delText>
          </w:r>
        </w:del>
      </w:ins>
      <w:ins w:id="224" w:author="Guido Hesselmann" w:date="2024-06-13T13:53:00Z">
        <w:r w:rsidR="00541A74">
          <w:rPr>
            <w:rFonts w:ascii="Times New Roman" w:hAnsi="Times New Roman" w:cs="Times New Roman"/>
            <w:color w:val="000000" w:themeColor="text1"/>
            <w:sz w:val="24"/>
            <w:szCs w:val="24"/>
          </w:rPr>
          <w:t>test</w:t>
        </w:r>
      </w:ins>
      <w:ins w:id="225" w:author="Wendt, Charlott" w:date="2024-05-27T12:29:00Z">
        <w:r w:rsidR="00E33C56" w:rsidRPr="008053F9">
          <w:rPr>
            <w:rFonts w:ascii="Times New Roman" w:hAnsi="Times New Roman" w:cs="Times New Roman"/>
            <w:color w:val="000000" w:themeColor="text1"/>
            <w:sz w:val="24"/>
            <w:szCs w:val="24"/>
          </w:rPr>
          <w:t xml:space="preserve"> </w:t>
        </w:r>
      </w:ins>
      <w:ins w:id="226" w:author="Wendt, Charlott" w:date="2024-05-27T12:30:00Z">
        <w:r w:rsidR="00E33C56" w:rsidRPr="008053F9">
          <w:rPr>
            <w:rFonts w:ascii="Times New Roman" w:hAnsi="Times New Roman" w:cs="Times New Roman"/>
            <w:color w:val="000000" w:themeColor="text1"/>
            <w:sz w:val="24"/>
            <w:szCs w:val="24"/>
          </w:rPr>
          <w:t>whether a high task complexity leads to decreased priming effects as compared to a low task complexity.</w:t>
        </w:r>
      </w:ins>
    </w:p>
    <w:p w14:paraId="2859EA8D" w14:textId="362FF1CA" w:rsidR="00A0117C" w:rsidDel="005C2E9C" w:rsidRDefault="00A0117C" w:rsidP="00A0117C">
      <w:pPr>
        <w:pStyle w:val="KeinLeerraum"/>
        <w:spacing w:line="480" w:lineRule="auto"/>
        <w:jc w:val="both"/>
        <w:rPr>
          <w:del w:id="227" w:author="Wendt, Charlott" w:date="2024-05-13T12:31:00Z"/>
          <w:rFonts w:ascii="Times New Roman" w:hAnsi="Times New Roman" w:cs="Times New Roman"/>
          <w:sz w:val="24"/>
          <w:szCs w:val="24"/>
        </w:rPr>
      </w:pPr>
      <w:del w:id="228" w:author="Wendt, Charlott" w:date="2024-05-13T12:31:00Z">
        <w:r w:rsidRPr="00F85D87" w:rsidDel="005C2E9C">
          <w:rPr>
            <w:rFonts w:ascii="Times New Roman" w:hAnsi="Times New Roman" w:cs="Times New Roman"/>
            <w:sz w:val="24"/>
            <w:szCs w:val="24"/>
          </w:rPr>
          <w:delText xml:space="preserve">Many debates as to whether objective or subjective measures are more suited for prime visibility assessment, i.e. the direct task can be found in the literature. </w:delText>
        </w:r>
        <w:r w:rsidRPr="00923DD9" w:rsidDel="005C2E9C">
          <w:rPr>
            <w:rFonts w:ascii="Times New Roman" w:hAnsi="Times New Roman" w:cs="Times New Roman"/>
            <w:sz w:val="24"/>
            <w:szCs w:val="24"/>
          </w:rPr>
          <w:delText xml:space="preserve">An objective task generally exists in form of a forced-choice </w:delText>
        </w:r>
        <w:r w:rsidR="002A4617" w:rsidRPr="00923DD9" w:rsidDel="005C2E9C">
          <w:rPr>
            <w:rFonts w:ascii="Times New Roman" w:hAnsi="Times New Roman" w:cs="Times New Roman"/>
            <w:sz w:val="24"/>
            <w:szCs w:val="24"/>
          </w:rPr>
          <w:delText xml:space="preserve">detection or discrimination </w:delText>
        </w:r>
        <w:r w:rsidRPr="00923DD9" w:rsidDel="005C2E9C">
          <w:rPr>
            <w:rFonts w:ascii="Times New Roman" w:hAnsi="Times New Roman" w:cs="Times New Roman"/>
            <w:sz w:val="24"/>
            <w:szCs w:val="24"/>
          </w:rPr>
          <w:delText>of the prime</w:delText>
        </w:r>
        <w:r w:rsidR="00923DD9" w:rsidDel="005C2E9C">
          <w:rPr>
            <w:rFonts w:ascii="Times New Roman" w:hAnsi="Times New Roman" w:cs="Times New Roman"/>
            <w:sz w:val="24"/>
            <w:szCs w:val="24"/>
          </w:rPr>
          <w:delText>,</w:delText>
        </w:r>
        <w:r w:rsidRPr="00923DD9" w:rsidDel="005C2E9C">
          <w:rPr>
            <w:rFonts w:ascii="Times New Roman" w:hAnsi="Times New Roman" w:cs="Times New Roman"/>
            <w:sz w:val="24"/>
            <w:szCs w:val="24"/>
          </w:rPr>
          <w:delText xml:space="preserve"> </w:delText>
        </w:r>
        <w:r w:rsidR="002A4617" w:rsidRPr="00923DD9" w:rsidDel="005C2E9C">
          <w:rPr>
            <w:rFonts w:ascii="Times New Roman" w:hAnsi="Times New Roman" w:cs="Times New Roman"/>
            <w:sz w:val="24"/>
            <w:szCs w:val="24"/>
          </w:rPr>
          <w:delText>and performance above chance level is taken as an indicator for awareness of the stimulus, whereas performance at chance level indicates the absence of awareness</w:delText>
        </w:r>
        <w:r w:rsidR="00923DD9" w:rsidDel="005C2E9C">
          <w:rPr>
            <w:rFonts w:ascii="Times New Roman" w:hAnsi="Times New Roman" w:cs="Times New Roman"/>
            <w:sz w:val="24"/>
            <w:szCs w:val="24"/>
          </w:rPr>
          <w:delText xml:space="preserve"> </w:delText>
        </w:r>
        <w:r w:rsidR="00923DD9" w:rsidRPr="00923DD9" w:rsidDel="005C2E9C">
          <w:rPr>
            <w:rFonts w:ascii="Times New Roman" w:hAnsi="Times New Roman" w:cs="Times New Roman"/>
            <w:sz w:val="24"/>
            <w:szCs w:val="24"/>
          </w:rPr>
          <w:fldChar w:fldCharType="begin"/>
        </w:r>
        <w:r w:rsidR="00887E70" w:rsidDel="005C2E9C">
          <w:rPr>
            <w:rFonts w:ascii="Times New Roman" w:hAnsi="Times New Roman" w:cs="Times New Roman"/>
            <w:sz w:val="24"/>
            <w:szCs w:val="24"/>
          </w:rPr>
          <w:delInstrText xml:space="preserve"> ADDIN ZOTERO_ITEM CSL_CITATION {"citationID":"GtZTxOFr","properties":{"formattedCitation":"(Hesselmann, 2013)","plainCitation":"(Hesselmann, 2013)","noteIndex":0},"citationItems":[{"id":9254,"uris":["http://zotero.org/users/6134942/items/ZWDMSDWX"],"itemData":{"id":9254,"type":"article-journal","abstract":"In recent years, substantial progress has been made in the scientific study of perceptual awareness, or synonymously, the contents of consciousness. By many standards, the field of consciousness research is in a phase of unprecedented productivity and progress, with high-impact publications, popular science books, specialized journals, dedicated academic societies, scientific conferences, and, above all, competing cognitive and neurobiological theories of consciousness . In the present review, I highlight a selection of recent fMRI and related behavioral studies that examine the neuronal underpinnings of awareness in higher order and early visual cortex. After the introduction, I also provide a brief overview of the crucial problem of measurement, that is, the fact that any exploration of consciousness depends on some kind of report, which pertains to all studies summarized in this review.","container-title":"The Neuroscientist","DOI":"10.1177/1073858413485988","ISSN":"1073-8584, 1089-4098","issue":"5","journalAbbreviation":"Neuroscientist","language":"en","page":"495-508","source":"DOI.org (Crossref)","title":"Dissecting Visual Awareness with fMRI","volume":"19","author":[{"family":"Hesselmann","given":"Guido"}],"issued":{"date-parts":[["2013",10]]}}}],"schema":"https://github.com/citation-style-language/schema/raw/master/csl-citation.json"} </w:delInstrText>
        </w:r>
        <w:r w:rsidR="00923DD9" w:rsidRPr="00923DD9" w:rsidDel="005C2E9C">
          <w:rPr>
            <w:rFonts w:ascii="Times New Roman" w:hAnsi="Times New Roman" w:cs="Times New Roman"/>
            <w:sz w:val="24"/>
            <w:szCs w:val="24"/>
          </w:rPr>
          <w:fldChar w:fldCharType="separate"/>
        </w:r>
        <w:r w:rsidR="00923DD9" w:rsidRPr="00923DD9" w:rsidDel="005C2E9C">
          <w:rPr>
            <w:rFonts w:ascii="Times New Roman" w:hAnsi="Times New Roman" w:cs="Times New Roman"/>
            <w:sz w:val="24"/>
          </w:rPr>
          <w:delText>(Hesselmann, 2013)</w:delText>
        </w:r>
        <w:r w:rsidR="00923DD9" w:rsidRPr="00923DD9" w:rsidDel="005C2E9C">
          <w:rPr>
            <w:rFonts w:ascii="Times New Roman" w:hAnsi="Times New Roman" w:cs="Times New Roman"/>
            <w:sz w:val="24"/>
            <w:szCs w:val="24"/>
          </w:rPr>
          <w:fldChar w:fldCharType="end"/>
        </w:r>
        <w:r w:rsidR="00923DD9" w:rsidRPr="00923DD9" w:rsidDel="005C2E9C">
          <w:rPr>
            <w:rFonts w:ascii="Times New Roman" w:hAnsi="Times New Roman" w:cs="Times New Roman"/>
            <w:sz w:val="24"/>
            <w:szCs w:val="24"/>
          </w:rPr>
          <w:delText>.</w:delText>
        </w:r>
        <w:r w:rsidR="00923DD9" w:rsidDel="005C2E9C">
          <w:rPr>
            <w:rFonts w:ascii="Times New Roman" w:hAnsi="Times New Roman" w:cs="Times New Roman"/>
            <w:sz w:val="24"/>
            <w:szCs w:val="24"/>
          </w:rPr>
          <w:delText xml:space="preserve"> </w:delText>
        </w:r>
        <w:r w:rsidR="00E042C5" w:rsidRPr="00923DD9" w:rsidDel="005C2E9C">
          <w:rPr>
            <w:rFonts w:ascii="Times New Roman" w:hAnsi="Times New Roman" w:cs="Times New Roman"/>
            <w:sz w:val="24"/>
            <w:szCs w:val="24"/>
          </w:rPr>
          <w:delText>S</w:delText>
        </w:r>
        <w:r w:rsidRPr="00923DD9" w:rsidDel="005C2E9C">
          <w:rPr>
            <w:rFonts w:ascii="Times New Roman" w:hAnsi="Times New Roman" w:cs="Times New Roman"/>
            <w:sz w:val="24"/>
            <w:szCs w:val="24"/>
          </w:rPr>
          <w:delText>ubjective tasks</w:delText>
        </w:r>
        <w:r w:rsidR="00E042C5" w:rsidRPr="00923DD9" w:rsidDel="005C2E9C">
          <w:rPr>
            <w:rFonts w:ascii="Times New Roman" w:hAnsi="Times New Roman" w:cs="Times New Roman"/>
            <w:sz w:val="24"/>
            <w:szCs w:val="24"/>
          </w:rPr>
          <w:delText>, on the other hand,</w:delText>
        </w:r>
        <w:r w:rsidRPr="00923DD9" w:rsidDel="005C2E9C">
          <w:rPr>
            <w:rFonts w:ascii="Times New Roman" w:hAnsi="Times New Roman" w:cs="Times New Roman"/>
            <w:sz w:val="24"/>
            <w:szCs w:val="24"/>
          </w:rPr>
          <w:delText xml:space="preserve"> adopt participants’ reports as to whether or not they have seen anything </w:delText>
        </w:r>
        <w:r w:rsidRPr="00923DD9" w:rsidDel="005C2E9C">
          <w:rPr>
            <w:rFonts w:ascii="Times New Roman" w:hAnsi="Times New Roman" w:cs="Times New Roman"/>
            <w:sz w:val="24"/>
            <w:szCs w:val="24"/>
          </w:rPr>
          <w:fldChar w:fldCharType="begin"/>
        </w:r>
        <w:r w:rsidR="00887E70" w:rsidDel="005C2E9C">
          <w:rPr>
            <w:rFonts w:ascii="Times New Roman" w:hAnsi="Times New Roman" w:cs="Times New Roman"/>
            <w:sz w:val="24"/>
            <w:szCs w:val="24"/>
          </w:rPr>
          <w:delInstrText xml:space="preserve"> ADDIN ZOTERO_ITEM CSL_CITATION {"citationID":"2SYykcEg","properties":{"formattedCitation":"(Lin &amp; Murray, 2014)","plainCitation":"(Lin &amp; Murray, 2014)","noteIndex":0},"citationItems":[{"id":8780,"uris":["http://zotero.org/users/6134942/items/PLDT37UQ"],"itemData":{"id":8780,"type":"article-journal","container-title":"Journal of Vision","DOI":"10.1167/14.1.27","ISSN":"1534-7362","issue":"1","journalAbbreviation":"Journal of Vision","language":"en","page":"27-27","source":"DOI.org (Crossref)","title":"Priming of awareness or how not to measure visual awareness","volume":"14","author":[{"family":"Lin","given":"Z."},{"family":"Murray","given":"S. O."}],"issued":{"date-parts":[["2014",1,28]]}}}],"schema":"https://github.com/citation-style-language/schema/raw/master/csl-citation.json"} </w:delInstrText>
        </w:r>
        <w:r w:rsidRPr="00923DD9" w:rsidDel="005C2E9C">
          <w:rPr>
            <w:rFonts w:ascii="Times New Roman" w:hAnsi="Times New Roman" w:cs="Times New Roman"/>
            <w:sz w:val="24"/>
            <w:szCs w:val="24"/>
          </w:rPr>
          <w:fldChar w:fldCharType="separate"/>
        </w:r>
        <w:r w:rsidRPr="00923DD9" w:rsidDel="005C2E9C">
          <w:rPr>
            <w:rFonts w:ascii="Times New Roman" w:hAnsi="Times New Roman" w:cs="Times New Roman"/>
            <w:sz w:val="24"/>
          </w:rPr>
          <w:delText>(Lin &amp; Murray, 2014)</w:delText>
        </w:r>
        <w:r w:rsidRPr="00923DD9" w:rsidDel="005C2E9C">
          <w:rPr>
            <w:rFonts w:ascii="Times New Roman" w:hAnsi="Times New Roman" w:cs="Times New Roman"/>
            <w:sz w:val="24"/>
            <w:szCs w:val="24"/>
          </w:rPr>
          <w:fldChar w:fldCharType="end"/>
        </w:r>
        <w:r w:rsidR="00B60A76" w:rsidRPr="00923DD9" w:rsidDel="005C2E9C">
          <w:rPr>
            <w:rFonts w:ascii="Times New Roman" w:hAnsi="Times New Roman" w:cs="Times New Roman"/>
            <w:sz w:val="24"/>
            <w:szCs w:val="24"/>
          </w:rPr>
          <w:delText xml:space="preserve">. One frequently used report is the perceptual awareness scale </w:delText>
        </w:r>
        <w:r w:rsidR="00B60A76" w:rsidRPr="00923DD9" w:rsidDel="005C2E9C">
          <w:rPr>
            <w:rFonts w:ascii="Times New Roman" w:hAnsi="Times New Roman" w:cs="Times New Roman"/>
            <w:sz w:val="24"/>
            <w:szCs w:val="24"/>
          </w:rPr>
          <w:fldChar w:fldCharType="begin"/>
        </w:r>
        <w:r w:rsidR="00887E70" w:rsidDel="005C2E9C">
          <w:rPr>
            <w:rFonts w:ascii="Times New Roman" w:hAnsi="Times New Roman" w:cs="Times New Roman"/>
            <w:sz w:val="24"/>
            <w:szCs w:val="24"/>
          </w:rPr>
          <w:delInstrText xml:space="preserve"> ADDIN ZOTERO_ITEM CSL_CITATION {"citationID":"sfjmULbM","properties":{"formattedCitation":"(Rams\\uc0\\u248{}y &amp; Overgaard, 2004)","plainCitation":"(Ramsøy &amp; Overgaard, 2004)","dontUpdate":true,"noteIndex":0},"citationItems":[{"id":8785,"uris":["http://zotero.org/users/6134942/items/UN3WC2QT"],"itemData":{"id":8785,"type":"article-journal","container-title":"Phenomenology and the Cognitive Sciences","DOI":"10.1023/B:PHEN.0000041900.30172.e8","ISSN":"1568-7759","issue":"1","journalAbbreviation":"Phenomenology and the Cognitive Sciences","language":"en","page":"1-23","source":"DOI.org (Crossref)","title":"Introspection and subliminal perception","volume":"3","author":[{"family":"Ramsøy","given":"Thomas Zoëga"},{"family":"Overgaard","given":"Morten"}],"issued":{"date-parts":[["2004"]]}}}],"schema":"https://github.com/citation-style-language/schema/raw/master/csl-citation.json"} </w:delInstrText>
        </w:r>
        <w:r w:rsidR="00B60A76" w:rsidRPr="00923DD9" w:rsidDel="005C2E9C">
          <w:rPr>
            <w:rFonts w:ascii="Times New Roman" w:hAnsi="Times New Roman" w:cs="Times New Roman"/>
            <w:sz w:val="24"/>
            <w:szCs w:val="24"/>
          </w:rPr>
          <w:fldChar w:fldCharType="separate"/>
        </w:r>
        <w:r w:rsidR="00B60A76" w:rsidRPr="00923DD9" w:rsidDel="005C2E9C">
          <w:rPr>
            <w:rFonts w:ascii="Times New Roman" w:hAnsi="Times New Roman" w:cs="Times New Roman"/>
            <w:sz w:val="24"/>
            <w:szCs w:val="24"/>
          </w:rPr>
          <w:delText>(PAS, Ramsøy &amp; Overgaard, 2004)</w:delText>
        </w:r>
        <w:r w:rsidR="00B60A76" w:rsidRPr="00923DD9" w:rsidDel="005C2E9C">
          <w:rPr>
            <w:rFonts w:ascii="Times New Roman" w:hAnsi="Times New Roman" w:cs="Times New Roman"/>
            <w:sz w:val="24"/>
            <w:szCs w:val="24"/>
          </w:rPr>
          <w:fldChar w:fldCharType="end"/>
        </w:r>
        <w:r w:rsidR="00B60A76" w:rsidRPr="00923DD9" w:rsidDel="005C2E9C">
          <w:rPr>
            <w:rFonts w:ascii="Times New Roman" w:hAnsi="Times New Roman" w:cs="Times New Roman"/>
            <w:sz w:val="24"/>
            <w:szCs w:val="24"/>
          </w:rPr>
          <w:delText>, which requires participants to directly rate the visibility of the stimulus</w:delText>
        </w:r>
        <w:r w:rsidR="00923DD9" w:rsidDel="005C2E9C">
          <w:rPr>
            <w:rFonts w:ascii="Times New Roman" w:hAnsi="Times New Roman" w:cs="Times New Roman"/>
            <w:sz w:val="24"/>
            <w:szCs w:val="24"/>
          </w:rPr>
          <w:delText xml:space="preserve"> using a rating scale with qualitative labels.</w:delText>
        </w:r>
      </w:del>
    </w:p>
    <w:p w14:paraId="1C87F74B" w14:textId="4BD38459" w:rsidR="00A0117C" w:rsidDel="005C2E9C" w:rsidRDefault="00A0117C" w:rsidP="00A0117C">
      <w:pPr>
        <w:pStyle w:val="KeinLeerraum"/>
        <w:spacing w:line="480" w:lineRule="auto"/>
        <w:jc w:val="both"/>
        <w:rPr>
          <w:del w:id="229" w:author="Wendt, Charlott" w:date="2024-05-13T12:31:00Z"/>
          <w:rFonts w:ascii="Times New Roman" w:hAnsi="Times New Roman" w:cs="Times New Roman"/>
          <w:sz w:val="24"/>
          <w:szCs w:val="24"/>
        </w:rPr>
      </w:pPr>
      <w:del w:id="230" w:author="Wendt, Charlott" w:date="2024-05-13T12:31:00Z">
        <w:r w:rsidRPr="00F85D87" w:rsidDel="005C2E9C">
          <w:rPr>
            <w:rFonts w:ascii="Times New Roman" w:hAnsi="Times New Roman" w:cs="Times New Roman"/>
            <w:sz w:val="24"/>
            <w:szCs w:val="24"/>
          </w:rPr>
          <w:delText xml:space="preserve">Peremen and Lamy </w:delText>
        </w:r>
        <w:r w:rsidDel="005C2E9C">
          <w:rPr>
            <w:rFonts w:ascii="Times New Roman" w:hAnsi="Times New Roman" w:cs="Times New Roman"/>
            <w:sz w:val="24"/>
            <w:szCs w:val="24"/>
          </w:rPr>
          <w:fldChar w:fldCharType="begin"/>
        </w:r>
        <w:r w:rsidR="00887E70" w:rsidDel="005C2E9C">
          <w:rPr>
            <w:rFonts w:ascii="Times New Roman" w:hAnsi="Times New Roman" w:cs="Times New Roman"/>
            <w:sz w:val="24"/>
            <w:szCs w:val="24"/>
          </w:rPr>
          <w:delInstrText xml:space="preserve"> ADDIN ZOTERO_ITEM CSL_CITATION {"citationID":"MpT4ibp6","properties":{"formattedCitation":"(Peremen &amp; Lamy, 2014)","plainCitation":"(Peremen &amp; Lamy, 2014)","dontUpdate":true,"noteIndex":0},"citationItems":[{"id":3648,"uris":["http://zotero.org/users/6134942/items/2IWR5ACS"],"itemData":{"id":3648,"type":"article-journal","container-title":"Consciousness and Cognition","DOI":"10.1016/j.concog.2013.12.006","ISSN":"10538100","journalAbbreviation":"Consciousness and Cognition","language":"en","page":"22-32","source":"DOI.org (Crossref)","title":"Do conscious perception and unconscious processing rely on independent mechanisms? A meta-contrast study","title-short":"Do conscious perception and unconscious processing rely on independent mechanisms?","volume":"24","author":[{"family":"Peremen","given":"Ziv"},{"family":"Lamy","given":"Dominique"}],"issued":{"date-parts":[["2014",2]]}}}],"schema":"https://github.com/citation-style-language/schema/raw/master/csl-citation.json"} </w:delInstrText>
        </w:r>
        <w:r w:rsidDel="005C2E9C">
          <w:rPr>
            <w:rFonts w:ascii="Times New Roman" w:hAnsi="Times New Roman" w:cs="Times New Roman"/>
            <w:sz w:val="24"/>
            <w:szCs w:val="24"/>
          </w:rPr>
          <w:fldChar w:fldCharType="separate"/>
        </w:r>
        <w:r w:rsidDel="005C2E9C">
          <w:rPr>
            <w:rFonts w:ascii="Times New Roman" w:hAnsi="Times New Roman" w:cs="Times New Roman"/>
            <w:sz w:val="24"/>
            <w:szCs w:val="24"/>
          </w:rPr>
          <w:delText>(</w:delText>
        </w:r>
        <w:r w:rsidRPr="004F001A" w:rsidDel="005C2E9C">
          <w:rPr>
            <w:rFonts w:ascii="Times New Roman" w:hAnsi="Times New Roman" w:cs="Times New Roman"/>
            <w:sz w:val="24"/>
          </w:rPr>
          <w:delText>2014)</w:delText>
        </w:r>
        <w:r w:rsidDel="005C2E9C">
          <w:rPr>
            <w:rFonts w:ascii="Times New Roman" w:hAnsi="Times New Roman" w:cs="Times New Roman"/>
            <w:sz w:val="24"/>
            <w:szCs w:val="24"/>
          </w:rPr>
          <w:fldChar w:fldCharType="end"/>
        </w:r>
        <w:r w:rsidR="005128F2" w:rsidDel="005C2E9C">
          <w:rPr>
            <w:rFonts w:ascii="Times New Roman" w:hAnsi="Times New Roman" w:cs="Times New Roman"/>
            <w:sz w:val="24"/>
            <w:szCs w:val="24"/>
          </w:rPr>
          <w:delText xml:space="preserve"> </w:delText>
        </w:r>
        <w:r w:rsidRPr="00F85D87" w:rsidDel="005C2E9C">
          <w:rPr>
            <w:rFonts w:ascii="Times New Roman" w:hAnsi="Times New Roman" w:cs="Times New Roman"/>
            <w:sz w:val="24"/>
            <w:szCs w:val="24"/>
          </w:rPr>
          <w:delText>compared an objective with a subjective measure in their study (experiments 1- 3) and concluded that</w:delText>
        </w:r>
        <w:r w:rsidR="002A4617" w:rsidDel="005C2E9C">
          <w:rPr>
            <w:rFonts w:ascii="Times New Roman" w:hAnsi="Times New Roman" w:cs="Times New Roman"/>
            <w:sz w:val="24"/>
            <w:szCs w:val="24"/>
          </w:rPr>
          <w:delText xml:space="preserve"> both approaches</w:delText>
        </w:r>
        <w:r w:rsidRPr="00F85D87" w:rsidDel="005C2E9C">
          <w:rPr>
            <w:rFonts w:ascii="Times New Roman" w:hAnsi="Times New Roman" w:cs="Times New Roman"/>
            <w:sz w:val="24"/>
            <w:szCs w:val="24"/>
          </w:rPr>
          <w:delText xml:space="preserve"> measured the same mechanism. </w:delText>
        </w:r>
        <w:r w:rsidR="00610B5B" w:rsidDel="005C2E9C">
          <w:rPr>
            <w:rFonts w:ascii="Times New Roman" w:hAnsi="Times New Roman" w:cs="Times New Roman"/>
            <w:color w:val="2E74B5" w:themeColor="accent1" w:themeShade="BF"/>
            <w:sz w:val="24"/>
            <w:szCs w:val="24"/>
          </w:rPr>
          <w:fldChar w:fldCharType="begin"/>
        </w:r>
        <w:r w:rsidR="00610B5B" w:rsidDel="005C2E9C">
          <w:rPr>
            <w:rFonts w:ascii="Times New Roman" w:hAnsi="Times New Roman" w:cs="Times New Roman"/>
            <w:color w:val="2E74B5" w:themeColor="accent1" w:themeShade="BF"/>
            <w:sz w:val="24"/>
            <w:szCs w:val="24"/>
          </w:rPr>
          <w:delInstrText xml:space="preserve"> ADDIN ZOTERO_ITEM CSL_CITATION {"citationID":"FXuKUbn0","properties":{"formattedCitation":"(Kiefer, Fr\\uc0\\u252{}hauf, et al., 2023)","plainCitation":"(Kiefer, Frühauf, et al., 2023)","noteIndex":0},"citationItems":[{"id":9188,"uris":["http://zotero.org/users/6134942/items/YWF3MR79"],"itemData":{"id":9188,"type":"article-journal","abstract":"Within consciousness research, the most appropriate assessment of visual awareness is matter of a controversial debate: Subjective measures rely on introspections of the observer related to perceptual experiences, whereas objective measures are based on performance of the observer to accurately detect or discriminate the stimulus in question across a series of trials. In the present study, we compared subjective and objective awareness measurements across different stimulus feature and contrast levels using a temporal two-alternative forced choice task. This task has the advantage to provide an objective psychophysical performance measurement, while minimizing biases from unconscious processing. Thresholds based on subjective ratings with the Perceptual Awareness Scale (PAS) and on performance accuracy were determined for detection (stimulus presence) and discrimination (letter case) tasks at high and low stimulus contrast. We found a comparable pattern of thresholds across tasks and contrasts for objective and subjective measurements of awareness. These findings suggest that objective performance measures based on accuracy and subjective ratings of the visual experience can provide similar information on the feature-content of a percept. The observed similarity of thresholds validates psychophysical and subjective approaches to awareness as providing converging and thus most likely veridical measures of awareness.","container-title":"PLOS ONE","DOI":"10.1371/journal.pone.0292438","ISSN":"1932-6203","issue":"10","journalAbbreviation":"PLOS ONE","language":"en","note":"publisher: Public Library of Science","page":"e0292438","source":"PLoS Journals","title":"Subjective and objective measures of visual awareness converge","volume":"18","author":[{"family":"Kiefer","given":"Markus"},{"family":"Frühauf","given":"Verena"},{"family":"Kammer","given":"Thomas"}],"issued":{"date-parts":[["2023",10,3]]}}}],"schema":"https://github.com/citation-style-language/schema/raw/master/csl-citation.json"} </w:delInstrText>
        </w:r>
        <w:r w:rsidR="00610B5B" w:rsidDel="005C2E9C">
          <w:rPr>
            <w:rFonts w:ascii="Times New Roman" w:hAnsi="Times New Roman" w:cs="Times New Roman"/>
            <w:color w:val="2E74B5" w:themeColor="accent1" w:themeShade="BF"/>
            <w:sz w:val="24"/>
            <w:szCs w:val="24"/>
          </w:rPr>
          <w:fldChar w:fldCharType="separate"/>
        </w:r>
        <w:r w:rsidR="00610B5B" w:rsidRPr="00610B5B" w:rsidDel="005C2E9C">
          <w:rPr>
            <w:rFonts w:ascii="Times New Roman" w:hAnsi="Times New Roman" w:cs="Times New Roman"/>
            <w:sz w:val="24"/>
            <w:szCs w:val="24"/>
          </w:rPr>
          <w:delText>(Kiefer, Frühauf, et al., 2023)</w:delText>
        </w:r>
        <w:r w:rsidR="00610B5B" w:rsidDel="005C2E9C">
          <w:rPr>
            <w:rFonts w:ascii="Times New Roman" w:hAnsi="Times New Roman" w:cs="Times New Roman"/>
            <w:color w:val="2E74B5" w:themeColor="accent1" w:themeShade="BF"/>
            <w:sz w:val="24"/>
            <w:szCs w:val="24"/>
          </w:rPr>
          <w:fldChar w:fldCharType="end"/>
        </w:r>
      </w:del>
      <w:del w:id="231" w:author="Wendt, Charlott" w:date="2024-05-13T12:20:00Z">
        <w:r w:rsidRPr="00F85D87" w:rsidDel="00610B5B">
          <w:rPr>
            <w:rFonts w:ascii="Times New Roman" w:hAnsi="Times New Roman" w:cs="Times New Roman"/>
            <w:sz w:val="24"/>
            <w:szCs w:val="24"/>
          </w:rPr>
          <w:delText xml:space="preserve">It might therefore be argued that the choice of direct task is merely a matter of </w:delText>
        </w:r>
        <w:r w:rsidDel="00610B5B">
          <w:rPr>
            <w:rFonts w:ascii="Times New Roman" w:hAnsi="Times New Roman" w:cs="Times New Roman"/>
            <w:sz w:val="24"/>
            <w:szCs w:val="24"/>
          </w:rPr>
          <w:delText>preference</w:delText>
        </w:r>
        <w:r w:rsidRPr="00F85D87" w:rsidDel="00610B5B">
          <w:rPr>
            <w:rFonts w:ascii="Times New Roman" w:hAnsi="Times New Roman" w:cs="Times New Roman"/>
            <w:sz w:val="24"/>
            <w:szCs w:val="24"/>
          </w:rPr>
          <w:delText xml:space="preserve">. </w:delText>
        </w:r>
      </w:del>
      <w:del w:id="232" w:author="Wendt, Charlott" w:date="2024-05-13T12:31:00Z">
        <w:r w:rsidRPr="00F85D87" w:rsidDel="005C2E9C">
          <w:rPr>
            <w:rFonts w:ascii="Times New Roman" w:hAnsi="Times New Roman" w:cs="Times New Roman"/>
            <w:sz w:val="24"/>
            <w:szCs w:val="24"/>
          </w:rPr>
          <w:delText xml:space="preserve">However, subjective ratings are argued to </w:delText>
        </w:r>
        <w:r w:rsidR="009B4185" w:rsidDel="005C2E9C">
          <w:rPr>
            <w:rFonts w:ascii="Times New Roman" w:hAnsi="Times New Roman" w:cs="Times New Roman"/>
            <w:sz w:val="24"/>
            <w:szCs w:val="24"/>
          </w:rPr>
          <w:fldChar w:fldCharType="begin"/>
        </w:r>
        <w:r w:rsidR="009B4185" w:rsidDel="005C2E9C">
          <w:rPr>
            <w:rFonts w:ascii="Times New Roman" w:hAnsi="Times New Roman" w:cs="Times New Roman"/>
            <w:sz w:val="24"/>
            <w:szCs w:val="24"/>
          </w:rPr>
          <w:delInstrText xml:space="preserve"> ADDIN ZOTERO_ITEM CSL_CITATION {"citationID":"G4kKax1U","properties":{"formattedCitation":"(Overgaard et al., 2006; Seth et al., 2008; Windey et al., 2013)","plainCitation":"(Overgaard et al., 2006; Seth et al., 2008; Windey et al., 2013)","noteIndex":0},"citationItems":[{"id":12237,"uris":["http://zotero.org/users/6134942/items/YE6J6E3S"],"itemData":{"id":12237,"type":"article-journal","container-title":"Consciousness and Cognition","DOI":"10.1016/j.concog.2006.04.002","ISSN":"10538100","issue":"4","journalAbbreviation":"Consciousness and Cognition","language":"en","license":"https://www.elsevier.com/tdm/userlicense/1.0/","page":"700-708","source":"DOI.org (Crossref)","title":"Is conscious perception gradual or dichotomous? A comparison of report methodologies during a visual task","title-short":"Is conscious perception gradual or dichotomous?","volume":"15","author":[{"family":"Overgaard","given":"Morten"},{"family":"Rote","given":"Julian"},{"family":"Mouridsen","given":"Kim"},{"family":"Ramsøy","given":"Thomas Zoëga"}],"issued":{"date-parts":[["2006",12]]}}},{"id":12457,"uris":["http://zotero.org/users/6134942/items/VQ3QZQY9"],"itemData":{"id":12457,"type":"article-journal","container-title":"Trends in Cognitive Sciences","DOI":"10.1016/j.tics.2008.04.008","ISSN":"1364-6613, 1879-307X","issue":"8","journalAbbreviation":"Trends in Cognitive Sciences","language":"English","note":"publisher: Elsevier\nPMID: 18606562","page":"314-321","source":"www.cell.com","title":"Measuring consciousness: relating behavioural and neurophysiological approaches","title-short":"Measuring consciousness","volume":"12","author":[{"family":"Seth","given":"Anil K."},{"family":"Dienes","given":"Zoltán"},{"family":"Cleeremans","given":"Axel"},{"family":"Overgaard","given":"Morten"},{"family":"Pessoa","given":"Luiz"}],"issued":{"date-parts":[["2008",8,1]]}}},{"id":12460,"uris":["http://zotero.org/users/6134942/items/ZIX84D2R"],"itemData":{"id":12460,"type":"article-journal","abstract":"Is visual awareness graded or binary? Experimental work has provided support for both possibilities, leading to two coexisting but contradictory theoretical accounts. Here we propose a promising candidate factor through which to integrate both accounts: the depth of stimulus processing required by the task. We compared color identification (a low-level task) with numerical judgements (a high-level task) performed on the very same colored number stimuli. Psychophysical curves were analyzed for both objective discrimination performance and subjective visibility ratings on a trial-by trial basis. We observed a graded relationship between stimulus duration and visibility in the low-level task, but a more non-linear relationship in the high-level task. Both patterns of results have previously been consistently associated with the graded and the dichotomous account, respectively. Follow-up experiments that manipulate the level of processing can further unify previously inconsistent results, thus integrating two major theories of visual awareness.","container-title":"Cognition","DOI":"10.1016/j.cognition.2013.07.012","ISSN":"0010-0277","issue":"2","journalAbbreviation":"Cognition","page":"404-409","source":"ScienceDirect","title":"Subjective visibility depends on level of processing","volume":"129","author":[{"family":"Windey","given":"Bert"},{"family":"Gevers","given":"Wim"},{"family":"Cleeremans","given":"Axel"}],"issued":{"date-parts":[["2013",11,1]]}}}],"schema":"https://github.com/citation-style-language/schema/raw/master/csl-citation.json"} </w:delInstrText>
        </w:r>
        <w:r w:rsidR="009B4185" w:rsidDel="005C2E9C">
          <w:rPr>
            <w:rFonts w:ascii="Times New Roman" w:hAnsi="Times New Roman" w:cs="Times New Roman"/>
            <w:sz w:val="24"/>
            <w:szCs w:val="24"/>
          </w:rPr>
          <w:fldChar w:fldCharType="separate"/>
        </w:r>
        <w:r w:rsidR="009B4185" w:rsidRPr="009B4185" w:rsidDel="005C2E9C">
          <w:rPr>
            <w:rFonts w:ascii="Times New Roman" w:hAnsi="Times New Roman" w:cs="Times New Roman"/>
            <w:sz w:val="24"/>
          </w:rPr>
          <w:delText>(Overgaard et al., 2006; Seth et al., 2008; Windey et al., 2013)</w:delText>
        </w:r>
        <w:r w:rsidR="009B4185" w:rsidDel="005C2E9C">
          <w:rPr>
            <w:rFonts w:ascii="Times New Roman" w:hAnsi="Times New Roman" w:cs="Times New Roman"/>
            <w:sz w:val="24"/>
            <w:szCs w:val="24"/>
          </w:rPr>
          <w:fldChar w:fldCharType="end"/>
        </w:r>
      </w:del>
      <w:del w:id="233" w:author="Wendt, Charlott" w:date="2024-05-13T10:58:00Z">
        <w:r w:rsidRPr="00F85D87" w:rsidDel="009B4185">
          <w:rPr>
            <w:rFonts w:ascii="Times New Roman" w:hAnsi="Times New Roman" w:cs="Times New Roman"/>
            <w:sz w:val="24"/>
            <w:szCs w:val="24"/>
          </w:rPr>
          <w:delText xml:space="preserve">be better suited to accurately </w:delText>
        </w:r>
        <w:r w:rsidDel="009B4185">
          <w:rPr>
            <w:rFonts w:ascii="Times New Roman" w:hAnsi="Times New Roman" w:cs="Times New Roman"/>
            <w:sz w:val="24"/>
            <w:szCs w:val="24"/>
          </w:rPr>
          <w:delText>grasp</w:delText>
        </w:r>
        <w:r w:rsidRPr="00F85D87" w:rsidDel="009B4185">
          <w:rPr>
            <w:rFonts w:ascii="Times New Roman" w:hAnsi="Times New Roman" w:cs="Times New Roman"/>
            <w:sz w:val="24"/>
            <w:szCs w:val="24"/>
          </w:rPr>
          <w:delText xml:space="preserve"> the content of phenomenal consciousness as compared to the standard objective measure</w:delText>
        </w:r>
        <w:r w:rsidDel="009B4185">
          <w:rPr>
            <w:rFonts w:ascii="Times New Roman" w:hAnsi="Times New Roman" w:cs="Times New Roman"/>
            <w:sz w:val="24"/>
            <w:szCs w:val="24"/>
          </w:rPr>
          <w:delText xml:space="preserve"> </w:delText>
        </w:r>
        <w:r w:rsidDel="009B4185">
          <w:rPr>
            <w:rFonts w:ascii="Times New Roman" w:hAnsi="Times New Roman" w:cs="Times New Roman"/>
            <w:sz w:val="24"/>
            <w:szCs w:val="24"/>
          </w:rPr>
          <w:fldChar w:fldCharType="begin"/>
        </w:r>
        <w:r w:rsidR="00887E70" w:rsidDel="009B4185">
          <w:rPr>
            <w:rFonts w:ascii="Times New Roman" w:hAnsi="Times New Roman" w:cs="Times New Roman"/>
            <w:sz w:val="24"/>
            <w:szCs w:val="24"/>
          </w:rPr>
          <w:delInstrText xml:space="preserve"> ADDIN ZOTERO_ITEM CSL_CITATION {"citationID":"FpFS2Sir","properties":{"formattedCitation":"(Kiefer et al., 2023)","plainCitation":"(Kiefer et al., 2023)","noteIndex":0},"citationItems":[{"id":5817,"uris":["http://zotero.org/users/6134942/items/VUREZS8P"],"itemData":{"id":5817,"type":"article-journal","abstract":"Ratings of perceptual experience on a trial-by-trial basis are increasingly used in \nmasked priming studies to assess prime awareness. It is argued that such subjective \nratings more adequately capture the content of phenomenal consciousness compared to \nthe standard objective, psychophysical measures obtained in a session after the priming \nexperiment. However, concurrent implementation of the ratings within the priming \nexperiment might alter magnitude and processes underlying semantic priming, because \nparticipants try to identify the masked prime. In the present study, we therefore \ncompared masked semantic priming effects assessed within the classical sequential \nprocedure, in which prime identification is psychophysically assessed after the priming \nexperiment, with those obtained in a condition, in which prime awareness is rated \nwithin the priming experiment. Two groups of participants performed a lexical decision \ntask (LDT) on targets preceded by masked primes of 20 ms, 40 ms, or 60 ms durations, \nin order to induce variability of prime awareness. One group additionally rated prime \nvisibility trials-wise using the Perceptual Awareness Scale (PAS), whereas the other \ngroup only performed the LDT. Analysis of reaction times (RT) as well as drift \ndiffusion modelling revealed general priming effects on RT and drift rate only in the \nPAS-absent group. In the PAS-present group, residual priming effects on RT and the \nnon-decisional component t 0  were obtained for trials with rated prime awareness. This \nshows that assessing subjective perceptual experience on a trial-by-trial basis heavily \ninterferes with semantic processes underlying masked priming, presumably due to \nattentional demands associated with concurrent prime identification.","container-title":"Journal of Experimental Psychology: Learning, Memory, and Cognition","DOI":"10.1037/xlm0001228","issue":"49(2)","page":"269–283.","title":"Assessing subjective prime awareness on a trial-by-trial basis interferes with masked semantic priming effects.","author":[{"family":"Kiefer","given":"Marcus"},{"family":"Harpaintner","given":"Marcel"},{"family":"Rohr","given":"Miachaela"},{"family":"Wentura","given":"Dirk"}],"issued":{"date-parts":[["2023"]]}}}],"schema":"https://github.com/citation-style-language/schema/raw/master/csl-citation.json"} </w:delInstrText>
        </w:r>
        <w:r w:rsidDel="009B4185">
          <w:rPr>
            <w:rFonts w:ascii="Times New Roman" w:hAnsi="Times New Roman" w:cs="Times New Roman"/>
            <w:sz w:val="24"/>
            <w:szCs w:val="24"/>
          </w:rPr>
          <w:fldChar w:fldCharType="separate"/>
        </w:r>
        <w:r w:rsidRPr="004519DB" w:rsidDel="009B4185">
          <w:rPr>
            <w:rFonts w:ascii="Times New Roman" w:hAnsi="Times New Roman" w:cs="Times New Roman"/>
            <w:sz w:val="24"/>
          </w:rPr>
          <w:delText>(Kiefer et al., 2023)</w:delText>
        </w:r>
        <w:r w:rsidDel="009B4185">
          <w:rPr>
            <w:rFonts w:ascii="Times New Roman" w:hAnsi="Times New Roman" w:cs="Times New Roman"/>
            <w:sz w:val="24"/>
            <w:szCs w:val="24"/>
          </w:rPr>
          <w:fldChar w:fldCharType="end"/>
        </w:r>
        <w:r w:rsidRPr="00F85D87" w:rsidDel="009B4185">
          <w:rPr>
            <w:rFonts w:ascii="Times New Roman" w:hAnsi="Times New Roman" w:cs="Times New Roman"/>
            <w:sz w:val="24"/>
            <w:szCs w:val="24"/>
          </w:rPr>
          <w:delText xml:space="preserve">. </w:delText>
        </w:r>
      </w:del>
    </w:p>
    <w:p w14:paraId="2AE51C02" w14:textId="752C7492" w:rsidR="005C2E9C" w:rsidRDefault="00887E70" w:rsidP="00A0117C">
      <w:pPr>
        <w:pStyle w:val="KeinLeerraum"/>
        <w:spacing w:line="480" w:lineRule="auto"/>
        <w:jc w:val="both"/>
        <w:rPr>
          <w:ins w:id="234" w:author="Wendt, Charlott" w:date="2024-05-13T12:32:00Z"/>
          <w:rFonts w:ascii="Times New Roman" w:hAnsi="Times New Roman" w:cs="Times New Roman"/>
          <w:sz w:val="24"/>
          <w:szCs w:val="24"/>
        </w:rPr>
      </w:pPr>
      <w:del w:id="235" w:author="Wendt, Charlott" w:date="2024-05-13T12:31:00Z">
        <w:r w:rsidDel="005C2E9C">
          <w:rPr>
            <w:rFonts w:ascii="Times New Roman" w:hAnsi="Times New Roman" w:cs="Times New Roman"/>
            <w:sz w:val="24"/>
            <w:szCs w:val="24"/>
          </w:rPr>
          <w:delText xml:space="preserve">Sandberg </w:delText>
        </w:r>
        <w:r w:rsidR="00A0117C" w:rsidRPr="00F85D87" w:rsidDel="005C2E9C">
          <w:rPr>
            <w:rFonts w:ascii="Times New Roman" w:hAnsi="Times New Roman" w:cs="Times New Roman"/>
            <w:sz w:val="24"/>
            <w:szCs w:val="24"/>
          </w:rPr>
          <w:delText xml:space="preserve">and colleagues compared different subjective measures (PAS, confidence ratings, post-decisional wagering) and concluded that PAS ratings are more exhaustive </w:delText>
        </w:r>
        <w:r w:rsidR="00A0117C" w:rsidDel="005C2E9C">
          <w:rPr>
            <w:rFonts w:ascii="Times New Roman" w:hAnsi="Times New Roman" w:cs="Times New Roman"/>
            <w:sz w:val="24"/>
            <w:szCs w:val="24"/>
          </w:rPr>
          <w:delText>as compared to</w:delText>
        </w:r>
        <w:r w:rsidR="00A0117C" w:rsidRPr="00F85D87" w:rsidDel="005C2E9C">
          <w:rPr>
            <w:rFonts w:ascii="Times New Roman" w:hAnsi="Times New Roman" w:cs="Times New Roman"/>
            <w:sz w:val="24"/>
            <w:szCs w:val="24"/>
          </w:rPr>
          <w:delText xml:space="preserve"> other subjective measures</w:delText>
        </w:r>
        <w:r w:rsidR="00A0117C" w:rsidDel="005C2E9C">
          <w:rPr>
            <w:rFonts w:ascii="Times New Roman" w:hAnsi="Times New Roman" w:cs="Times New Roman"/>
            <w:sz w:val="24"/>
            <w:szCs w:val="24"/>
          </w:rPr>
          <w:delText xml:space="preserve">, and are also </w:delText>
        </w:r>
        <w:r w:rsidR="00A0117C" w:rsidRPr="00F85D87" w:rsidDel="005C2E9C">
          <w:rPr>
            <w:rFonts w:ascii="Times New Roman" w:hAnsi="Times New Roman" w:cs="Times New Roman"/>
            <w:sz w:val="24"/>
            <w:szCs w:val="24"/>
          </w:rPr>
          <w:delText xml:space="preserve">more exclusive </w:delText>
        </w:r>
        <w:r w:rsidR="00A0117C" w:rsidDel="005C2E9C">
          <w:rPr>
            <w:rFonts w:ascii="Times New Roman" w:hAnsi="Times New Roman" w:cs="Times New Roman"/>
            <w:sz w:val="24"/>
            <w:szCs w:val="24"/>
          </w:rPr>
          <w:delText>as compared to</w:delText>
        </w:r>
        <w:r w:rsidR="00A0117C" w:rsidRPr="00F85D87" w:rsidDel="005C2E9C">
          <w:rPr>
            <w:rFonts w:ascii="Times New Roman" w:hAnsi="Times New Roman" w:cs="Times New Roman"/>
            <w:sz w:val="24"/>
            <w:szCs w:val="24"/>
          </w:rPr>
          <w:delText xml:space="preserve"> objective measures</w:delText>
        </w:r>
        <w:r w:rsidDel="005C2E9C">
          <w:rPr>
            <w:rFonts w:ascii="Times New Roman" w:hAnsi="Times New Roman" w:cs="Times New Roman"/>
            <w:sz w:val="24"/>
            <w:szCs w:val="24"/>
          </w:rPr>
          <w:delText xml:space="preserve"> </w:delText>
        </w:r>
        <w:r w:rsidDel="005C2E9C">
          <w:rPr>
            <w:rFonts w:ascii="Times New Roman" w:hAnsi="Times New Roman" w:cs="Times New Roman"/>
            <w:sz w:val="24"/>
            <w:szCs w:val="24"/>
          </w:rPr>
          <w:fldChar w:fldCharType="begin"/>
        </w:r>
        <w:r w:rsidDel="005C2E9C">
          <w:rPr>
            <w:rFonts w:ascii="Times New Roman" w:hAnsi="Times New Roman" w:cs="Times New Roman"/>
            <w:sz w:val="24"/>
            <w:szCs w:val="24"/>
          </w:rPr>
          <w:delInstrText xml:space="preserve"> ADDIN ZOTERO_ITEM CSL_CITATION {"citationID":"pquKyiQ0","properties":{"formattedCitation":"(Sandberg et al., 2010)","plainCitation":"(Sandberg et al., 2010)","noteIndex":0},"citationItems":[{"id":12256,"uris":["http://zotero.org/users/6134942/items/9M9JQR6F"],"itemData":{"id":12256,"type":"article-journal","abstract":"What is the best way of assessing the extent to which people are aware of a stimulus? Here, using a masked visual identification task, we compared three measures of subjective awareness: The Perceptual Awareness Scale (PAS), through which participants are asked to rate the clarity of their visual experience; confidence ratings (CR), through which participants express their confidence in their identification decisions, and Post-decision wagering (PDW), in which participants place a monetary wager on their decisions. We conducted detailed explorations of the relationships between awareness and identification performance, looking to determine (1) which scale best correlates with performance, and (2) whether we can detect performance in the absence of awareness and how the scales differ from each other in terms of revealing such unconscious processing. Based on these findings we discuss whether perceptual awareness should be considered graded or dichotomous. Results showed that PAS showed a much stronger performance-awareness correlation than either CR or PDW, particularly for low stimulus intensities. In general, all scales indicated above-chance performance when participants claimed not to have seen anything. However, such above-chance performance only showed when we also observed a correlation between awareness and performance. Thus (1) PAS seems to be the most exhaustive measure of awareness, and (2) we find support for above-chance performance in the absence of subjective awareness, but such unconscious knowledge only contributes to performance when we observe conscious knowledge as well. Similarities and differences between scales are discussed in the light of consciousness theories and response strategies.","container-title":"Consciousness and Cognition","DOI":"10.1016/j.concog.2009.12.013","ISSN":"1053-8100","issue":"4","journalAbbreviation":"Consciousness and Cognition","page":"1069-1078","source":"ScienceDirect","title":"Measuring consciousness: Is one measure better than the other?","title-short":"Measuring consciousness","volume":"19","author":[{"family":"Sandberg","given":"Kristian"},{"family":"Timmermans","given":"Bert"},{"family":"Overgaard","given":"Morten"},{"family":"Cleeremans","given":"Axel"}],"issued":{"date-parts":[["2010",12,1]]}}}],"schema":"https://github.com/citation-style-language/schema/raw/master/csl-citation.json"} </w:delInstrText>
        </w:r>
        <w:r w:rsidDel="005C2E9C">
          <w:rPr>
            <w:rFonts w:ascii="Times New Roman" w:hAnsi="Times New Roman" w:cs="Times New Roman"/>
            <w:sz w:val="24"/>
            <w:szCs w:val="24"/>
          </w:rPr>
          <w:fldChar w:fldCharType="separate"/>
        </w:r>
        <w:r w:rsidRPr="00887E70" w:rsidDel="005C2E9C">
          <w:rPr>
            <w:rFonts w:ascii="Times New Roman" w:hAnsi="Times New Roman" w:cs="Times New Roman"/>
            <w:sz w:val="24"/>
          </w:rPr>
          <w:delText>(Sandberg et al., 2010)</w:delText>
        </w:r>
        <w:r w:rsidDel="005C2E9C">
          <w:rPr>
            <w:rFonts w:ascii="Times New Roman" w:hAnsi="Times New Roman" w:cs="Times New Roman"/>
            <w:sz w:val="24"/>
            <w:szCs w:val="24"/>
          </w:rPr>
          <w:fldChar w:fldCharType="end"/>
        </w:r>
        <w:r w:rsidR="00A0117C" w:rsidRPr="00F85D87" w:rsidDel="005C2E9C">
          <w:rPr>
            <w:rFonts w:ascii="Times New Roman" w:hAnsi="Times New Roman" w:cs="Times New Roman"/>
            <w:sz w:val="24"/>
            <w:szCs w:val="24"/>
          </w:rPr>
          <w:delText xml:space="preserve">. </w:delText>
        </w:r>
      </w:del>
      <w:r w:rsidR="00923DD9">
        <w:rPr>
          <w:rFonts w:ascii="Times New Roman" w:hAnsi="Times New Roman" w:cs="Times New Roman"/>
          <w:sz w:val="24"/>
          <w:szCs w:val="24"/>
        </w:rPr>
        <w:t>In our study, w</w:t>
      </w:r>
      <w:r w:rsidR="00A0117C" w:rsidRPr="00F85D87">
        <w:rPr>
          <w:rFonts w:ascii="Times New Roman" w:hAnsi="Times New Roman" w:cs="Times New Roman"/>
          <w:sz w:val="24"/>
          <w:szCs w:val="24"/>
        </w:rPr>
        <w:t xml:space="preserve">e decided to use the </w:t>
      </w:r>
      <w:r w:rsidR="00923DD9">
        <w:rPr>
          <w:rFonts w:ascii="Times New Roman" w:hAnsi="Times New Roman" w:cs="Times New Roman"/>
          <w:sz w:val="24"/>
          <w:szCs w:val="24"/>
        </w:rPr>
        <w:t xml:space="preserve">subjective </w:t>
      </w:r>
      <w:r w:rsidR="00A0117C" w:rsidRPr="00F85D87">
        <w:rPr>
          <w:rFonts w:ascii="Times New Roman" w:hAnsi="Times New Roman" w:cs="Times New Roman"/>
          <w:sz w:val="24"/>
          <w:szCs w:val="24"/>
        </w:rPr>
        <w:t>PAS</w:t>
      </w:r>
      <w:del w:id="236" w:author="Wendt, Charlott" w:date="2024-05-13T12:31:00Z">
        <w:r w:rsidR="00A0117C" w:rsidRPr="00F85D87" w:rsidDel="005C2E9C">
          <w:rPr>
            <w:rFonts w:ascii="Times New Roman" w:hAnsi="Times New Roman" w:cs="Times New Roman"/>
            <w:sz w:val="24"/>
            <w:szCs w:val="24"/>
          </w:rPr>
          <w:delText xml:space="preserve"> as well</w:delText>
        </w:r>
      </w:del>
      <w:del w:id="237" w:author="Wendt, Charlott" w:date="2024-05-14T10:49:00Z">
        <w:r w:rsidR="00A0117C" w:rsidRPr="00F85D87" w:rsidDel="00C12170">
          <w:rPr>
            <w:rFonts w:ascii="Times New Roman" w:hAnsi="Times New Roman" w:cs="Times New Roman"/>
            <w:sz w:val="24"/>
            <w:szCs w:val="24"/>
          </w:rPr>
          <w:delText>, as it is one widely used measure for subjective reports of prime visibility</w:delText>
        </w:r>
      </w:del>
      <w:r w:rsidR="00A0117C" w:rsidRPr="00F85D87">
        <w:rPr>
          <w:rFonts w:ascii="Times New Roman" w:hAnsi="Times New Roman" w:cs="Times New Roman"/>
          <w:sz w:val="24"/>
          <w:szCs w:val="24"/>
        </w:rPr>
        <w:t>.</w:t>
      </w:r>
      <w:ins w:id="238" w:author="Wendt, Charlott" w:date="2024-05-13T12:32:00Z">
        <w:r w:rsidR="005C2E9C">
          <w:rPr>
            <w:rFonts w:ascii="Times New Roman" w:hAnsi="Times New Roman" w:cs="Times New Roman"/>
            <w:sz w:val="24"/>
            <w:szCs w:val="24"/>
          </w:rPr>
          <w:t xml:space="preserve"> See the section below for our reasoning behind </w:t>
        </w:r>
        <w:del w:id="239" w:author="Guido Hesselmann" w:date="2024-06-13T13:56:00Z">
          <w:r w:rsidR="005C2E9C" w:rsidDel="00541A74">
            <w:rPr>
              <w:rFonts w:ascii="Times New Roman" w:hAnsi="Times New Roman" w:cs="Times New Roman"/>
              <w:sz w:val="24"/>
              <w:szCs w:val="24"/>
            </w:rPr>
            <w:delText>our</w:delText>
          </w:r>
        </w:del>
      </w:ins>
      <w:ins w:id="240" w:author="Guido Hesselmann" w:date="2024-06-13T13:56:00Z">
        <w:r w:rsidR="00541A74">
          <w:rPr>
            <w:rFonts w:ascii="Times New Roman" w:hAnsi="Times New Roman" w:cs="Times New Roman"/>
            <w:sz w:val="24"/>
            <w:szCs w:val="24"/>
          </w:rPr>
          <w:t>this</w:t>
        </w:r>
      </w:ins>
      <w:ins w:id="241" w:author="Wendt, Charlott" w:date="2024-05-13T12:32:00Z">
        <w:r w:rsidR="005C2E9C">
          <w:rPr>
            <w:rFonts w:ascii="Times New Roman" w:hAnsi="Times New Roman" w:cs="Times New Roman"/>
            <w:sz w:val="24"/>
            <w:szCs w:val="24"/>
          </w:rPr>
          <w:t xml:space="preserve"> choice.</w:t>
        </w:r>
      </w:ins>
    </w:p>
    <w:p w14:paraId="78C58D4C" w14:textId="57A176AE" w:rsidR="00A0117C" w:rsidDel="008053F9" w:rsidRDefault="00923DD9" w:rsidP="00A0117C">
      <w:pPr>
        <w:pStyle w:val="KeinLeerraum"/>
        <w:spacing w:line="480" w:lineRule="auto"/>
        <w:jc w:val="both"/>
        <w:rPr>
          <w:del w:id="242" w:author="Wendt, Charlott" w:date="2024-06-14T16:12:00Z"/>
          <w:rFonts w:ascii="Times New Roman" w:hAnsi="Times New Roman" w:cs="Times New Roman"/>
          <w:sz w:val="24"/>
          <w:szCs w:val="24"/>
        </w:rPr>
      </w:pPr>
      <w:del w:id="243" w:author="Wendt, Charlott" w:date="2024-05-13T12:32:00Z">
        <w:r w:rsidDel="005C2E9C">
          <w:rPr>
            <w:rFonts w:ascii="Times New Roman" w:hAnsi="Times New Roman" w:cs="Times New Roman"/>
            <w:sz w:val="24"/>
            <w:szCs w:val="24"/>
          </w:rPr>
          <w:delText xml:space="preserve"> </w:delText>
        </w:r>
      </w:del>
      <w:r w:rsidR="00A0117C" w:rsidRPr="00F85D87">
        <w:rPr>
          <w:rFonts w:ascii="Times New Roman" w:hAnsi="Times New Roman" w:cs="Times New Roman"/>
          <w:sz w:val="24"/>
          <w:szCs w:val="24"/>
        </w:rPr>
        <w:t>In order to manipulate task complexity</w:t>
      </w:r>
      <w:r>
        <w:rPr>
          <w:rFonts w:ascii="Times New Roman" w:hAnsi="Times New Roman" w:cs="Times New Roman"/>
          <w:sz w:val="24"/>
          <w:szCs w:val="24"/>
        </w:rPr>
        <w:t>,</w:t>
      </w:r>
      <w:r w:rsidR="00A0117C" w:rsidRPr="00F85D87">
        <w:rPr>
          <w:rFonts w:ascii="Times New Roman" w:hAnsi="Times New Roman" w:cs="Times New Roman"/>
          <w:sz w:val="24"/>
          <w:szCs w:val="24"/>
        </w:rPr>
        <w:t xml:space="preserve"> </w:t>
      </w:r>
      <w:del w:id="244" w:author="Wendt, Charlott" w:date="2024-05-14T10:50:00Z">
        <w:r w:rsidDel="00C12170">
          <w:rPr>
            <w:rFonts w:ascii="Times New Roman" w:hAnsi="Times New Roman" w:cs="Times New Roman"/>
            <w:sz w:val="24"/>
            <w:szCs w:val="24"/>
          </w:rPr>
          <w:delText>our</w:delText>
        </w:r>
        <w:r w:rsidR="00A0117C" w:rsidRPr="00F85D87" w:rsidDel="00C12170">
          <w:rPr>
            <w:rFonts w:ascii="Times New Roman" w:hAnsi="Times New Roman" w:cs="Times New Roman"/>
            <w:sz w:val="24"/>
            <w:szCs w:val="24"/>
          </w:rPr>
          <w:delText xml:space="preserve"> PAS will either comprise four or two items</w:delText>
        </w:r>
      </w:del>
      <w:ins w:id="245" w:author="Wendt, Charlott" w:date="2024-05-14T10:50:00Z">
        <w:r w:rsidR="00C12170">
          <w:rPr>
            <w:rFonts w:ascii="Times New Roman" w:hAnsi="Times New Roman" w:cs="Times New Roman"/>
            <w:sz w:val="24"/>
            <w:szCs w:val="24"/>
          </w:rPr>
          <w:t>we will change the number of items participant</w:t>
        </w:r>
      </w:ins>
      <w:ins w:id="246" w:author="Guido Hesselmann" w:date="2024-06-13T13:56:00Z">
        <w:r w:rsidR="00541A74">
          <w:rPr>
            <w:rFonts w:ascii="Times New Roman" w:hAnsi="Times New Roman" w:cs="Times New Roman"/>
            <w:sz w:val="24"/>
            <w:szCs w:val="24"/>
          </w:rPr>
          <w:t>s</w:t>
        </w:r>
      </w:ins>
      <w:ins w:id="247" w:author="Wendt, Charlott" w:date="2024-05-14T10:50:00Z">
        <w:r w:rsidR="00C12170">
          <w:rPr>
            <w:rFonts w:ascii="Times New Roman" w:hAnsi="Times New Roman" w:cs="Times New Roman"/>
            <w:sz w:val="24"/>
            <w:szCs w:val="24"/>
          </w:rPr>
          <w:t xml:space="preserve"> can cho</w:t>
        </w:r>
      </w:ins>
      <w:ins w:id="248" w:author="Wendt, Charlott" w:date="2024-05-14T10:51:00Z">
        <w:r w:rsidR="00C12170">
          <w:rPr>
            <w:rFonts w:ascii="Times New Roman" w:hAnsi="Times New Roman" w:cs="Times New Roman"/>
            <w:sz w:val="24"/>
            <w:szCs w:val="24"/>
          </w:rPr>
          <w:t>o</w:t>
        </w:r>
      </w:ins>
      <w:ins w:id="249" w:author="Wendt, Charlott" w:date="2024-05-14T10:50:00Z">
        <w:r w:rsidR="00C12170">
          <w:rPr>
            <w:rFonts w:ascii="Times New Roman" w:hAnsi="Times New Roman" w:cs="Times New Roman"/>
            <w:sz w:val="24"/>
            <w:szCs w:val="24"/>
          </w:rPr>
          <w:t>se from</w:t>
        </w:r>
      </w:ins>
      <w:r w:rsidR="00A0117C" w:rsidRPr="00F85D87">
        <w:rPr>
          <w:rFonts w:ascii="Times New Roman" w:hAnsi="Times New Roman" w:cs="Times New Roman"/>
          <w:sz w:val="24"/>
          <w:szCs w:val="24"/>
        </w:rPr>
        <w:t>. For the high-complexity condition</w:t>
      </w:r>
      <w:del w:id="250" w:author="Wendt, Charlott" w:date="2024-05-14T10:51:00Z">
        <w:r w:rsidR="00A0117C" w:rsidRPr="00F85D87" w:rsidDel="00C12170">
          <w:rPr>
            <w:rFonts w:ascii="Times New Roman" w:hAnsi="Times New Roman" w:cs="Times New Roman"/>
            <w:sz w:val="24"/>
            <w:szCs w:val="24"/>
          </w:rPr>
          <w:delText>,</w:delText>
        </w:r>
      </w:del>
      <w:r w:rsidR="00A0117C" w:rsidRPr="00F85D87">
        <w:rPr>
          <w:rFonts w:ascii="Times New Roman" w:hAnsi="Times New Roman" w:cs="Times New Roman"/>
          <w:sz w:val="24"/>
          <w:szCs w:val="24"/>
        </w:rPr>
        <w:t xml:space="preserve"> </w:t>
      </w:r>
      <w:del w:id="251" w:author="Wendt, Charlott" w:date="2024-05-14T10:51:00Z">
        <w:r w:rsidR="00A0117C" w:rsidRPr="00F85D87" w:rsidDel="00C12170">
          <w:rPr>
            <w:rFonts w:ascii="Times New Roman" w:hAnsi="Times New Roman" w:cs="Times New Roman"/>
            <w:sz w:val="24"/>
            <w:szCs w:val="24"/>
          </w:rPr>
          <w:lastRenderedPageBreak/>
          <w:delText xml:space="preserve">we </w:delText>
        </w:r>
      </w:del>
      <w:ins w:id="252" w:author="Wendt, Charlott" w:date="2024-05-14T10:51:00Z">
        <w:r w:rsidR="00C12170">
          <w:rPr>
            <w:rFonts w:ascii="Times New Roman" w:hAnsi="Times New Roman" w:cs="Times New Roman"/>
            <w:sz w:val="24"/>
            <w:szCs w:val="24"/>
          </w:rPr>
          <w:t xml:space="preserve">there will be four items, and we </w:t>
        </w:r>
      </w:ins>
      <w:r>
        <w:rPr>
          <w:rFonts w:ascii="Times New Roman" w:hAnsi="Times New Roman" w:cs="Times New Roman"/>
          <w:sz w:val="24"/>
          <w:szCs w:val="24"/>
        </w:rPr>
        <w:t>adapted</w:t>
      </w:r>
      <w:r w:rsidR="00A0117C" w:rsidRPr="00F85D87">
        <w:rPr>
          <w:rFonts w:ascii="Times New Roman" w:hAnsi="Times New Roman" w:cs="Times New Roman"/>
          <w:sz w:val="24"/>
          <w:szCs w:val="24"/>
        </w:rPr>
        <w:t xml:space="preserve"> </w:t>
      </w:r>
      <w:del w:id="253" w:author="Wendt, Charlott" w:date="2024-05-14T10:51:00Z">
        <w:r w:rsidDel="00C12170">
          <w:rPr>
            <w:rFonts w:ascii="Times New Roman" w:hAnsi="Times New Roman" w:cs="Times New Roman"/>
            <w:sz w:val="24"/>
            <w:szCs w:val="24"/>
          </w:rPr>
          <w:delText xml:space="preserve">the </w:delText>
        </w:r>
      </w:del>
      <w:ins w:id="254" w:author="Wendt, Charlott" w:date="2024-05-14T10:51:00Z">
        <w:r w:rsidR="00C12170">
          <w:rPr>
            <w:rFonts w:ascii="Times New Roman" w:hAnsi="Times New Roman" w:cs="Times New Roman"/>
            <w:sz w:val="24"/>
            <w:szCs w:val="24"/>
          </w:rPr>
          <w:t xml:space="preserve">the </w:t>
        </w:r>
      </w:ins>
      <w:r>
        <w:rPr>
          <w:rFonts w:ascii="Times New Roman" w:hAnsi="Times New Roman" w:cs="Times New Roman"/>
          <w:sz w:val="24"/>
          <w:szCs w:val="24"/>
        </w:rPr>
        <w:t>original labels</w:t>
      </w:r>
      <w:r w:rsidR="00A0117C" w:rsidRPr="00F85D87">
        <w:rPr>
          <w:rFonts w:ascii="Times New Roman" w:hAnsi="Times New Roman" w:cs="Times New Roman"/>
          <w:sz w:val="24"/>
          <w:szCs w:val="24"/>
        </w:rPr>
        <w:t xml:space="preserve"> (‘No experience’, ‘brief glimpse’, ‘almost clear image’ and ‘absolutely clear image’) to mirror more accurately our experimental </w:t>
      </w:r>
      <w:r w:rsidR="00A0117C">
        <w:rPr>
          <w:rFonts w:ascii="Times New Roman" w:hAnsi="Times New Roman" w:cs="Times New Roman"/>
          <w:sz w:val="24"/>
          <w:szCs w:val="24"/>
        </w:rPr>
        <w:t>setup</w:t>
      </w:r>
      <w:r w:rsidR="00A0117C" w:rsidRPr="00F85D87">
        <w:rPr>
          <w:rFonts w:ascii="Times New Roman" w:hAnsi="Times New Roman" w:cs="Times New Roman"/>
          <w:sz w:val="24"/>
          <w:szCs w:val="24"/>
        </w:rPr>
        <w:t>. We decided on a scale ranging from 0 to 3 comprising the elements: “I did not see the arrow at all</w:t>
      </w:r>
      <w:del w:id="255" w:author="Wendt, Charlott" w:date="2024-05-13T09:41:00Z">
        <w:r w:rsidR="00A0117C" w:rsidRPr="00F85D87" w:rsidDel="007C2932">
          <w:rPr>
            <w:rFonts w:ascii="Times New Roman" w:hAnsi="Times New Roman" w:cs="Times New Roman"/>
            <w:sz w:val="24"/>
            <w:szCs w:val="24"/>
          </w:rPr>
          <w:delText>.</w:delText>
        </w:r>
      </w:del>
      <w:r w:rsidR="00A0117C" w:rsidRPr="00F85D87">
        <w:rPr>
          <w:rFonts w:ascii="Times New Roman" w:hAnsi="Times New Roman" w:cs="Times New Roman"/>
          <w:sz w:val="24"/>
          <w:szCs w:val="24"/>
        </w:rPr>
        <w:t>”</w:t>
      </w:r>
      <w:del w:id="256" w:author="Wendt, Charlott" w:date="2024-05-13T09:40:00Z">
        <w:r w:rsidR="00A0117C" w:rsidRPr="00F85D87" w:rsidDel="009C2035">
          <w:rPr>
            <w:rFonts w:ascii="Times New Roman" w:hAnsi="Times New Roman" w:cs="Times New Roman"/>
            <w:sz w:val="24"/>
            <w:szCs w:val="24"/>
          </w:rPr>
          <w:delText xml:space="preserve"> (German translation: “Ich habe den Pfeil überhaupt nicht gesehen.”)</w:delText>
        </w:r>
      </w:del>
      <w:r w:rsidR="00A0117C" w:rsidRPr="00F85D87">
        <w:rPr>
          <w:rFonts w:ascii="Times New Roman" w:hAnsi="Times New Roman" w:cs="Times New Roman"/>
          <w:sz w:val="24"/>
          <w:szCs w:val="24"/>
        </w:rPr>
        <w:t xml:space="preserve">, “I had a brief </w:t>
      </w:r>
      <w:r w:rsidR="00A0117C" w:rsidRPr="007F587F">
        <w:rPr>
          <w:rFonts w:ascii="Times New Roman" w:hAnsi="Times New Roman" w:cs="Times New Roman"/>
          <w:sz w:val="24"/>
          <w:szCs w:val="24"/>
        </w:rPr>
        <w:t>glimpse of the arrow but cannot say in which direction it pointed</w:t>
      </w:r>
      <w:del w:id="257" w:author="Wendt, Charlott" w:date="2024-05-13T09:41:00Z">
        <w:r w:rsidR="00A0117C" w:rsidRPr="007F587F" w:rsidDel="007C2932">
          <w:rPr>
            <w:rFonts w:ascii="Times New Roman" w:hAnsi="Times New Roman" w:cs="Times New Roman"/>
            <w:sz w:val="24"/>
            <w:szCs w:val="24"/>
          </w:rPr>
          <w:delText>.</w:delText>
        </w:r>
      </w:del>
      <w:r w:rsidR="00A0117C" w:rsidRPr="007F587F">
        <w:rPr>
          <w:rFonts w:ascii="Times New Roman" w:hAnsi="Times New Roman" w:cs="Times New Roman"/>
          <w:sz w:val="24"/>
          <w:szCs w:val="24"/>
        </w:rPr>
        <w:t>”</w:t>
      </w:r>
      <w:del w:id="258" w:author="Wendt, Charlott" w:date="2024-05-13T09:40:00Z">
        <w:r w:rsidR="00A0117C" w:rsidRPr="007F587F" w:rsidDel="009C2035">
          <w:rPr>
            <w:rFonts w:ascii="Times New Roman" w:hAnsi="Times New Roman" w:cs="Times New Roman"/>
            <w:sz w:val="24"/>
            <w:szCs w:val="24"/>
          </w:rPr>
          <w:delText xml:space="preserve"> </w:delText>
        </w:r>
      </w:del>
      <w:ins w:id="259" w:author="Wendt, Charlott" w:date="2024-05-13T09:40:00Z">
        <w:r w:rsidR="009C2035" w:rsidRPr="007F587F">
          <w:rPr>
            <w:rFonts w:ascii="Times New Roman" w:hAnsi="Times New Roman" w:cs="Times New Roman"/>
            <w:sz w:val="24"/>
            <w:szCs w:val="24"/>
          </w:rPr>
          <w:t xml:space="preserve">, </w:t>
        </w:r>
      </w:ins>
      <w:del w:id="260" w:author="Wendt, Charlott" w:date="2024-05-13T09:40:00Z">
        <w:r w:rsidR="00A0117C" w:rsidRPr="008053F9" w:rsidDel="009C2035">
          <w:rPr>
            <w:rFonts w:ascii="Times New Roman" w:hAnsi="Times New Roman" w:cs="Times New Roman"/>
            <w:sz w:val="24"/>
            <w:szCs w:val="24"/>
          </w:rPr>
          <w:delText xml:space="preserve">(“Ich hatte einen flüchtigen Eindruck vom Pfeil, kann aber nicht sagen, in welche Richtung er gezeigt hat”.), </w:delText>
        </w:r>
      </w:del>
      <w:r w:rsidR="00A0117C" w:rsidRPr="008053F9">
        <w:rPr>
          <w:rFonts w:ascii="Times New Roman" w:hAnsi="Times New Roman" w:cs="Times New Roman"/>
          <w:sz w:val="24"/>
          <w:szCs w:val="24"/>
        </w:rPr>
        <w:t>“I saw the arrow almost clearly</w:t>
      </w:r>
      <w:del w:id="261" w:author="Wendt, Charlott" w:date="2024-05-13T09:41:00Z">
        <w:r w:rsidR="00A0117C" w:rsidRPr="008053F9" w:rsidDel="007C2932">
          <w:rPr>
            <w:rFonts w:ascii="Times New Roman" w:hAnsi="Times New Roman" w:cs="Times New Roman"/>
            <w:sz w:val="24"/>
            <w:szCs w:val="24"/>
          </w:rPr>
          <w:delText>.</w:delText>
        </w:r>
      </w:del>
      <w:r w:rsidR="00A0117C" w:rsidRPr="008053F9">
        <w:rPr>
          <w:rFonts w:ascii="Times New Roman" w:hAnsi="Times New Roman" w:cs="Times New Roman"/>
          <w:sz w:val="24"/>
          <w:szCs w:val="24"/>
        </w:rPr>
        <w:t>”</w:t>
      </w:r>
      <w:del w:id="262" w:author="Wendt, Charlott" w:date="2024-05-13T09:40:00Z">
        <w:r w:rsidR="00A0117C" w:rsidRPr="008053F9" w:rsidDel="009C2035">
          <w:rPr>
            <w:rFonts w:ascii="Times New Roman" w:hAnsi="Times New Roman" w:cs="Times New Roman"/>
            <w:sz w:val="24"/>
            <w:szCs w:val="24"/>
          </w:rPr>
          <w:delText xml:space="preserve"> (“Ich sah den Pfeil nahezu deutlich.”)</w:delText>
        </w:r>
      </w:del>
      <w:r w:rsidR="00A0117C" w:rsidRPr="008053F9">
        <w:rPr>
          <w:rFonts w:ascii="Times New Roman" w:hAnsi="Times New Roman" w:cs="Times New Roman"/>
          <w:sz w:val="24"/>
          <w:szCs w:val="24"/>
        </w:rPr>
        <w:t>, and “I saw the arrow clearly</w:t>
      </w:r>
      <w:del w:id="263" w:author="Wendt, Charlott" w:date="2024-05-13T09:40:00Z">
        <w:r w:rsidR="00A0117C" w:rsidRPr="008053F9" w:rsidDel="009C2035">
          <w:rPr>
            <w:rFonts w:ascii="Times New Roman" w:hAnsi="Times New Roman" w:cs="Times New Roman"/>
            <w:sz w:val="24"/>
            <w:szCs w:val="24"/>
          </w:rPr>
          <w:delText>.” (“Ich habe den Pfeil deutlich gesehen.</w:delText>
        </w:r>
      </w:del>
      <w:ins w:id="264" w:author="Wendt, Charlott" w:date="2024-05-13T09:41:00Z">
        <w:r w:rsidR="007C2932" w:rsidRPr="008053F9">
          <w:rPr>
            <w:rFonts w:ascii="Times New Roman" w:hAnsi="Times New Roman" w:cs="Times New Roman"/>
            <w:sz w:val="24"/>
            <w:szCs w:val="24"/>
          </w:rPr>
          <w:t>“</w:t>
        </w:r>
      </w:ins>
      <w:del w:id="265" w:author="Wendt, Charlott" w:date="2024-05-13T09:41:00Z">
        <w:r w:rsidR="00A0117C" w:rsidRPr="008053F9" w:rsidDel="007C2932">
          <w:rPr>
            <w:rFonts w:ascii="Times New Roman" w:hAnsi="Times New Roman" w:cs="Times New Roman"/>
            <w:sz w:val="24"/>
            <w:szCs w:val="24"/>
          </w:rPr>
          <w:delText>”)</w:delText>
        </w:r>
      </w:del>
      <w:r w:rsidR="00A0117C" w:rsidRPr="008053F9">
        <w:rPr>
          <w:rFonts w:ascii="Times New Roman" w:hAnsi="Times New Roman" w:cs="Times New Roman"/>
          <w:sz w:val="24"/>
          <w:szCs w:val="24"/>
        </w:rPr>
        <w:t>.</w:t>
      </w:r>
      <w:r w:rsidRPr="008053F9">
        <w:rPr>
          <w:rFonts w:ascii="Times New Roman" w:hAnsi="Times New Roman" w:cs="Times New Roman"/>
          <w:sz w:val="24"/>
          <w:szCs w:val="24"/>
        </w:rPr>
        <w:t xml:space="preserve"> </w:t>
      </w:r>
      <w:r w:rsidR="00A0117C" w:rsidRPr="007F587F">
        <w:rPr>
          <w:rFonts w:ascii="Times New Roman" w:hAnsi="Times New Roman" w:cs="Times New Roman"/>
          <w:sz w:val="24"/>
          <w:szCs w:val="24"/>
        </w:rPr>
        <w:t>For the low</w:t>
      </w:r>
      <w:del w:id="266" w:author="Wendt, Charlott" w:date="2024-05-14T10:48:00Z">
        <w:r w:rsidR="00A0117C" w:rsidRPr="007F587F" w:rsidDel="00C12170">
          <w:rPr>
            <w:rFonts w:ascii="Times New Roman" w:hAnsi="Times New Roman" w:cs="Times New Roman"/>
            <w:sz w:val="24"/>
            <w:szCs w:val="24"/>
          </w:rPr>
          <w:delText>-</w:delText>
        </w:r>
      </w:del>
      <w:ins w:id="267" w:author="Wendt, Charlott" w:date="2024-05-14T10:48:00Z">
        <w:r w:rsidR="00C12170">
          <w:rPr>
            <w:rFonts w:ascii="Times New Roman" w:hAnsi="Times New Roman" w:cs="Times New Roman"/>
            <w:sz w:val="24"/>
            <w:szCs w:val="24"/>
          </w:rPr>
          <w:t>-</w:t>
        </w:r>
      </w:ins>
      <w:r w:rsidR="00A0117C" w:rsidRPr="007F587F">
        <w:rPr>
          <w:rFonts w:ascii="Times New Roman" w:hAnsi="Times New Roman" w:cs="Times New Roman"/>
          <w:sz w:val="24"/>
          <w:szCs w:val="24"/>
        </w:rPr>
        <w:t xml:space="preserve">complexity condition, </w:t>
      </w:r>
      <w:del w:id="268" w:author="Wendt, Charlott" w:date="2024-05-14T10:52:00Z">
        <w:r w:rsidR="00A0117C" w:rsidRPr="007F587F" w:rsidDel="00C12170">
          <w:rPr>
            <w:rFonts w:ascii="Times New Roman" w:hAnsi="Times New Roman" w:cs="Times New Roman"/>
            <w:sz w:val="24"/>
            <w:szCs w:val="24"/>
          </w:rPr>
          <w:delText>the PAS will comprise only</w:delText>
        </w:r>
      </w:del>
      <w:ins w:id="269" w:author="Wendt, Charlott" w:date="2024-05-14T10:52:00Z">
        <w:r w:rsidR="00C12170">
          <w:rPr>
            <w:rFonts w:ascii="Times New Roman" w:hAnsi="Times New Roman" w:cs="Times New Roman"/>
            <w:sz w:val="24"/>
            <w:szCs w:val="24"/>
          </w:rPr>
          <w:t>there will only be</w:t>
        </w:r>
      </w:ins>
      <w:r w:rsidR="00A0117C" w:rsidRPr="007F587F">
        <w:rPr>
          <w:rFonts w:ascii="Times New Roman" w:hAnsi="Times New Roman" w:cs="Times New Roman"/>
          <w:sz w:val="24"/>
          <w:szCs w:val="24"/>
        </w:rPr>
        <w:t xml:space="preserve"> two items: 0 – “I have not seen the arrow</w:t>
      </w:r>
      <w:del w:id="270" w:author="Wendt, Charlott" w:date="2024-05-13T09:41:00Z">
        <w:r w:rsidR="00A0117C" w:rsidRPr="007F587F" w:rsidDel="007C2932">
          <w:rPr>
            <w:rFonts w:ascii="Times New Roman" w:hAnsi="Times New Roman" w:cs="Times New Roman"/>
            <w:sz w:val="24"/>
            <w:szCs w:val="24"/>
          </w:rPr>
          <w:delText>.</w:delText>
        </w:r>
      </w:del>
      <w:r w:rsidR="00A0117C" w:rsidRPr="007F587F">
        <w:rPr>
          <w:rFonts w:ascii="Times New Roman" w:hAnsi="Times New Roman" w:cs="Times New Roman"/>
          <w:sz w:val="24"/>
          <w:szCs w:val="24"/>
        </w:rPr>
        <w:t xml:space="preserve">” </w:t>
      </w:r>
      <w:del w:id="271" w:author="Wendt, Charlott" w:date="2024-05-13T09:41:00Z">
        <w:r w:rsidR="00A0117C" w:rsidRPr="008053F9" w:rsidDel="007C2932">
          <w:rPr>
            <w:rFonts w:ascii="Times New Roman" w:hAnsi="Times New Roman" w:cs="Times New Roman"/>
            <w:sz w:val="24"/>
            <w:szCs w:val="24"/>
          </w:rPr>
          <w:delText xml:space="preserve">(“Ich habe den Pfeil nicht gesehen.”) </w:delText>
        </w:r>
      </w:del>
      <w:r w:rsidR="00A0117C" w:rsidRPr="008053F9">
        <w:rPr>
          <w:rFonts w:ascii="Times New Roman" w:hAnsi="Times New Roman" w:cs="Times New Roman"/>
          <w:sz w:val="24"/>
          <w:szCs w:val="24"/>
        </w:rPr>
        <w:t>and 1 – “I have seen the arrow</w:t>
      </w:r>
      <w:del w:id="272" w:author="Wendt, Charlott" w:date="2024-05-13T09:41:00Z">
        <w:r w:rsidR="00A0117C" w:rsidRPr="008053F9" w:rsidDel="007C2932">
          <w:rPr>
            <w:rFonts w:ascii="Times New Roman" w:hAnsi="Times New Roman" w:cs="Times New Roman"/>
            <w:sz w:val="24"/>
            <w:szCs w:val="24"/>
          </w:rPr>
          <w:delText>.</w:delText>
        </w:r>
      </w:del>
      <w:r w:rsidR="00A0117C" w:rsidRPr="008053F9">
        <w:rPr>
          <w:rFonts w:ascii="Times New Roman" w:hAnsi="Times New Roman" w:cs="Times New Roman"/>
          <w:sz w:val="24"/>
          <w:szCs w:val="24"/>
        </w:rPr>
        <w:t>”</w:t>
      </w:r>
      <w:del w:id="273" w:author="Wendt, Charlott" w:date="2024-05-13T09:41:00Z">
        <w:r w:rsidR="00A0117C" w:rsidRPr="008053F9" w:rsidDel="007C2932">
          <w:rPr>
            <w:rFonts w:ascii="Times New Roman" w:hAnsi="Times New Roman" w:cs="Times New Roman"/>
            <w:sz w:val="24"/>
            <w:szCs w:val="24"/>
          </w:rPr>
          <w:delText xml:space="preserve"> </w:delText>
        </w:r>
        <w:r w:rsidR="00A0117C" w:rsidRPr="007F587F" w:rsidDel="007C2932">
          <w:rPr>
            <w:rFonts w:ascii="Times New Roman" w:hAnsi="Times New Roman" w:cs="Times New Roman"/>
            <w:sz w:val="24"/>
            <w:szCs w:val="24"/>
          </w:rPr>
          <w:delText>(“Ich habe den Pfeil gesehen.”)</w:delText>
        </w:r>
      </w:del>
      <w:ins w:id="274" w:author="Wendt, Charlott" w:date="2024-05-14T10:52:00Z">
        <w:r w:rsidR="00C12170">
          <w:rPr>
            <w:rFonts w:ascii="Times New Roman" w:hAnsi="Times New Roman" w:cs="Times New Roman"/>
            <w:sz w:val="24"/>
            <w:szCs w:val="24"/>
          </w:rPr>
          <w:t xml:space="preserve">, and we coined this </w:t>
        </w:r>
        <w:del w:id="275" w:author="Guido Hesselmann" w:date="2024-06-13T15:21:00Z">
          <w:r w:rsidR="00C12170" w:rsidDel="00217151">
            <w:rPr>
              <w:rFonts w:ascii="Times New Roman" w:hAnsi="Times New Roman" w:cs="Times New Roman"/>
              <w:sz w:val="24"/>
              <w:szCs w:val="24"/>
            </w:rPr>
            <w:delText>our</w:delText>
          </w:r>
        </w:del>
      </w:ins>
      <w:ins w:id="276" w:author="Guido Hesselmann" w:date="2024-06-13T15:21:00Z">
        <w:r w:rsidR="00217151">
          <w:rPr>
            <w:rFonts w:ascii="Times New Roman" w:hAnsi="Times New Roman" w:cs="Times New Roman"/>
            <w:sz w:val="24"/>
            <w:szCs w:val="24"/>
          </w:rPr>
          <w:t>the</w:t>
        </w:r>
      </w:ins>
      <w:ins w:id="277" w:author="Wendt, Charlott" w:date="2024-05-14T10:52:00Z">
        <w:r w:rsidR="00C12170">
          <w:rPr>
            <w:rFonts w:ascii="Times New Roman" w:hAnsi="Times New Roman" w:cs="Times New Roman"/>
            <w:sz w:val="24"/>
            <w:szCs w:val="24"/>
          </w:rPr>
          <w:t xml:space="preserve"> dichotomous subjective measure. </w:t>
        </w:r>
      </w:ins>
      <w:del w:id="278" w:author="Wendt, Charlott" w:date="2024-05-14T10:52:00Z">
        <w:r w:rsidR="00A0117C" w:rsidRPr="007F587F" w:rsidDel="00C12170">
          <w:rPr>
            <w:rFonts w:ascii="Times New Roman" w:hAnsi="Times New Roman" w:cs="Times New Roman"/>
            <w:sz w:val="24"/>
            <w:szCs w:val="24"/>
          </w:rPr>
          <w:delText>.</w:delText>
        </w:r>
      </w:del>
      <w:ins w:id="279" w:author="Wendt, Charlott" w:date="2024-05-14T10:52:00Z">
        <w:r w:rsidR="00C12170">
          <w:rPr>
            <w:rFonts w:ascii="Times New Roman" w:hAnsi="Times New Roman" w:cs="Times New Roman"/>
            <w:sz w:val="24"/>
            <w:szCs w:val="24"/>
          </w:rPr>
          <w:t>All</w:t>
        </w:r>
      </w:ins>
      <w:ins w:id="280" w:author="Wendt, Charlott" w:date="2024-05-13T09:42:00Z">
        <w:r w:rsidR="005B1348">
          <w:rPr>
            <w:rFonts w:ascii="Times New Roman" w:hAnsi="Times New Roman" w:cs="Times New Roman"/>
            <w:sz w:val="24"/>
            <w:szCs w:val="24"/>
          </w:rPr>
          <w:t xml:space="preserve"> items</w:t>
        </w:r>
      </w:ins>
      <w:ins w:id="281" w:author="Wendt, Charlott" w:date="2024-05-13T09:43:00Z">
        <w:r w:rsidR="007F587F" w:rsidRPr="008053F9">
          <w:rPr>
            <w:rFonts w:ascii="Times New Roman" w:hAnsi="Times New Roman" w:cs="Times New Roman"/>
            <w:sz w:val="24"/>
            <w:szCs w:val="24"/>
          </w:rPr>
          <w:t xml:space="preserve"> were translated into</w:t>
        </w:r>
      </w:ins>
      <w:ins w:id="282" w:author="Wendt, Charlott" w:date="2024-05-13T09:42:00Z">
        <w:r w:rsidR="00FC269E" w:rsidRPr="008053F9">
          <w:rPr>
            <w:rFonts w:ascii="Times New Roman" w:hAnsi="Times New Roman" w:cs="Times New Roman"/>
            <w:sz w:val="24"/>
            <w:szCs w:val="24"/>
          </w:rPr>
          <w:t xml:space="preserve"> German.</w:t>
        </w:r>
      </w:ins>
    </w:p>
    <w:p w14:paraId="2CCBD4E6" w14:textId="60F5A242" w:rsidR="00155D4D" w:rsidRDefault="00155D4D" w:rsidP="008E6928">
      <w:pPr>
        <w:pStyle w:val="KeinLeerraum"/>
        <w:spacing w:line="480" w:lineRule="auto"/>
        <w:jc w:val="both"/>
        <w:rPr>
          <w:ins w:id="283" w:author="Wendt, Charlott" w:date="2024-05-13T12:31:00Z"/>
          <w:rFonts w:ascii="Times New Roman" w:hAnsi="Times New Roman" w:cs="Times New Roman"/>
          <w:sz w:val="24"/>
          <w:szCs w:val="24"/>
        </w:rPr>
      </w:pPr>
    </w:p>
    <w:p w14:paraId="494E8E58" w14:textId="77777777" w:rsidR="00664B1F" w:rsidRDefault="00664B1F" w:rsidP="008E6928">
      <w:pPr>
        <w:pStyle w:val="KeinLeerraum"/>
        <w:spacing w:line="480" w:lineRule="auto"/>
        <w:jc w:val="both"/>
        <w:rPr>
          <w:ins w:id="284" w:author="Wendt, Charlott" w:date="2024-05-14T10:32:00Z"/>
          <w:rFonts w:ascii="Times New Roman" w:hAnsi="Times New Roman" w:cs="Times New Roman"/>
          <w:i/>
          <w:sz w:val="24"/>
          <w:szCs w:val="24"/>
        </w:rPr>
      </w:pPr>
    </w:p>
    <w:p w14:paraId="4A5EA946" w14:textId="5BCBBD7E" w:rsidR="005C2E9C" w:rsidRPr="008053F9" w:rsidRDefault="005C2E9C" w:rsidP="008E6928">
      <w:pPr>
        <w:pStyle w:val="KeinLeerraum"/>
        <w:spacing w:line="480" w:lineRule="auto"/>
        <w:jc w:val="both"/>
        <w:rPr>
          <w:ins w:id="285" w:author="Wendt, Charlott" w:date="2024-05-13T12:31:00Z"/>
          <w:rFonts w:ascii="Times New Roman" w:hAnsi="Times New Roman" w:cs="Times New Roman"/>
          <w:i/>
          <w:sz w:val="24"/>
          <w:szCs w:val="24"/>
        </w:rPr>
      </w:pPr>
      <w:bookmarkStart w:id="286" w:name="_Hlk169187356"/>
      <w:ins w:id="287" w:author="Wendt, Charlott" w:date="2024-05-13T12:31:00Z">
        <w:r w:rsidRPr="008053F9">
          <w:rPr>
            <w:rFonts w:ascii="Times New Roman" w:hAnsi="Times New Roman" w:cs="Times New Roman"/>
            <w:i/>
            <w:sz w:val="24"/>
            <w:szCs w:val="24"/>
          </w:rPr>
          <w:t xml:space="preserve">Choice of </w:t>
        </w:r>
      </w:ins>
      <w:ins w:id="288" w:author="Guido Hesselmann" w:date="2024-06-13T16:06:00Z">
        <w:r w:rsidR="0038286C">
          <w:rPr>
            <w:rFonts w:ascii="Times New Roman" w:hAnsi="Times New Roman" w:cs="Times New Roman"/>
            <w:i/>
            <w:sz w:val="24"/>
            <w:szCs w:val="24"/>
          </w:rPr>
          <w:t xml:space="preserve">visibility </w:t>
        </w:r>
      </w:ins>
      <w:ins w:id="289" w:author="Wendt, Charlott" w:date="2024-05-13T12:31:00Z">
        <w:r w:rsidRPr="008053F9">
          <w:rPr>
            <w:rFonts w:ascii="Times New Roman" w:hAnsi="Times New Roman" w:cs="Times New Roman"/>
            <w:i/>
            <w:sz w:val="24"/>
            <w:szCs w:val="24"/>
          </w:rPr>
          <w:t>measure</w:t>
        </w:r>
      </w:ins>
    </w:p>
    <w:p w14:paraId="3F96AD86" w14:textId="77777777" w:rsidR="00E3535C" w:rsidRPr="00715718" w:rsidRDefault="00E3535C" w:rsidP="00E3535C">
      <w:pPr>
        <w:pStyle w:val="KeinLeerraum"/>
        <w:spacing w:line="480" w:lineRule="auto"/>
        <w:jc w:val="both"/>
        <w:rPr>
          <w:ins w:id="290" w:author="Wendt, Charlott" w:date="2024-06-14T11:25:00Z"/>
          <w:rFonts w:ascii="Times New Roman" w:hAnsi="Times New Roman" w:cs="Times New Roman"/>
          <w:sz w:val="24"/>
          <w:szCs w:val="24"/>
        </w:rPr>
      </w:pPr>
      <w:ins w:id="291" w:author="Wendt, Charlott" w:date="2024-06-14T11:25:00Z">
        <w:r>
          <w:rPr>
            <w:rFonts w:ascii="Times New Roman" w:hAnsi="Times New Roman" w:cs="Times New Roman"/>
            <w:sz w:val="24"/>
            <w:szCs w:val="24"/>
          </w:rPr>
          <w:t xml:space="preserve">In masked priming experiments, objective visibility measures </w:t>
        </w:r>
        <w:r w:rsidRPr="00923DD9">
          <w:rPr>
            <w:rFonts w:ascii="Times New Roman" w:hAnsi="Times New Roman" w:cs="Times New Roman"/>
            <w:sz w:val="24"/>
            <w:szCs w:val="24"/>
          </w:rPr>
          <w:t>generally exist in form of a forced-choice discrimination of the prime</w:t>
        </w:r>
        <w:r>
          <w:rPr>
            <w:rFonts w:ascii="Times New Roman" w:hAnsi="Times New Roman" w:cs="Times New Roman"/>
            <w:sz w:val="24"/>
            <w:szCs w:val="24"/>
          </w:rPr>
          <w:t>,</w:t>
        </w:r>
        <w:r w:rsidRPr="00923DD9">
          <w:rPr>
            <w:rFonts w:ascii="Times New Roman" w:hAnsi="Times New Roman" w:cs="Times New Roman"/>
            <w:sz w:val="24"/>
            <w:szCs w:val="24"/>
          </w:rPr>
          <w:t xml:space="preserve"> and performance above chance level is taken as an indicator for awareness of the stimulus</w:t>
        </w:r>
        <w:r>
          <w:rPr>
            <w:rFonts w:ascii="Times New Roman" w:hAnsi="Times New Roman" w:cs="Times New Roman"/>
            <w:sz w:val="24"/>
            <w:szCs w:val="24"/>
          </w:rPr>
          <w:t xml:space="preserve"> </w:t>
        </w:r>
        <w:r w:rsidRPr="00923DD9">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{"citationID":"9gGz3KgS","properties":{"formattedCitation":"(Hesselmann, 2013; Jimenez et al., 2023)","plainCitation":"(Hesselmann, 2013; Jimenez et al., 2023)","noteIndex":0},"citationItems":[{"id":9254,"uris":["http://zotero.org/users/6134942/items/ZWDMSDWX"],"itemData":{"id":9254,"type":"article-journal","abstract":"In recent years, substantial progress has been made in the scientific study of perceptual awareness, or synonymously, the contents of consciousness. By many standards, the field of consciousness research is in a phase of unprecedented productivity and progress, with high-impact publications, popular science books, specialized journals, dedicated academic societies, scientific conferences, and, above all, competing cognitive and neurobiological theories of consciousness . In the present review, I highlight a selection of recent fMRI and related behavioral studies that examine the neuronal underpinnings of awareness in higher order and early visual cortex. After the introduction, I also provide a brief overview of the crucial problem of measurement, that is, the fact that any exploration of consciousness depends on some kind of report, which pertains to all studies summarized in this review.","container-title":"The Neuroscientist","DOI":"10.1177/1073858413485988","ISSN":"1073-8584, 1089-4098","issue":"5","journalAbbreviation":"Neuroscientist","language":"en","page":"495-508","source":"DOI.org (Crossref)","title":"Dissecting Visual Awareness with fMRI","volume":"19","author":[{"family":"Hesselmann","given":"Guido"}],"issued":{"date-parts":[["2013",10]]}}},{"id":12244,"uris":["http://zotero.org/users/6134942/items/QNYY984M"],"itemData":{"id":12244,"type":"article-journal","abstract":"To investigate whether local elements are grouped into global shapes in the absence of awareness, we introduced two different masked priming designs (e.g., the classic dissociation paradigm and a trial-wise probe and prime discrimination task) and collected both objective (i.e., performance based) and subjective (using the perceptual awareness scale [PAS]) awareness measures. Prime visibility was manipulated using three different prime-mask stimulus onset asynchronies (SOAs) and an unmasked condition. Our results showed that assessing prime visibility trial-wise heavily interfered with masked priming preventing any prime facilitation effect. The implementation of Bayesian regression models, which predict priming effects for participants whose awareness levels are at chance level, provided strong evidence in favor of the hypothesis that local elements group into global shape in the absence of awareness for SOAs longer than 50 ms, suggesting that prime-mask SOA is a crucial factor in the processing of the global shape without awareness.","container-title":"Consciousness and Cognition","DOI":"10.1016/j.concog.2023.103568","ISSN":"1053-8100","journalAbbreviation":"Consciousness and Cognition","page":"103568","source":"ScienceDirect","title":"Masked priming under the Bayesian microscope: Exploring the integration of local elements into global shape through Bayesian model comparison","title-short":"Masked priming under the Bayesian microscope","volume":"115","author":[{"family":"Jimenez","given":"Mikel"},{"family":"Prieto","given":"Antonio"},{"family":"Gómez","given":"Pablo"},{"family":"Hinojosa","given":"José Antonio"},{"family":"Montoro","given":"Pedro R."}],"issued":{"date-parts":[["2023",10,1]]}}}],"schema":"https://github.com/citation-style-language/schema/raw/master/csl-citation.json"} </w:instrText>
        </w:r>
        <w:r w:rsidRPr="00923DD9">
          <w:rPr>
            <w:rFonts w:ascii="Times New Roman" w:hAnsi="Times New Roman" w:cs="Times New Roman"/>
            <w:sz w:val="24"/>
            <w:szCs w:val="24"/>
          </w:rPr>
          <w:fldChar w:fldCharType="separate"/>
        </w:r>
        <w:r w:rsidRPr="00FD5D3A">
          <w:rPr>
            <w:rFonts w:ascii="Times New Roman" w:hAnsi="Times New Roman" w:cs="Times New Roman"/>
            <w:sz w:val="24"/>
          </w:rPr>
          <w:t>(Hesselmann, 2013; Jimenez et al., 2023)</w:t>
        </w:r>
        <w:r w:rsidRPr="00923DD9">
          <w:rPr>
            <w:rFonts w:ascii="Times New Roman" w:hAnsi="Times New Roman" w:cs="Times New Roman"/>
            <w:sz w:val="24"/>
            <w:szCs w:val="24"/>
          </w:rPr>
          <w:fldChar w:fldCharType="end"/>
        </w:r>
        <w:r w:rsidRPr="00923DD9">
          <w:rPr>
            <w:rFonts w:ascii="Times New Roman" w:hAnsi="Times New Roman" w:cs="Times New Roman"/>
            <w:sz w:val="24"/>
            <w:szCs w:val="24"/>
          </w:rPr>
          <w:t>.</w:t>
        </w:r>
        <w:r>
          <w:rPr>
            <w:rFonts w:ascii="Times New Roman" w:hAnsi="Times New Roman" w:cs="Times New Roman"/>
            <w:sz w:val="24"/>
            <w:szCs w:val="24"/>
          </w:rPr>
          <w:t xml:space="preserve"> </w:t>
        </w:r>
        <w:r w:rsidRPr="00923DD9">
          <w:rPr>
            <w:rFonts w:ascii="Times New Roman" w:hAnsi="Times New Roman" w:cs="Times New Roman"/>
            <w:sz w:val="24"/>
            <w:szCs w:val="24"/>
          </w:rPr>
          <w:t xml:space="preserve">Subjective </w:t>
        </w:r>
        <w:r>
          <w:rPr>
            <w:rFonts w:ascii="Times New Roman" w:hAnsi="Times New Roman" w:cs="Times New Roman"/>
            <w:sz w:val="24"/>
            <w:szCs w:val="24"/>
          </w:rPr>
          <w:t>visibility measures</w:t>
        </w:r>
        <w:r w:rsidRPr="00923DD9">
          <w:rPr>
            <w:rFonts w:ascii="Times New Roman" w:hAnsi="Times New Roman" w:cs="Times New Roman"/>
            <w:sz w:val="24"/>
            <w:szCs w:val="24"/>
          </w:rPr>
          <w:t xml:space="preserve">, on the other hand, </w:t>
        </w:r>
        <w:r>
          <w:rPr>
            <w:rFonts w:ascii="Times New Roman" w:hAnsi="Times New Roman" w:cs="Times New Roman"/>
            <w:sz w:val="24"/>
            <w:szCs w:val="24"/>
          </w:rPr>
          <w:t xml:space="preserve">require participants to introspectively report their experience of the prime stimulus </w:t>
        </w:r>
        <w:r w:rsidRPr="00923DD9">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{"citationID":"8s0FzKRF","properties":{"formattedCitation":"(Lin &amp; Murray, 2014; Overgaard, 2015)","plainCitation":"(Lin &amp; Murray, 2014; Overgaard, 2015)","dontUpdate":true,"noteIndex":0},"citationItems":[{"id":8780,"uris":["http://zotero.org/users/6134942/items/PLDT37UQ"],"itemData":{"id":8780,"type":"article-journal","container-title":"Journal of Vision","DOI":"10.1167/14.1.27","ISSN":"1534-7362","issue":"1","journalAbbreviation":"Journal of Vision","language":"en","page":"27-27","source":"DOI.org (Crossref)","title":"Priming of awareness or how not to measure visual awareness","volume":"14","author":[{"family":"Lin","given":"Z."},{"family":"Murray","given":"S. O."}],"issued":{"date-parts":[["2014",1,28]]}}},{"id":12251,"uris":["http://zotero.org/users/6134942/items/Y7KMUDIL"],"itemData":{"id":12251,"type":"book","abstract":"The past two decades have seen a surge of interest in the topic of consciousness, with the result that the research literature has expanded greatly. However, until now, there has been little consensus on just which methods are the most effective for the study of consciousness. As a result, a wide range of experimental paradigms have been employed, sometimes making it different to compare and contrast experimental findings. 'Behavioural methods in consciousness research' is the first book of its kind, providing an overview of methods and approaches for studying consciousness. The chapters are written by leading researchers and experts, who describe the methods they actually use in their own studies, along with their pitfalls, problems, and difficulties. For all students and researchers embarking on research in this area - and even seasoned researchers - this book is a valuable source of information in helping them design, perform, and analyse scientifically rigorous experiments.","ISBN":"978-0-19-968889-0","language":"en","note":"Google-Books-ID: l88YBwAAQBAJ","number-of-pages":"287","publisher":"Oxford University Press","source":"Google Books","title":"Behavioural Methods in Consciousness Research","author":[{"family":"Overgaard","given":"Morten"}],"issued":{"date-parts":[["2015"]]}}}],"schema":"https://github.com/citation-style-language/schema/raw/master/csl-citation.json"} </w:instrText>
        </w:r>
        <w:r w:rsidRPr="00923DD9">
          <w:rPr>
            <w:rFonts w:ascii="Times New Roman" w:hAnsi="Times New Roman" w:cs="Times New Roman"/>
            <w:sz w:val="24"/>
            <w:szCs w:val="24"/>
          </w:rPr>
          <w:fldChar w:fldCharType="separate"/>
        </w:r>
        <w:r w:rsidRPr="001C5096">
          <w:rPr>
            <w:rFonts w:ascii="Times New Roman" w:hAnsi="Times New Roman" w:cs="Times New Roman"/>
            <w:sz w:val="24"/>
          </w:rPr>
          <w:t xml:space="preserve">(Lin &amp; Murray, 2014; </w:t>
        </w:r>
        <w:r>
          <w:rPr>
            <w:rFonts w:ascii="Times New Roman" w:hAnsi="Times New Roman" w:cs="Times New Roman"/>
            <w:sz w:val="24"/>
          </w:rPr>
          <w:t xml:space="preserve">see </w:t>
        </w:r>
        <w:r w:rsidRPr="001C5096">
          <w:rPr>
            <w:rFonts w:ascii="Times New Roman" w:hAnsi="Times New Roman" w:cs="Times New Roman"/>
            <w:sz w:val="24"/>
          </w:rPr>
          <w:t>Overgaard, 2015</w:t>
        </w:r>
        <w:r>
          <w:rPr>
            <w:rFonts w:ascii="Times New Roman" w:hAnsi="Times New Roman" w:cs="Times New Roman"/>
            <w:sz w:val="24"/>
          </w:rPr>
          <w:t xml:space="preserve"> for an overview of both approaches</w:t>
        </w:r>
        <w:r w:rsidRPr="001C5096">
          <w:rPr>
            <w:rFonts w:ascii="Times New Roman" w:hAnsi="Times New Roman" w:cs="Times New Roman"/>
            <w:sz w:val="24"/>
          </w:rPr>
          <w:t>)</w:t>
        </w:r>
        <w:r w:rsidRPr="00923DD9">
          <w:rPr>
            <w:rFonts w:ascii="Times New Roman" w:hAnsi="Times New Roman" w:cs="Times New Roman"/>
            <w:sz w:val="24"/>
            <w:szCs w:val="24"/>
          </w:rPr>
          <w:fldChar w:fldCharType="end"/>
        </w:r>
        <w:r w:rsidRPr="00923DD9">
          <w:rPr>
            <w:rFonts w:ascii="Times New Roman" w:hAnsi="Times New Roman" w:cs="Times New Roman"/>
            <w:sz w:val="24"/>
            <w:szCs w:val="24"/>
          </w:rPr>
          <w:t xml:space="preserve">. </w:t>
        </w:r>
        <w:r>
          <w:rPr>
            <w:rFonts w:ascii="Times New Roman" w:hAnsi="Times New Roman" w:cs="Times New Roman"/>
            <w:sz w:val="24"/>
            <w:szCs w:val="24"/>
          </w:rPr>
          <w:t xml:space="preserve">While it has been reported that </w:t>
        </w:r>
        <w:r w:rsidRPr="00E84557">
          <w:rPr>
            <w:rFonts w:ascii="Times New Roman" w:hAnsi="Times New Roman" w:cs="Times New Roman"/>
            <w:sz w:val="24"/>
            <w:szCs w:val="24"/>
          </w:rPr>
          <w:t>the extent of unconscious information processing is influenced by the</w:t>
        </w:r>
        <w:r>
          <w:rPr>
            <w:rFonts w:ascii="Times New Roman" w:hAnsi="Times New Roman" w:cs="Times New Roman"/>
            <w:sz w:val="24"/>
            <w:szCs w:val="24"/>
          </w:rPr>
          <w:t xml:space="preserve"> </w:t>
        </w:r>
        <w:r w:rsidRPr="00E84557">
          <w:rPr>
            <w:rFonts w:ascii="Times New Roman" w:hAnsi="Times New Roman" w:cs="Times New Roman"/>
            <w:sz w:val="24"/>
            <w:szCs w:val="24"/>
          </w:rPr>
          <w:t>measurement approach</w:t>
        </w:r>
        <w:r>
          <w:rPr>
            <w:rFonts w:ascii="Times New Roman" w:hAnsi="Times New Roman" w:cs="Times New Roman"/>
            <w:sz w:val="24"/>
            <w:szCs w:val="24"/>
          </w:rPr>
          <w:t xml:space="preserve"> (Stein et al., 2021), recent evidence also shows that subjective and objective measures can converge, </w:t>
        </w:r>
        <w:r w:rsidRPr="00E84557">
          <w:rPr>
            <w:rFonts w:ascii="Times New Roman" w:hAnsi="Times New Roman" w:cs="Times New Roman"/>
            <w:sz w:val="24"/>
            <w:szCs w:val="24"/>
          </w:rPr>
          <w:t xml:space="preserve">indicating that both measures </w:t>
        </w:r>
        <w:r>
          <w:rPr>
            <w:rFonts w:ascii="Times New Roman" w:hAnsi="Times New Roman" w:cs="Times New Roman"/>
            <w:sz w:val="24"/>
            <w:szCs w:val="24"/>
          </w:rPr>
          <w:t>allow to</w:t>
        </w:r>
        <w:r w:rsidRPr="00E84557">
          <w:rPr>
            <w:rFonts w:ascii="Times New Roman" w:hAnsi="Times New Roman" w:cs="Times New Roman"/>
            <w:sz w:val="24"/>
            <w:szCs w:val="24"/>
          </w:rPr>
          <w:t xml:space="preserve"> validly capture the content of awareness (</w:t>
        </w:r>
        <w:r w:rsidRPr="0092040E">
          <w:rPr>
            <w:rFonts w:ascii="Times New Roman" w:hAnsi="Times New Roman" w:cs="Times New Roman"/>
            <w:sz w:val="24"/>
            <w:szCs w:val="24"/>
          </w:rPr>
          <w:t>Kiefer</w:t>
        </w:r>
        <w:r>
          <w:rPr>
            <w:rFonts w:ascii="Times New Roman" w:hAnsi="Times New Roman" w:cs="Times New Roman"/>
            <w:sz w:val="24"/>
            <w:szCs w:val="24"/>
          </w:rPr>
          <w:t xml:space="preserve"> </w:t>
        </w:r>
        <w:r w:rsidRPr="0092040E">
          <w:rPr>
            <w:rFonts w:ascii="Times New Roman" w:hAnsi="Times New Roman" w:cs="Times New Roman"/>
            <w:sz w:val="24"/>
            <w:szCs w:val="24"/>
          </w:rPr>
          <w:t>et al., 2023</w:t>
        </w:r>
        <w:r>
          <w:rPr>
            <w:rFonts w:ascii="Times New Roman" w:hAnsi="Times New Roman" w:cs="Times New Roman"/>
            <w:sz w:val="24"/>
            <w:szCs w:val="24"/>
          </w:rPr>
          <w:t xml:space="preserve">; </w:t>
        </w:r>
        <w:r w:rsidRPr="00FD5D3A">
          <w:rPr>
            <w:rFonts w:ascii="Times New Roman" w:hAnsi="Times New Roman" w:cs="Times New Roman"/>
            <w:sz w:val="24"/>
          </w:rPr>
          <w:t>Kiefer &amp; Kammer, 2024</w:t>
        </w:r>
        <w:r>
          <w:rPr>
            <w:rFonts w:ascii="Times New Roman" w:hAnsi="Times New Roman" w:cs="Times New Roman"/>
            <w:sz w:val="24"/>
            <w:szCs w:val="24"/>
          </w:rPr>
          <w:t xml:space="preserve">). </w:t>
        </w:r>
        <w:r w:rsidRPr="00325EF4">
          <w:rPr>
            <w:rFonts w:ascii="Times New Roman" w:hAnsi="Times New Roman" w:cs="Times New Roman"/>
            <w:sz w:val="24"/>
            <w:szCs w:val="24"/>
          </w:rPr>
          <w:t xml:space="preserve">In our study, we chose a variant of the subjective PAS because: a) it allowed us to </w:t>
        </w:r>
        <w:r w:rsidRPr="00325EF4">
          <w:rPr>
            <w:rFonts w:ascii="Times New Roman" w:hAnsi="Times New Roman" w:cs="Times New Roman"/>
            <w:sz w:val="24"/>
            <w:szCs w:val="24"/>
          </w:rPr>
          <w:lastRenderedPageBreak/>
          <w:t>straightforwardly vary the level of task complexity by using different numbers of labels, and b) it is widely used in current research.</w:t>
        </w:r>
      </w:ins>
    </w:p>
    <w:p w14:paraId="76C4D113" w14:textId="6A61A8D4" w:rsidR="005C2E9C" w:rsidRDefault="00664B1F" w:rsidP="008E6928">
      <w:pPr>
        <w:pStyle w:val="KeinLeerraum"/>
        <w:spacing w:line="480" w:lineRule="auto"/>
        <w:jc w:val="both"/>
        <w:rPr>
          <w:rFonts w:ascii="Times New Roman" w:hAnsi="Times New Roman" w:cs="Times New Roman"/>
          <w:sz w:val="24"/>
          <w:szCs w:val="24"/>
        </w:rPr>
      </w:pPr>
      <w:del w:id="292" w:author="Wendt, Charlott" w:date="2024-06-14T11:25:00Z">
        <w:r w:rsidDel="00E3535C">
          <w:rPr>
            <w:rFonts w:ascii="Times New Roman" w:hAnsi="Times New Roman" w:cs="Times New Roman"/>
            <w:sz w:val="24"/>
            <w:szCs w:val="24"/>
          </w:rPr>
          <w:fldChar w:fldCharType="begin"/>
        </w:r>
        <w:r w:rsidR="00EF2675" w:rsidDel="00E3535C">
          <w:rPr>
            <w:rFonts w:ascii="Times New Roman" w:hAnsi="Times New Roman" w:cs="Times New Roman"/>
            <w:sz w:val="24"/>
            <w:szCs w:val="24"/>
          </w:rPr>
          <w:delInstrText xml:space="preserve"> ADDIN ZOTERO_ITEM CSL_CITATION {"citationID":"vUtOZFMc","properties":{"formattedCitation":"(Stein et al., 2021)","plainCitation":"(Stein et al., 2021)","noteIndex":0},"citationItems":[{"id":3792,"uris":["http://zotero.org/users/6134942/items/89DSTSC3"],"itemData":{"id":3792,"type":"article-journal","abstract":"The study of unconscious processing requires a measure of conscious awareness. Awareness measures can be either subjective (based on participant’s report) or objective (based on perceptual performance). The preferred awareness measure depends on the theoretical position about consciousness and may influence conclusions about the extent of unconscious processing and about the neural correlates of consciousness. We obtained functional magnetic resonance imaging (fMRI) measurements from 43 subjects while they viewed masked faces and houses that were either subjectively or objectively invisible. Even for objectively invisible (perceptually indiscriminable) stimuli, we found significant category information in both early, lower-level visual areas and in higher-level visual cortex, although representations in anterior, category-selective ventrotemporal areas were less robust. For subjectively invisible stimuli, similar to visible stimuli, there was a clear posterior-to-anterior gradient in visual cortex, with stronger category information in ventrotemporal cortex than in early visual cortex. For objectively invisible stimuli, however, category information remained virtually unchanged from early visual cortex to object- and category-selective visual areas. These results demonstrate that although both objectively and subjectively invisible stimuli are represented in visual cortex, the extent of unconscious information processing is influenced by the measurement approach. Furthermore, our data show that subjective and objective approaches are associated with different neural correlates of consciousness and thus have implications for neural theories of consciousness.","container-title":"PLOS Biology","DOI":"10.1371/journal.pbio.3001241","ISSN":"1545-7885","issue":"5","journalAbbreviation":"PLoS Biol","language":"en","page":"e3001241","source":"DOI.org (Crossref)","title":"The human visual system differentially represents subjectively and objectively invisible stimuli","volume":"19","author":[{"family":"Stein","given":"Timo"},{"family":"Kaiser","given":"Daniel"},{"family":"Fahrenfort","given":"Johannes J."},{"family":"Gaal","given":"Simon","non-dropping-particle":"van"}],"editor":[{"family":"Malach","given":"Rafael"}],"issued":{"date-parts":[["2021",5,5]]}}}],"schema":"https://github.com/citation-style-language/schema/raw/master/csl-citation.json"} </w:delInstrText>
        </w:r>
        <w:r w:rsidDel="00E3535C">
          <w:rPr>
            <w:rFonts w:ascii="Times New Roman" w:hAnsi="Times New Roman" w:cs="Times New Roman"/>
            <w:sz w:val="24"/>
            <w:szCs w:val="24"/>
          </w:rPr>
          <w:fldChar w:fldCharType="separate"/>
        </w:r>
        <w:r w:rsidR="00FD5D3A" w:rsidRPr="00FD5D3A" w:rsidDel="00E3535C">
          <w:rPr>
            <w:rFonts w:ascii="Times New Roman" w:hAnsi="Times New Roman" w:cs="Times New Roman"/>
            <w:sz w:val="24"/>
          </w:rPr>
          <w:delText>(Stein et al., 2021)</w:delText>
        </w:r>
        <w:r w:rsidDel="00E3535C">
          <w:rPr>
            <w:rFonts w:ascii="Times New Roman" w:hAnsi="Times New Roman" w:cs="Times New Roman"/>
            <w:sz w:val="24"/>
            <w:szCs w:val="24"/>
          </w:rPr>
          <w:fldChar w:fldCharType="end"/>
        </w:r>
      </w:del>
      <w:del w:id="293" w:author="Wendt, Charlott" w:date="2024-05-13T13:07:00Z">
        <w:r w:rsidR="00807B02" w:rsidDel="001A6F57">
          <w:rPr>
            <w:rFonts w:ascii="Times New Roman" w:hAnsi="Times New Roman" w:cs="Times New Roman"/>
            <w:sz w:val="24"/>
            <w:szCs w:val="24"/>
          </w:rPr>
          <w:fldChar w:fldCharType="begin"/>
        </w:r>
        <w:r w:rsidR="00807B02" w:rsidDel="001A6F57">
          <w:rPr>
            <w:rFonts w:ascii="Times New Roman" w:hAnsi="Times New Roman" w:cs="Times New Roman"/>
            <w:sz w:val="24"/>
            <w:szCs w:val="24"/>
          </w:rPr>
          <w:delInstrText xml:space="preserve"> ADDIN ZOTERO_ITEM CSL_CITATION {"citationID":"1mxcSdoV","properties":{"formattedCitation":"(Stein et al., 2021)","plainCitation":"(Stein et al., 2021)","noteIndex":0},"citationItems":[{"id":4643,"uris":["http://zotero.org/users/6134942/items/89DSTSC3"],"itemData":{"id":4643,"type":"article-journal","abstract":"The study of unconscious processing requires a measure of conscious awareness. Awareness measures can be either subjective (based on participant’s report) or objective (based on perceptual performance). The preferred awareness measure depends on the theoretical position about consciousness and may influence conclusions about the extent of unconscious processing and about the neural correlates of consciousness. We obtained functional magnetic resonance imaging (fMRI) measurements from 43 subjects while they viewed masked faces and houses that were either subjectively or objectively invisible. Even for objectively invisible (perceptually indiscriminable) stimuli, we found significant category information in both early, lower-level visual areas and in higher-level visual cortex, although representations in anterior, category-selective ventrotemporal areas were less robust. For subjectively invisible stimuli, similar to visible stimuli, there was a clear posterior-to-anterior gradient in visual cortex, with stronger category information in ventrotemporal cortex than in early visual cortex. For objectively invisible stimuli, however, category information remained virtually unchanged from early visual cortex to object- and category-selective visual areas. These results demonstrate that although both objectively and subjectively invisible stimuli are represented in visual cortex, the extent of unconscious information processing is influenced by the measurement approach. Furthermore, our data show that subjective and objective approaches are associated with different neural correlates of consciousness and thus have implications for neural theories of consciousness.","container-title":"PLOS Biology","DOI":"10.1371/journal.pbio.3001241","ISSN":"1545-7885","issue":"5","journalAbbreviation":"PLoS Biol","language":"en","page":"e3001241","source":"DOI.org (Crossref)","title":"The human visual system differentially represents subjectively and objectively invisible stimuli","volume":"19","author":[{"family":"Stein","given":"Timo"},{"family":"Kaiser","given":"Daniel"},{"family":"Fahrenfort","given":"Johannes J."},{"family":"Gaal","given":"Simon","non-dropping-particle":"van"}],"editor":[{"family":"Malach","given":"Rafael"}],"issued":{"date-parts":[["2021",5,5]]}}}],"schema":"https://github.com/citation-style-language/schema/raw/master/csl-citation.json"} </w:delInstrText>
        </w:r>
        <w:r w:rsidR="00807B02" w:rsidDel="001A6F57">
          <w:rPr>
            <w:rFonts w:ascii="Times New Roman" w:hAnsi="Times New Roman" w:cs="Times New Roman"/>
            <w:sz w:val="24"/>
            <w:szCs w:val="24"/>
          </w:rPr>
          <w:fldChar w:fldCharType="separate"/>
        </w:r>
        <w:r w:rsidR="00807B02" w:rsidRPr="00807B02" w:rsidDel="001A6F57">
          <w:rPr>
            <w:rFonts w:ascii="Times New Roman" w:hAnsi="Times New Roman" w:cs="Times New Roman"/>
            <w:sz w:val="24"/>
          </w:rPr>
          <w:delText>(Stein et al., 2021)</w:delText>
        </w:r>
        <w:r w:rsidR="00807B02" w:rsidDel="001A6F57">
          <w:rPr>
            <w:rFonts w:ascii="Times New Roman" w:hAnsi="Times New Roman" w:cs="Times New Roman"/>
            <w:sz w:val="24"/>
            <w:szCs w:val="24"/>
          </w:rPr>
          <w:fldChar w:fldCharType="end"/>
        </w:r>
      </w:del>
      <w:del w:id="294" w:author="Wendt, Charlott" w:date="2024-06-14T11:25:00Z">
        <w:r w:rsidR="001A6F57" w:rsidDel="00E3535C">
          <w:rPr>
            <w:rFonts w:ascii="Times New Roman" w:hAnsi="Times New Roman" w:cs="Times New Roman"/>
            <w:sz w:val="24"/>
            <w:szCs w:val="24"/>
          </w:rPr>
          <w:fldChar w:fldCharType="begin"/>
        </w:r>
        <w:r w:rsidR="00EF2675" w:rsidDel="00E3535C">
          <w:rPr>
            <w:rFonts w:ascii="Times New Roman" w:hAnsi="Times New Roman" w:cs="Times New Roman"/>
            <w:sz w:val="24"/>
            <w:szCs w:val="24"/>
          </w:rPr>
          <w:delInstrText xml:space="preserve"> ADDIN ZOTERO_ITEM CSL_CITATION {"citationID":"8H1sEksT","properties":{"formattedCitation":"(Stein et al., 2021)","plainCitation":"(Stein et al., 2021)","noteIndex":0},"citationItems":[{"id":3792,"uris":["http://zotero.org/users/6134942/items/89DSTSC3"],"itemData":{"id":3792,"type":"article-journal","abstract":"The study of unconscious processing requires a measure of conscious awareness. Awareness measures can be either subjective (based on participant’s report) or objective (based on perceptual performance). The preferred awareness measure depends on the theoretical position about consciousness and may influence conclusions about the extent of unconscious processing and about the neural correlates of consciousness. We obtained functional magnetic resonance imaging (fMRI) measurements from 43 subjects while they viewed masked faces and houses that were either subjectively or objectively invisible. Even for objectively invisible (perceptually indiscriminable) stimuli, we found significant category information in both early, lower-level visual areas and in higher-level visual cortex, although representations in anterior, category-selective ventrotemporal areas were less robust. For subjectively invisible stimuli, similar to visible stimuli, there was a clear posterior-to-anterior gradient in visual cortex, with stronger category information in ventrotemporal cortex than in early visual cortex. For objectively invisible stimuli, however, category information remained virtually unchanged from early visual cortex to object- and category-selective visual areas. These results demonstrate that although both objectively and subjectively invisible stimuli are represented in visual cortex, the extent of unconscious information processing is influenced by the measurement approach. Furthermore, our data show that subjective and objective approaches are associated with different neural correlates of consciousness and thus have implications for neural theories of consciousness.","container-title":"PLOS Biology","DOI":"10.1371/journal.pbio.3001241","ISSN":"1545-7885","issue":"5","journalAbbreviation":"PLoS Biol","language":"en","page":"e3001241","source":"DOI.org (Crossref)","title":"The human visual system differentially represents subjectively and objectively invisible stimuli","volume":"19","author":[{"family":"Stein","given":"Timo"},{"family":"Kaiser","given":"Daniel"},{"family":"Fahrenfort","given":"Johannes J."},{"family":"Gaal","given":"Simon","non-dropping-particle":"van"}],"editor":[{"family":"Malach","given":"Rafael"}],"issued":{"date-parts":[["2021",5,5]]}}}],"schema":"https://github.com/citation-style-language/schema/raw/master/csl-citation.json"} </w:delInstrText>
        </w:r>
        <w:r w:rsidR="001A6F57" w:rsidDel="00E3535C">
          <w:rPr>
            <w:rFonts w:ascii="Times New Roman" w:hAnsi="Times New Roman" w:cs="Times New Roman"/>
            <w:sz w:val="24"/>
            <w:szCs w:val="24"/>
          </w:rPr>
          <w:fldChar w:fldCharType="separate"/>
        </w:r>
        <w:r w:rsidR="00FD5D3A" w:rsidRPr="00FD5D3A" w:rsidDel="00E3535C">
          <w:rPr>
            <w:rFonts w:ascii="Times New Roman" w:hAnsi="Times New Roman" w:cs="Times New Roman"/>
            <w:sz w:val="24"/>
          </w:rPr>
          <w:delText>(Stein et al., 2021)</w:delText>
        </w:r>
        <w:r w:rsidR="001A6F57" w:rsidDel="00E3535C">
          <w:rPr>
            <w:rFonts w:ascii="Times New Roman" w:hAnsi="Times New Roman" w:cs="Times New Roman"/>
            <w:sz w:val="24"/>
            <w:szCs w:val="24"/>
          </w:rPr>
          <w:fldChar w:fldCharType="end"/>
        </w:r>
        <w:r w:rsidR="000E13F5" w:rsidDel="00E3535C">
          <w:rPr>
            <w:rFonts w:ascii="Times New Roman" w:hAnsi="Times New Roman" w:cs="Times New Roman"/>
            <w:color w:val="2E74B5" w:themeColor="accent1" w:themeShade="BF"/>
            <w:sz w:val="24"/>
            <w:szCs w:val="24"/>
          </w:rPr>
          <w:fldChar w:fldCharType="begin"/>
        </w:r>
        <w:r w:rsidR="00EF2675" w:rsidDel="00E3535C">
          <w:rPr>
            <w:rFonts w:ascii="Times New Roman" w:hAnsi="Times New Roman" w:cs="Times New Roman"/>
            <w:color w:val="2E74B5" w:themeColor="accent1" w:themeShade="BF"/>
            <w:sz w:val="24"/>
            <w:szCs w:val="24"/>
          </w:rPr>
          <w:delInstrText xml:space="preserve"> ADDIN ZOTERO_ITEM CSL_CITATION {"citationID":"j9dbPbdY","properties":{"formattedCitation":"(Kiefer &amp; Kammer, 2024)","plainCitation":"(Kiefer &amp; Kammer, 2024)","noteIndex":0},"citationItems":[{"id":12074,"uris":["http://zotero.org/users/6134942/items/K2ECLRAL"],"itemData":{"id":12074,"type":"article","abstract":"Within the realm of consciousness research, different methods of measuring the content of visual awareness are used: On the one hand, subjective measures require a report of sensory experiences related to a stimulus. On the other hand, objective measures rely on the observer’s performance to accurately detect or discriminate the stimulus. The most appropriate measure of awareness is currently debated. To contribute to this debate, we review findings on the relation between subjective and objective measures awareness. Although subjective measures sometimes lag behind objective measures, a substantial number of studies demonstrates a convergence of measures. Based on the reviewed studies, we identify five aspects relevant for achieving a convergence of measures. Future research could then identify and empirically test the boundary conditions, under which a convergence or divergence of subjective and measures of awareness is observed.","DOI":"10.31219/osf.io/nxtw4","language":"en-us","publisher":"OSF","source":"OSF Preprints","title":"The Relation between Subjective and Objective Measures of Visual Awareness: Current Evidence, Attempt of a Synthesis and Future Research Directions","title-short":"The Relation between Subjective and Objective Measures of Visual Awareness","URL":"https://osf.io/nxtw4","author":[{"family":"Kiefer","given":"Markus"},{"family":"Kammer","given":"Thomas"}],"accessed":{"date-parts":[["2024",5,6]]},"issued":{"date-parts":[["2024",3,28]]}}}],"schema":"https://github.com/citation-style-language/schema/raw/master/csl-citation.json"} </w:delInstrText>
        </w:r>
        <w:r w:rsidR="000E13F5" w:rsidDel="00E3535C">
          <w:rPr>
            <w:rFonts w:ascii="Times New Roman" w:hAnsi="Times New Roman" w:cs="Times New Roman"/>
            <w:color w:val="2E74B5" w:themeColor="accent1" w:themeShade="BF"/>
            <w:sz w:val="24"/>
            <w:szCs w:val="24"/>
          </w:rPr>
          <w:fldChar w:fldCharType="separate"/>
        </w:r>
        <w:r w:rsidR="00FD5D3A" w:rsidRPr="00FD5D3A" w:rsidDel="00E3535C">
          <w:rPr>
            <w:rFonts w:ascii="Times New Roman" w:hAnsi="Times New Roman" w:cs="Times New Roman"/>
            <w:sz w:val="24"/>
          </w:rPr>
          <w:delText>(Kiefer &amp; Kammer, 2024)</w:delText>
        </w:r>
        <w:r w:rsidR="000E13F5" w:rsidDel="00E3535C">
          <w:rPr>
            <w:rFonts w:ascii="Times New Roman" w:hAnsi="Times New Roman" w:cs="Times New Roman"/>
            <w:color w:val="2E74B5" w:themeColor="accent1" w:themeShade="BF"/>
            <w:sz w:val="24"/>
            <w:szCs w:val="24"/>
          </w:rPr>
          <w:fldChar w:fldCharType="end"/>
        </w:r>
      </w:del>
      <w:bookmarkEnd w:id="286"/>
    </w:p>
    <w:p w14:paraId="67C2A7E0" w14:textId="66480477" w:rsidR="0044001E" w:rsidRPr="00F85D87" w:rsidRDefault="00EF40F0" w:rsidP="0044001E">
      <w:pPr>
        <w:pStyle w:val="KeinLeerraum"/>
        <w:spacing w:line="480" w:lineRule="auto"/>
        <w:jc w:val="both"/>
        <w:rPr>
          <w:rFonts w:ascii="Times New Roman" w:hAnsi="Times New Roman" w:cs="Times New Roman"/>
          <w:i/>
          <w:sz w:val="24"/>
          <w:szCs w:val="24"/>
        </w:rPr>
      </w:pPr>
      <w:r w:rsidRPr="00EF40F0">
        <w:rPr>
          <w:rFonts w:ascii="Times New Roman" w:hAnsi="Times New Roman" w:cs="Times New Roman"/>
          <w:i/>
          <w:sz w:val="24"/>
          <w:szCs w:val="24"/>
        </w:rPr>
        <w:t>ERPs</w:t>
      </w:r>
    </w:p>
    <w:p w14:paraId="6C471F64" w14:textId="57B50488" w:rsidR="00FA1A58" w:rsidRDefault="0044001E" w:rsidP="0044001E">
      <w:pPr>
        <w:pStyle w:val="KeinLeerraum"/>
        <w:spacing w:line="480" w:lineRule="auto"/>
        <w:jc w:val="both"/>
        <w:rPr>
          <w:rFonts w:ascii="Times New Roman" w:hAnsi="Times New Roman" w:cs="Times New Roman"/>
          <w:sz w:val="24"/>
          <w:szCs w:val="24"/>
        </w:rPr>
      </w:pPr>
      <w:r w:rsidRPr="0044001E">
        <w:rPr>
          <w:rFonts w:ascii="Times New Roman" w:hAnsi="Times New Roman" w:cs="Times New Roman"/>
          <w:sz w:val="24"/>
          <w:szCs w:val="24"/>
        </w:rPr>
        <w:t xml:space="preserve">A number of previous ERP studies investigating the PRP effect have targeted the amplitude and latency of the P3b component, which is characterized by a positive deflection broadly distributed over the scalp, with a focus over parietal electrodes </w:t>
      </w:r>
      <w:r>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{"citationID":"jSClMUgz","properties":{"formattedCitation":"(Picton, 1992)","plainCitation":"(Picton, 1992)","noteIndex":0},"citationItems":[{"id":8878,"uris":["http://zotero.org/users/6134942/items/H59ZNZH9"],"itemData":{"id":8878,"type":"article-journal","container-title":"Journal of Clinical Neurophysiology","DOI":"10.1097/00004691-199210000-00002","ISSN":"0736-0258","issue":"4","journalAbbreviation":"Journal of Clinical Neurophysiology","language":"en","page":"456-479","source":"DOI.org (Crossref)","title":"The P300 Wave of the Human Event-Related Potential:","title-short":"The P300 Wave of the Human Event-Related Potential","volume":"9","author":[{"family":"Picton","given":"Terence W."}],"issued":{"date-parts":[["1992",10]]}}}],"schema":"https://github.com/citation-style-language/schema/raw/master/csl-citation.json"} </w:instrText>
      </w:r>
      <w:r>
        <w:rPr>
          <w:rFonts w:ascii="Times New Roman" w:hAnsi="Times New Roman" w:cs="Times New Roman"/>
          <w:sz w:val="24"/>
          <w:szCs w:val="24"/>
        </w:rPr>
        <w:fldChar w:fldCharType="separate"/>
      </w:r>
      <w:r w:rsidR="00FD5D3A" w:rsidRPr="00FD5D3A">
        <w:rPr>
          <w:rFonts w:ascii="Times New Roman" w:hAnsi="Times New Roman" w:cs="Times New Roman"/>
          <w:sz w:val="24"/>
        </w:rPr>
        <w:t>(Picton, 1992)</w:t>
      </w:r>
      <w:r>
        <w:rPr>
          <w:rFonts w:ascii="Times New Roman" w:hAnsi="Times New Roman" w:cs="Times New Roman"/>
          <w:sz w:val="24"/>
          <w:szCs w:val="24"/>
        </w:rPr>
        <w:fldChar w:fldCharType="end"/>
      </w:r>
      <w:r>
        <w:rPr>
          <w:rFonts w:ascii="Times New Roman" w:hAnsi="Times New Roman" w:cs="Times New Roman"/>
          <w:sz w:val="24"/>
          <w:szCs w:val="24"/>
        </w:rPr>
        <w:t>.</w:t>
      </w:r>
      <w:r w:rsidRPr="0044001E">
        <w:rPr>
          <w:rFonts w:ascii="Times New Roman" w:hAnsi="Times New Roman" w:cs="Times New Roman"/>
          <w:sz w:val="24"/>
          <w:szCs w:val="24"/>
        </w:rPr>
        <w:t xml:space="preserve"> The P3</w:t>
      </w:r>
      <w:r w:rsidR="00923DD9">
        <w:rPr>
          <w:rFonts w:ascii="Times New Roman" w:hAnsi="Times New Roman" w:cs="Times New Roman"/>
          <w:sz w:val="24"/>
          <w:szCs w:val="24"/>
        </w:rPr>
        <w:t>b</w:t>
      </w:r>
      <w:r w:rsidRPr="0044001E">
        <w:rPr>
          <w:rFonts w:ascii="Times New Roman" w:hAnsi="Times New Roman" w:cs="Times New Roman"/>
          <w:sz w:val="24"/>
          <w:szCs w:val="24"/>
        </w:rPr>
        <w:t xml:space="preserve"> has been associated with post-perceptual processes such as the context-updating of working memory </w:t>
      </w:r>
      <w:r>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{"citationID":"cOxfqrdm","properties":{"formattedCitation":"(Donchin, 1981; Donchin &amp; Coles, 1988)","plainCitation":"(Donchin, 1981; Donchin &amp; Coles, 1988)","noteIndex":0},"citationItems":[{"id":8879,"uris":["http://zotero.org/users/6134942/items/8SHWETCM"],"itemData":{"id":8879,"type":"article-journal","abstract":"The nature of the psychophysiological enterprise is examined as it bears on the study of the endogenous components of event-related brain potentials (ERP). The view is taken that success in Psychophysiology should be measured by the degree to which psychophysiological data can be used in elucidating the processes that underly the behavioral product rather than by the enumeration of psychophysiological “correlates” of behavior. It is proposed that endogenous ERP components are best viewed as manifestations of the activities of “subroutines” invoked during the informational transactions of the brain. A theoretical account of an ERP component consists of the specification of the functional role of the subroutine it manifests. Studies of the P300 components are examined for the contribution they make to the development of such a theory of the P300. Experiments focusing on P300 latency and amplitude are reviewed and it is concluded that P300 may be a manifestation of the processes whereby schemas are revised. The relationship between P300 and the Orienting Reflex is discussed within the framework of this model. It is suggested that P300 amplitude may predict the memorability of events. A preliminary test of this prediction is described.","container-title":"Psychophysiology","DOI":"10.1111/j.1469-8986.1981.tb01815.x","ISSN":"1469-8986","issue":"5","language":"en","note":"_eprint: https://onlinelibrary.wiley.com/doi/pdf/10.1111/j.1469-8986.1981.tb01815.x","page":"493-513","source":"Wiley Online Library","title":"Surprise!… Surprise?","volume":"18","author":[{"family":"Donchin","given":"Emanuel"}],"issued":{"date-parts":[["1981"]]}}},{"id":8297,"uris":["http://zotero.org/users/6134942/items/CR26GDBH"],"itemData":{"id":8297,"type":"article-journal","container-title":"Behavioral and Brain Sciences","DOI":"10.1017/S0140525X00058027","ISSN":"0140-525X, 1469-1825","issue":"03","journalAbbreviation":"Behav Brain Sci","language":"en","page":"357","source":"DOI.org (Crossref)","title":"Is the P300 component a manifestation of context updating?","volume":"11","author":[{"family":"Donchin","given":"Emanuel"},{"family":"Coles","given":"Michael G. H."}],"issued":{"date-parts":[["1988",9]]}}}],"schema":"https://github.com/citation-style-language/schema/raw/master/csl-citation.json"} </w:instrText>
      </w:r>
      <w:r>
        <w:rPr>
          <w:rFonts w:ascii="Times New Roman" w:hAnsi="Times New Roman" w:cs="Times New Roman"/>
          <w:sz w:val="24"/>
          <w:szCs w:val="24"/>
        </w:rPr>
        <w:fldChar w:fldCharType="separate"/>
      </w:r>
      <w:r w:rsidR="00FD5D3A" w:rsidRPr="00FD5D3A">
        <w:rPr>
          <w:rFonts w:ascii="Times New Roman" w:hAnsi="Times New Roman" w:cs="Times New Roman"/>
          <w:sz w:val="24"/>
        </w:rPr>
        <w:t>(Donchin, 1981; Donchin &amp; Coles, 1988)</w:t>
      </w:r>
      <w:r>
        <w:rPr>
          <w:rFonts w:ascii="Times New Roman" w:hAnsi="Times New Roman" w:cs="Times New Roman"/>
          <w:sz w:val="24"/>
          <w:szCs w:val="24"/>
        </w:rPr>
        <w:fldChar w:fldCharType="end"/>
      </w:r>
      <w:r w:rsidRPr="0044001E">
        <w:rPr>
          <w:rFonts w:ascii="Times New Roman" w:hAnsi="Times New Roman" w:cs="Times New Roman"/>
          <w:sz w:val="24"/>
          <w:szCs w:val="24"/>
        </w:rPr>
        <w:t xml:space="preserve">, decision-related processing </w:t>
      </w:r>
      <w:r w:rsidR="00946CB8">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{"citationID":"iCurkMy5","properties":{"formattedCitation":"(Verleger et al., 2005)","plainCitation":"(Verleger et al., 2005)","noteIndex":0},"citationItems":[{"id":8883,"uris":["http://zotero.org/users/6134942/items/IYT4RLDJ"],"itemData":{"id":8883,"type":"article-journal","abstract":"Briefly presented arrows, made indistinguishable by masks that contain arrows, inversely prime responses to following visible arrows. This inverse effect might reﬂect general regularities of masked priming or be either due to the taskrelevant elements of the mask or to special features of arrows. Here we report a slow negative EEG potential recorded from the scalp above the visual cortex, which is evoked by masks that contain arrows. Even being evoked when arrows masks were presented in isolation, this ‘‘Nd-mask’’ appeared to be an obligatory response. Yet Nd-mask was enhanced when primes and targets were arrows and was reduced in the other cases, and even reversed its polarity with appropriate control stimuli. These ﬁndings provide support both for the special status of arrows and for the notion of mask relevance. Nd-mask might be one instance of negative EEG potentials evoked by stimuli with familiar gestalts.","container-title":"Psychophysiology","DOI":"10.1111/j.1469-8986.2005.354.x","ISSN":"0048-5772, 1469-8986","issue":"6","journalAbbreviation":"Psychophysiology","language":"en","page":"677-690","source":"DOI.org (Crossref)","title":"An ERP indicator of processing relevant gestalts in masked priming","volume":"42","author":[{"family":"Verleger","given":"Rolf"},{"family":"Görgen","given":"Stefani"},{"family":"Jaśkowski","given":"Piotr"}],"issued":{"date-parts":[["2005",11]]}}}],"schema":"https://github.com/citation-style-language/schema/raw/master/csl-citation.json"} </w:instrText>
      </w:r>
      <w:r w:rsidR="00946CB8">
        <w:rPr>
          <w:rFonts w:ascii="Times New Roman" w:hAnsi="Times New Roman" w:cs="Times New Roman"/>
          <w:sz w:val="24"/>
          <w:szCs w:val="24"/>
        </w:rPr>
        <w:fldChar w:fldCharType="separate"/>
      </w:r>
      <w:r w:rsidR="00FD5D3A" w:rsidRPr="00FD5D3A">
        <w:rPr>
          <w:rFonts w:ascii="Times New Roman" w:hAnsi="Times New Roman" w:cs="Times New Roman"/>
          <w:sz w:val="24"/>
        </w:rPr>
        <w:t>(Verleger et al., 2005)</w:t>
      </w:r>
      <w:r w:rsidR="00946CB8">
        <w:rPr>
          <w:rFonts w:ascii="Times New Roman" w:hAnsi="Times New Roman" w:cs="Times New Roman"/>
          <w:sz w:val="24"/>
          <w:szCs w:val="24"/>
        </w:rPr>
        <w:fldChar w:fldCharType="end"/>
      </w:r>
      <w:r w:rsidRPr="0044001E">
        <w:rPr>
          <w:rFonts w:ascii="Times New Roman" w:hAnsi="Times New Roman" w:cs="Times New Roman"/>
          <w:sz w:val="24"/>
          <w:szCs w:val="24"/>
        </w:rPr>
        <w:t xml:space="preserve">, and the access of a target stimulus to a global neuronal workspace necessary for conscious report </w:t>
      </w:r>
      <w:r w:rsidR="00946CB8">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{"citationID":"1RGgdHfV","properties":{"formattedCitation":"(Del Cul et al., 2007; Sergent et al., 2005; Verleger, 2020)","plainCitation":"(Del Cul et al., 2007; Sergent et al., 2005; Verleger, 2020)","dontUpdate":true,"noteIndex":0},"citationItems":[{"id":8885,"uris":["http://zotero.org/users/6134942/items/5UVYIXHV"],"itemData":{"id":8885,"type":"article-journal","container-title":"PLoS Biology","DOI":"10.1371/journal.pbio.0050260","ISSN":"1545-7885","issue":"10","journalAbbreviation":"PLoS Biol","language":"en","page":"e260","source":"DOI.org (Crossref)","title":"Brain Dynamics Underlying the Nonlinear Threshold for Access to Consciousness","volume":"5","author":[{"family":"Del Cul","given":"Antoine"},{"family":"Baillet","given":"Sylvain"},{"family":"Dehaene","given":"Stanislas"}],"editor":[{"family":"Posner","given":"Michael"}],"issued":{"date-parts":[["2007",9,25]]}}},{"id":8888,"uris":["http://zotero.org/users/6134942/items/8ZJY92JA"],"itemData":{"id":8888,"type":"article-journal","container-title":"Nature Neuroscience","DOI":"10.1038/nn1549","ISSN":"1097-6256, 1546-1726","issue":"10","journalAbbreviation":"Nat Neurosci","language":"en","page":"1391-1400","source":"DOI.org (Crossref)","title":"Timing of the brain events underlying access to consciousness during the attentional blink","volume":"8","author":[{"family":"Sergent","given":"Claire"},{"family":"Baillet","given":"Sylvain"},{"family":"Dehaene","given":"Stanislas"}],"issued":{"date-parts":[["2005",10]]}}},{"id":12076,"uris":["http://zotero.org/users/6134942/items/4UHXED2Z"],"itemData":{"id":12076,"type":"article-journal","abstract":"Diverse psychological correlates have been ascribed to “P300,” the conspicuous P3b component of event-related potentials (ERPs) recorded in many laboratory tasks. Traditionally, hypotheses on P3b have conceived of this component being independent from implementing the response to the present stimulus. This has changed in the recent decade when P3b has been related to aspects of the decision process. The present review first focusses on effects of the classic variables stimulus frequency and relevance on P3b amplitude. It turns out that already these effects are related to response requirements because effects of stimulus frequency actually are effects of frequency of response-defined stimulus categories and effects of relevance may be defined as effects of graduating the response requirements. Then, constructs and hypotheses on psychological functions reflected by P3b are evaluated for their abilities in explaining those effects. The tested constructs are information, relevance, and capacity, and the hypotheses are priming, cognitive processing, memory storage, context updating, closure, response facilitation, decision, stimulus–response (S–R) link reactivation, and conscious representations. S–R link reactivation hypothesis performed best, closely followed by memory storage and closure hypotheses. To make further progress, more studies should conduct tests between competing hypotheses.","container-title":"Psychophysiology","DOI":"10.1111/psyp.13542","ISSN":"1469-8986","issue":"7","language":"en","license":"© 2020 The Authors. Psychophysiology published by Wiley Periodicals, Inc. on behalf of Society for Psychophysiological Research","note":"_eprint: https://onlinelibrary.wiley.com/doi/pdf/10.1111/psyp.13542","page":"e13542","source":"Wiley Online Library","title":"Effects of relevance and response frequency on P3b amplitudes: Review of findings and comparison of hypotheses about the process reflected by P3b","title-short":"Effects of relevance and response frequency on P3b amplitudes","volume":"57","author":[{"family":"Verleger","given":"Rolf"}],"issued":{"date-parts":[["2020"]]}}}],"schema":"https://github.com/citation-style-language/schema/raw/master/csl-citation.json"} </w:instrText>
      </w:r>
      <w:r w:rsidR="00946CB8">
        <w:rPr>
          <w:rFonts w:ascii="Times New Roman" w:hAnsi="Times New Roman" w:cs="Times New Roman"/>
          <w:sz w:val="24"/>
          <w:szCs w:val="24"/>
        </w:rPr>
        <w:fldChar w:fldCharType="separate"/>
      </w:r>
      <w:r w:rsidR="002B6B2E" w:rsidRPr="002B6B2E">
        <w:rPr>
          <w:rFonts w:ascii="Times New Roman" w:hAnsi="Times New Roman" w:cs="Times New Roman"/>
          <w:sz w:val="24"/>
        </w:rPr>
        <w:t xml:space="preserve">(Del Cul et al., 2007; Sergent et al., 2005; </w:t>
      </w:r>
      <w:ins w:id="295" w:author="Wendt, Charlott" w:date="2024-05-15T11:45:00Z">
        <w:r w:rsidR="002B6B2E">
          <w:rPr>
            <w:rFonts w:ascii="Times New Roman" w:hAnsi="Times New Roman" w:cs="Times New Roman"/>
            <w:sz w:val="24"/>
          </w:rPr>
          <w:t xml:space="preserve">see </w:t>
        </w:r>
      </w:ins>
      <w:r w:rsidR="002B6B2E" w:rsidRPr="002B6B2E">
        <w:rPr>
          <w:rFonts w:ascii="Times New Roman" w:hAnsi="Times New Roman" w:cs="Times New Roman"/>
          <w:sz w:val="24"/>
        </w:rPr>
        <w:t>Verleger, 2020</w:t>
      </w:r>
      <w:ins w:id="296" w:author="Wendt, Charlott" w:date="2024-05-15T11:45:00Z">
        <w:r w:rsidR="002B6B2E">
          <w:rPr>
            <w:rFonts w:ascii="Times New Roman" w:hAnsi="Times New Roman" w:cs="Times New Roman"/>
            <w:sz w:val="24"/>
          </w:rPr>
          <w:t xml:space="preserve"> for a review</w:t>
        </w:r>
      </w:ins>
      <w:r w:rsidR="002B6B2E" w:rsidRPr="002B6B2E">
        <w:rPr>
          <w:rFonts w:ascii="Times New Roman" w:hAnsi="Times New Roman" w:cs="Times New Roman"/>
          <w:sz w:val="24"/>
        </w:rPr>
        <w:t>)</w:t>
      </w:r>
      <w:r w:rsidR="00946CB8">
        <w:rPr>
          <w:rFonts w:ascii="Times New Roman" w:hAnsi="Times New Roman" w:cs="Times New Roman"/>
          <w:sz w:val="24"/>
          <w:szCs w:val="24"/>
        </w:rPr>
        <w:fldChar w:fldCharType="end"/>
      </w:r>
      <w:r w:rsidRPr="0044001E">
        <w:rPr>
          <w:rFonts w:ascii="Times New Roman" w:hAnsi="Times New Roman" w:cs="Times New Roman"/>
          <w:sz w:val="24"/>
          <w:szCs w:val="24"/>
        </w:rPr>
        <w:t>. Previous dual-task investigations have provided evidence for a sensitivity of P3</w:t>
      </w:r>
      <w:r w:rsidR="00923DD9">
        <w:rPr>
          <w:rFonts w:ascii="Times New Roman" w:hAnsi="Times New Roman" w:cs="Times New Roman"/>
          <w:sz w:val="24"/>
          <w:szCs w:val="24"/>
        </w:rPr>
        <w:t>b</w:t>
      </w:r>
      <w:r w:rsidRPr="0044001E">
        <w:rPr>
          <w:rFonts w:ascii="Times New Roman" w:hAnsi="Times New Roman" w:cs="Times New Roman"/>
          <w:sz w:val="24"/>
          <w:szCs w:val="24"/>
        </w:rPr>
        <w:t xml:space="preserve"> amplitude to dual-task interference</w:t>
      </w:r>
      <w:r w:rsidR="00946CB8">
        <w:rPr>
          <w:rFonts w:ascii="Times New Roman" w:hAnsi="Times New Roman" w:cs="Times New Roman"/>
          <w:sz w:val="24"/>
          <w:szCs w:val="24"/>
        </w:rPr>
        <w:t xml:space="preserve"> </w:t>
      </w:r>
      <w:r w:rsidR="00946CB8">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{"citationID":"Y0XIvzSW","properties":{"formattedCitation":"(Kok, 2001)","plainCitation":"(Kok, 2001)","noteIndex":0},"citationItems":[{"id":8890,"uris":["http://zotero.org/users/6134942/items/9KSUYPZK"],"itemData":{"id":8890,"type":"article-journal","abstract":"The present review focuses on the utility of the amplitude of P3 of as a measure of processing capacity and mental workload. The paper starts with a brief outline of the conceptual framework underlying the relationship between P3 amplitude and task demands, and the cognitive task manipulations that determine demands on capacity. P3 amplitude results are then discussed on the basis of an extensive review of the relevant literature. It is concluded that although it has often been assumed that P3 amplitude depends on the capacity for processing task relevant stimuli, the utility of P3 amplitude as a sensitive and diagnostic measure of processing capacity remains limited. The major factor that prompts this conclusion is that the two principal task variables that have been used to manipulate capacity allocation, namely task difficulty and task emphasis, have opposite effects on the amplitude of P3. I suggest that this is because, in many tasks, an increase in difficulty transforms the structure or actual content of the flow of information in the processing systems, thereby interfering with the very processes that underlie P3 generation. Finally, in an attempt to theoretically integrate the results of the reviewed studies, it is proposed that P3 amplitude reflects activation of elements in a event‐categorization network that is controlled by the joint operation of attention and working memory.","container-title":"Psychophysiology","DOI":"10.1017/S0048577201990559","ISSN":"0048-5772, 1469-8986","issue":"3","journalAbbreviation":"Psychophysiology","language":"en","page":"557-577","source":"DOI.org (Crossref)","title":"On the utility of P3 amplitude as a measure of processing capacity","volume":"38","author":[{"family":"Kok","given":"Albert"}],"issued":{"date-parts":[["2001",5]]}}}],"schema":"https://github.com/citation-style-language/schema/raw/master/csl-citation.json"} </w:instrText>
      </w:r>
      <w:r w:rsidR="00946CB8">
        <w:rPr>
          <w:rFonts w:ascii="Times New Roman" w:hAnsi="Times New Roman" w:cs="Times New Roman"/>
          <w:sz w:val="24"/>
          <w:szCs w:val="24"/>
        </w:rPr>
        <w:fldChar w:fldCharType="separate"/>
      </w:r>
      <w:r w:rsidR="00FD5D3A" w:rsidRPr="00FD5D3A">
        <w:rPr>
          <w:rFonts w:ascii="Times New Roman" w:hAnsi="Times New Roman" w:cs="Times New Roman"/>
          <w:sz w:val="24"/>
        </w:rPr>
        <w:t>(Kok, 2001)</w:t>
      </w:r>
      <w:r w:rsidR="00946CB8">
        <w:rPr>
          <w:rFonts w:ascii="Times New Roman" w:hAnsi="Times New Roman" w:cs="Times New Roman"/>
          <w:sz w:val="24"/>
          <w:szCs w:val="24"/>
        </w:rPr>
        <w:fldChar w:fldCharType="end"/>
      </w:r>
      <w:r w:rsidRPr="0044001E">
        <w:rPr>
          <w:rFonts w:ascii="Times New Roman" w:hAnsi="Times New Roman" w:cs="Times New Roman"/>
          <w:sz w:val="24"/>
          <w:szCs w:val="24"/>
        </w:rPr>
        <w:t>. Based on the observation that P3</w:t>
      </w:r>
      <w:r w:rsidR="00923DD9">
        <w:rPr>
          <w:rFonts w:ascii="Times New Roman" w:hAnsi="Times New Roman" w:cs="Times New Roman"/>
          <w:sz w:val="24"/>
          <w:szCs w:val="24"/>
        </w:rPr>
        <w:t>b</w:t>
      </w:r>
      <w:r w:rsidRPr="0044001E">
        <w:rPr>
          <w:rFonts w:ascii="Times New Roman" w:hAnsi="Times New Roman" w:cs="Times New Roman"/>
          <w:sz w:val="24"/>
          <w:szCs w:val="24"/>
        </w:rPr>
        <w:t xml:space="preserve"> latencies showed significant postponement directly proportional to the PRP effect, some studies have proposed that the P3b component primarily indexes the central cognitive processes mediating the PRP effect</w:t>
      </w:r>
      <w:r w:rsidR="00946CB8">
        <w:rPr>
          <w:rFonts w:ascii="Times New Roman" w:hAnsi="Times New Roman" w:cs="Times New Roman"/>
          <w:sz w:val="24"/>
          <w:szCs w:val="24"/>
        </w:rPr>
        <w:t xml:space="preserve"> </w:t>
      </w:r>
      <w:r w:rsidR="00946CB8">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{"citationID":"mlus0MZf","properties":{"formattedCitation":"(Dell\\uc0\\u8217{}Acqua et al., 2005; Hesselmann et al., 2011; Sigman &amp; Dehaene, 2008)","plainCitation":"(Dell’Acqua et al., 2005; Hesselmann et al., 2011; Sigman &amp; Dehaene, 2008)","noteIndex":0},"citationItems":[{"id":8892,"uris":["http://zotero.org/users/6134942/items/BXHFYVVI"],"itemData":{"id":8892,"type":"article-journal","container-title":"Experimental Brain Research","DOI":"10.1007/s00221-005-2281-2","ISSN":"0014-4819, 1432-1106","issue":"1","journalAbbreviation":"Exp Brain Res","language":"en","page":"54-68","source":"DOI.org (Crossref)","title":"Central processing overlap modulates P3 latency","volume":"165","author":[{"family":"Dell’Acqua","given":"R."},{"family":"Jolicoeur","given":"P."},{"family":"Vespignani","given":"F."},{"family":"Toffanin","given":"P."}],"issued":{"date-parts":[["2005",8]]}}},{"id":3678,"uris":["http://zotero.org/users/6134942/items/4SP3N2DN"],"itemData":{"id":3678,"type":"article-journal","container-title":"NeuroImage","DOI":"10.1016/j.neuroimage.2011.03.017","ISSN":"10538119","issue":"3","journalAbbreviation":"NeuroImage","language":"en","page":"1608-1621","source":"DOI.org (Crossref)","title":"Probing the cortical network underlying the psychological refractory period: A combined EEG–fMRI study","title-short":"Probing the cortical network underlying the psychological refractory period","volume":"56","author":[{"family":"Hesselmann","given":"G."},{"family":"Flandin","given":"G."},{"family":"Dehaene","given":"S."}],"issued":{"date-parts":[["2011",6]]}}},{"id":3768,"uris":["http://zotero.org/users/6134942/items/7XWUTLF7"],"itemData":{"id":3768,"type":"article-journal","container-title":"Journal of Neuroscience","DOI":"10.1523/JNEUROSCI.0948-08.2008","ISSN":"0270-6474, 1529-2401","issue":"30","journalAbbreviation":"Journal of Neuroscience","language":"en","page":"7585-7598","source":"DOI.org (Crossref)","title":"Brain Mechanisms of Serial and Parallel Processing during Dual-Task Performance","volume":"28","author":[{"family":"Sigman","given":"M."},{"family":"Dehaene","given":"S."}],"issued":{"date-parts":[["2008",7,23]]}}}],"schema":"https://github.com/citation-style-language/schema/raw/master/csl-citation.json"} </w:instrText>
      </w:r>
      <w:r w:rsidR="00946CB8">
        <w:rPr>
          <w:rFonts w:ascii="Times New Roman" w:hAnsi="Times New Roman" w:cs="Times New Roman"/>
          <w:sz w:val="24"/>
          <w:szCs w:val="24"/>
        </w:rPr>
        <w:fldChar w:fldCharType="separate"/>
      </w:r>
      <w:r w:rsidR="00FD5D3A" w:rsidRPr="00FD5D3A">
        <w:rPr>
          <w:rFonts w:ascii="Times New Roman" w:hAnsi="Times New Roman" w:cs="Times New Roman"/>
          <w:sz w:val="24"/>
          <w:szCs w:val="24"/>
        </w:rPr>
        <w:t>(Dell’Acqua et al., 2005; Hesselmann et al., 2011; Sigman &amp; Dehaene, 2008)</w:t>
      </w:r>
      <w:r w:rsidR="00946CB8">
        <w:rPr>
          <w:rFonts w:ascii="Times New Roman" w:hAnsi="Times New Roman" w:cs="Times New Roman"/>
          <w:sz w:val="24"/>
          <w:szCs w:val="24"/>
        </w:rPr>
        <w:fldChar w:fldCharType="end"/>
      </w:r>
      <w:r w:rsidRPr="0044001E">
        <w:rPr>
          <w:rFonts w:ascii="Times New Roman" w:hAnsi="Times New Roman" w:cs="Times New Roman"/>
          <w:sz w:val="24"/>
          <w:szCs w:val="24"/>
        </w:rPr>
        <w:t xml:space="preserve">. </w:t>
      </w:r>
    </w:p>
    <w:p w14:paraId="3EF2FE3F" w14:textId="1E94A546" w:rsidR="00FA1A58" w:rsidRDefault="008A68AA" w:rsidP="0044001E">
      <w:pPr>
        <w:pStyle w:val="KeinLeerraum"/>
        <w:spacing w:line="480" w:lineRule="auto"/>
        <w:jc w:val="both"/>
        <w:rPr>
          <w:rFonts w:ascii="Times New Roman" w:hAnsi="Times New Roman" w:cs="Times New Roman"/>
          <w:sz w:val="24"/>
          <w:szCs w:val="24"/>
        </w:rPr>
      </w:pPr>
      <w:bookmarkStart w:id="297" w:name="_Hlk159522652"/>
      <w:r w:rsidRPr="00E17CD0">
        <w:rPr>
          <w:rFonts w:ascii="Times New Roman" w:hAnsi="Times New Roman" w:cs="Times New Roman"/>
          <w:sz w:val="24"/>
          <w:szCs w:val="24"/>
        </w:rPr>
        <w:t>Previous s</w:t>
      </w:r>
      <w:r w:rsidR="00FA1A58" w:rsidRPr="00E17CD0">
        <w:rPr>
          <w:rFonts w:ascii="Times New Roman" w:hAnsi="Times New Roman" w:cs="Times New Roman"/>
          <w:sz w:val="24"/>
          <w:szCs w:val="24"/>
        </w:rPr>
        <w:t xml:space="preserve">tudies also </w:t>
      </w:r>
      <w:r w:rsidRPr="00E17CD0">
        <w:rPr>
          <w:rFonts w:ascii="Times New Roman" w:hAnsi="Times New Roman" w:cs="Times New Roman"/>
          <w:sz w:val="24"/>
          <w:szCs w:val="24"/>
        </w:rPr>
        <w:t xml:space="preserve">examined </w:t>
      </w:r>
      <w:r w:rsidR="00E539B9" w:rsidRPr="00E17CD0">
        <w:rPr>
          <w:rFonts w:ascii="Times New Roman" w:hAnsi="Times New Roman" w:cs="Times New Roman"/>
          <w:sz w:val="24"/>
          <w:szCs w:val="24"/>
        </w:rPr>
        <w:t>e</w:t>
      </w:r>
      <w:r w:rsidR="00FA1A58" w:rsidRPr="00E17CD0">
        <w:rPr>
          <w:rFonts w:ascii="Times New Roman" w:hAnsi="Times New Roman" w:cs="Times New Roman"/>
          <w:sz w:val="24"/>
          <w:szCs w:val="24"/>
        </w:rPr>
        <w:t xml:space="preserve">ffects on the P3b amplitude and found a significant reduction in dual-task as compared to single-task conditions </w:t>
      </w:r>
      <w:r w:rsidR="00FA1A58" w:rsidRPr="00E17CD0">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{"citationID":"dBuNGXQ2","properties":{"formattedCitation":"(Kida et al., 2012a, 2012b)","plainCitation":"(Kida et al., 2012a, 2012b)","noteIndex":0},"citationItems":[{"id":9726,"uris":["http://zotero.org/users/6134942/items/B7S9TRGV"],"itemData":{"id":9726,"type":"article-journal","container-title":"Clinical Neurophysiology","DOI":"10.1016/j.clinph.2011.10.001","ISSN":"13882457","issue":"6","journalAbbreviation":"Clinical Neurophysiology","language":"en","page":"1123-1130","source":"DOI.org (Crossref)","title":"Dual-task repetition alters event-related brain potentials and task performance","volume":"123","author":[{"family":"Kida","given":"Tetsuo"},{"family":"Kaneda","given":"Takeshi"},{"family":"Nishihira","given":"Yoshiaki"}],"issued":{"date-parts":[["2012",6]]}}},{"id":9514,"uris":["http://zotero.org/users/6134942/items/KNWAUA6F"],"itemData":{"id":9514,"type":"article-journal","container-title":"Experimental Brain Research","DOI":"10.1007/s00221-011-2961-z","ISSN":"0014-4819, 1432-1106","issue":"4","journalAbbreviation":"Exp Brain Res","language":"en","page":"575-584","source":"DOI.org (Crossref)","title":"Modulation of somatosensory processing in dual tasks: an event-related brain potential study","title-short":"Modulation of somatosensory processing in dual tasks","volume":"216","author":[{"family":"Kida","given":"Tetsuo"},{"family":"Kaneda","given":"Takeshi"},{"family":"Nishihira","given":"Yoshiaki"}],"issued":{"date-parts":[["2012",2]]}}}],"schema":"https://github.com/citation-style-language/schema/raw/master/csl-citation.json"} </w:instrText>
      </w:r>
      <w:r w:rsidR="00FA1A58" w:rsidRPr="00E17CD0">
        <w:rPr>
          <w:rFonts w:ascii="Times New Roman" w:hAnsi="Times New Roman" w:cs="Times New Roman"/>
          <w:sz w:val="24"/>
          <w:szCs w:val="24"/>
        </w:rPr>
        <w:fldChar w:fldCharType="separate"/>
      </w:r>
      <w:r w:rsidR="00FD5D3A" w:rsidRPr="00FD5D3A">
        <w:rPr>
          <w:rFonts w:ascii="Times New Roman" w:hAnsi="Times New Roman" w:cs="Times New Roman"/>
          <w:sz w:val="24"/>
        </w:rPr>
        <w:t>(Kida et al., 2012a, 2012b)</w:t>
      </w:r>
      <w:r w:rsidR="00FA1A58" w:rsidRPr="00E17CD0">
        <w:rPr>
          <w:rFonts w:ascii="Times New Roman" w:hAnsi="Times New Roman" w:cs="Times New Roman"/>
          <w:sz w:val="24"/>
          <w:szCs w:val="24"/>
        </w:rPr>
        <w:fldChar w:fldCharType="end"/>
      </w:r>
      <w:r w:rsidR="00FA1A58" w:rsidRPr="00E17CD0">
        <w:rPr>
          <w:rFonts w:ascii="Times New Roman" w:hAnsi="Times New Roman" w:cs="Times New Roman"/>
          <w:sz w:val="24"/>
          <w:szCs w:val="24"/>
        </w:rPr>
        <w:t xml:space="preserve">, which has been interpreted as the P3b amplitude being affected by allocated attentional resources </w:t>
      </w:r>
      <w:r w:rsidR="00FA1A58" w:rsidRPr="00E17CD0">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{"citationID":"A1kK69Wl","properties":{"formattedCitation":"(Thurlings et al., 2013)","plainCitation":"(Thurlings et al., 2013)","noteIndex":0},"citationItems":[{"id":9872,"uris":["http://zotero.org/users/6134942/items/64WSFLBF"],"itemData":{"id":9872,"type":"article-journal","container-title":"IEEE Transactions on Computational Intelligence and AI in Games","DOI":"10.1109/TCIAIG.2013.2239294","ISSN":"1943-068X, 1943-0698","issue":"2","journalAbbreviation":"IEEE Trans. Comput. Intell. AI Games","page":"129-140","source":"DOI.org (Crossref)","title":"Controlling a Tactile ERP–BCI in a Dual Task","volume":"5","author":[{"family":"Thurlings","given":"Marieke E."},{"family":"Van Erp","given":"Jan B. F."},{"family":"Brouwer","given":"Anne-Marie"},{"family":"Werkhoven","given":"Peter"}],"issued":{"date-parts":[["2013",6]]}}}],"schema":"https://github.com/citation-style-language/schema/raw/master/csl-citation.json"} </w:instrText>
      </w:r>
      <w:r w:rsidR="00FA1A58" w:rsidRPr="00E17CD0">
        <w:rPr>
          <w:rFonts w:ascii="Times New Roman" w:hAnsi="Times New Roman" w:cs="Times New Roman"/>
          <w:sz w:val="24"/>
          <w:szCs w:val="24"/>
        </w:rPr>
        <w:fldChar w:fldCharType="separate"/>
      </w:r>
      <w:r w:rsidR="00FD5D3A" w:rsidRPr="00FD5D3A">
        <w:rPr>
          <w:rFonts w:ascii="Times New Roman" w:hAnsi="Times New Roman" w:cs="Times New Roman"/>
          <w:sz w:val="24"/>
        </w:rPr>
        <w:t>(Thurlings et al., 2013)</w:t>
      </w:r>
      <w:r w:rsidR="00FA1A58" w:rsidRPr="00E17CD0">
        <w:rPr>
          <w:rFonts w:ascii="Times New Roman" w:hAnsi="Times New Roman" w:cs="Times New Roman"/>
          <w:sz w:val="24"/>
          <w:szCs w:val="24"/>
        </w:rPr>
        <w:fldChar w:fldCharType="end"/>
      </w:r>
      <w:r w:rsidR="00FA1A58" w:rsidRPr="00E17CD0">
        <w:rPr>
          <w:rFonts w:ascii="Times New Roman" w:hAnsi="Times New Roman" w:cs="Times New Roman"/>
          <w:sz w:val="24"/>
          <w:szCs w:val="24"/>
        </w:rPr>
        <w:t>.</w:t>
      </w:r>
      <w:r w:rsidR="00593A9F" w:rsidRPr="00E17CD0">
        <w:rPr>
          <w:rFonts w:ascii="Times New Roman" w:hAnsi="Times New Roman" w:cs="Times New Roman"/>
          <w:sz w:val="24"/>
          <w:szCs w:val="24"/>
        </w:rPr>
        <w:t xml:space="preserve"> Other studies, on the other hand, observed no difference in P3b amplitude under single- and dual-task conditions </w:t>
      </w:r>
      <w:r w:rsidR="00593A9F" w:rsidRPr="00E17CD0">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{"citationID":"2p0T4vEG","properties":{"formattedCitation":"(Kasper et al., 2014)","plainCitation":"(Kasper et al., 2014)","dontUpdate":true,"noteIndex":0},"citationItems":[{"id":9730,"uris":["http://zotero.org/users/6134942/items/29BC6HXJ"],"itemData":{"id":9730,"type":"article-journal","abstract":"Abstract\n            The need to engage in multiple tasks simultaneously is often encountered in everyday experience, but coordinating between two or more tasks can lead to impaired performance. Typical investigations of multitasking impairments have focused on the performance of two tasks presented in close temporal proximity on discrete trials; however, such paradigms do not match well with the continuous performance situations more typically encountered outside the laboratory. As a result, the stages of information processing that are affected during multisensory continuous dual tasks and how these changes in processing relate to behavior remain unclear. To address these issues, participants were presented simultaneous rapid visual and auditory stimulus sequences under three conditions: attend visual only, attend auditory only, and dual attention (attend both visual and auditory). Performance, measured in terms of response time and perceptual sensitivity (d′), revealed dual-task impairments only in the auditory task. Neural activity, measured by the ERP technique, revealed that both early stage sensory processing and later cognitive processing of the auditory task were affected by dual-task performance, but similar stages of processing of the visual task were not. Critically, individual differences in neural activity at both early and late stages of information processing accurately rank-ordered individuals based on the observed difference in behavioral performance between the single and dual attention conditions. These results reveal relationships between behavioral performance and the neural correlates of both early and late stage information processing that provide key insights into the complex interplay between the brain and behavior when multiple tasks are performed continuously.","container-title":"Journal of Cognitive Neuroscience","DOI":"10.1162/jocn_a_00480","ISSN":"0898-929X, 1530-8898","issue":"3","language":"en","page":"476-489","source":"DOI.org (Crossref)","title":"Isolating the Neural Mechanisms of Interference during Continuous Multisensory Dual-task Performance","volume":"26","author":[{"family":"Kasper","given":"Ryan W."},{"family":"Cecotti","given":"Hubert"},{"family":"Touryan","given":"Jon"},{"family":"Eckstein","given":"Miguel P."},{"family":"Giesbrecht","given":"Barry"}],"issued":{"date-parts":[["2014",3,1]]}}}],"schema":"https://github.com/citation-style-language/schema/raw/master/csl-citation.json"} </w:instrText>
      </w:r>
      <w:r w:rsidR="00593A9F" w:rsidRPr="00E17CD0">
        <w:rPr>
          <w:rFonts w:ascii="Times New Roman" w:hAnsi="Times New Roman" w:cs="Times New Roman"/>
          <w:sz w:val="24"/>
          <w:szCs w:val="24"/>
        </w:rPr>
        <w:fldChar w:fldCharType="separate"/>
      </w:r>
      <w:r w:rsidR="00593A9F" w:rsidRPr="00E17CD0">
        <w:rPr>
          <w:rFonts w:ascii="Times New Roman" w:hAnsi="Times New Roman" w:cs="Times New Roman"/>
          <w:sz w:val="24"/>
        </w:rPr>
        <w:t>(e.g.</w:t>
      </w:r>
      <w:ins w:id="298" w:author="Wendt, Charlott" w:date="2024-06-12T14:19:00Z">
        <w:r w:rsidR="004F0CB3">
          <w:rPr>
            <w:rFonts w:ascii="Times New Roman" w:hAnsi="Times New Roman" w:cs="Times New Roman"/>
            <w:sz w:val="24"/>
          </w:rPr>
          <w:t>,</w:t>
        </w:r>
      </w:ins>
      <w:r w:rsidR="00593A9F" w:rsidRPr="00E17CD0">
        <w:rPr>
          <w:rFonts w:ascii="Times New Roman" w:hAnsi="Times New Roman" w:cs="Times New Roman"/>
          <w:sz w:val="24"/>
        </w:rPr>
        <w:t xml:space="preserve"> Kasper et al., 2014)</w:t>
      </w:r>
      <w:r w:rsidR="00593A9F" w:rsidRPr="00E17CD0">
        <w:rPr>
          <w:rFonts w:ascii="Times New Roman" w:hAnsi="Times New Roman" w:cs="Times New Roman"/>
          <w:sz w:val="24"/>
          <w:szCs w:val="24"/>
        </w:rPr>
        <w:fldChar w:fldCharType="end"/>
      </w:r>
      <w:r w:rsidR="00593A9F" w:rsidRPr="00E17CD0">
        <w:rPr>
          <w:rFonts w:ascii="Times New Roman" w:hAnsi="Times New Roman" w:cs="Times New Roman"/>
          <w:sz w:val="24"/>
          <w:szCs w:val="24"/>
        </w:rPr>
        <w:t>.</w:t>
      </w:r>
    </w:p>
    <w:p w14:paraId="325D5DF0" w14:textId="3D090D1E" w:rsidR="0044001E" w:rsidRDefault="0044001E" w:rsidP="0044001E">
      <w:pPr>
        <w:pStyle w:val="KeinLeerraum"/>
        <w:spacing w:line="480" w:lineRule="auto"/>
        <w:jc w:val="both"/>
        <w:rPr>
          <w:rFonts w:ascii="Times New Roman" w:hAnsi="Times New Roman" w:cs="Times New Roman"/>
          <w:sz w:val="24"/>
          <w:szCs w:val="24"/>
        </w:rPr>
      </w:pPr>
      <w:r w:rsidRPr="0044001E">
        <w:rPr>
          <w:rFonts w:ascii="Times New Roman" w:hAnsi="Times New Roman" w:cs="Times New Roman"/>
          <w:sz w:val="24"/>
          <w:szCs w:val="24"/>
        </w:rPr>
        <w:t xml:space="preserve">The latencies of earlier sensory ERP components, such as the P1 and N1, have been consistently reported to remain stimulus-locked to both targets and show no postponement related to </w:t>
      </w:r>
      <w:ins w:id="299" w:author="Wendt, Charlott" w:date="2024-05-24T13:13:00Z">
        <w:r w:rsidR="001F54E5">
          <w:rPr>
            <w:rFonts w:ascii="Times New Roman" w:hAnsi="Times New Roman" w:cs="Times New Roman"/>
            <w:sz w:val="24"/>
            <w:szCs w:val="24"/>
          </w:rPr>
          <w:t xml:space="preserve">dual-tasking </w:t>
        </w:r>
      </w:ins>
      <w:r w:rsidR="00737F60">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{"citationID":"hVfTfHxZ","properties":{"formattedCitation":"(Brisson &amp; Jolic\\uc0\\u339{}ur, 2007; Sigman &amp; Dehaene, 2008)","plainCitation":"(Brisson &amp; Jolicœur, 2007; Sigman &amp; Dehaene, 2008)","noteIndex":0},"citationItems":[{"id":8898,"uris":["http://zotero.org/users/6134942/items/7G92F2YC"],"itemData":{"id":8898,"type":"article-journal","container-title":"Psychonomic Bulletin &amp; Review","DOI":"10.3758/BF03194039","ISSN":"1069-9384, 1531-5320","issue":"1","journalAbbreviation":"Psychonomic Bulletin &amp; Review","language":"en","page":"126-132","source":"DOI.org (Crossref)","title":"Electrophysiological evidence of central interference in the control of visuospatial attention","volume":"14","author":[{"family":"Brisson","given":"Benoit"},{"family":"Jolicœur","given":"Pierre"}],"issued":{"date-parts":[["2007",2]]}}},{"id":3768,"uris":["http://zotero.org/users/6134942/items/7XWUTLF7"],"itemData":{"id":3768,"type":"article-journal","container-title":"Journal of Neuroscience","DOI":"10.1523/JNEUROSCI.0948-08.2008","ISSN":"0270-6474, 1529-2401","issue":"30","journalAbbreviation":"Journal of Neuroscience","language":"en","page":"7585-7598","source":"DOI.org (Crossref)","title":"Brain Mechanisms of Serial and Parallel Processing during Dual-Task Performance","volume":"28","author":[{"family":"Sigman","given":"M."},{"family":"Dehaene","given":"S."}],"issued":{"date-parts":[["2008",7,23]]}}}],"schema":"https://github.com/citation-style-language/schema/raw/master/csl-citation.json"} </w:instrText>
      </w:r>
      <w:r w:rsidR="00737F60">
        <w:rPr>
          <w:rFonts w:ascii="Times New Roman" w:hAnsi="Times New Roman" w:cs="Times New Roman"/>
          <w:sz w:val="24"/>
          <w:szCs w:val="24"/>
        </w:rPr>
        <w:fldChar w:fldCharType="separate"/>
      </w:r>
      <w:r w:rsidR="00FD5D3A" w:rsidRPr="00FD5D3A">
        <w:rPr>
          <w:rFonts w:ascii="Times New Roman" w:hAnsi="Times New Roman" w:cs="Times New Roman"/>
          <w:sz w:val="24"/>
          <w:szCs w:val="24"/>
        </w:rPr>
        <w:t>(Brisson &amp; Jolicœur, 2007; Sigman &amp; Dehaene, 2008)</w:t>
      </w:r>
      <w:r w:rsidR="00737F60">
        <w:rPr>
          <w:rFonts w:ascii="Times New Roman" w:hAnsi="Times New Roman" w:cs="Times New Roman"/>
          <w:sz w:val="24"/>
          <w:szCs w:val="24"/>
        </w:rPr>
        <w:fldChar w:fldCharType="end"/>
      </w:r>
      <w:r w:rsidRPr="0044001E">
        <w:rPr>
          <w:rFonts w:ascii="Times New Roman" w:hAnsi="Times New Roman" w:cs="Times New Roman"/>
          <w:sz w:val="24"/>
          <w:szCs w:val="24"/>
        </w:rPr>
        <w:t>. In this context, the main question of our study was whether the target-related P3</w:t>
      </w:r>
      <w:r w:rsidR="00923DD9">
        <w:rPr>
          <w:rFonts w:ascii="Times New Roman" w:hAnsi="Times New Roman" w:cs="Times New Roman"/>
          <w:sz w:val="24"/>
          <w:szCs w:val="24"/>
        </w:rPr>
        <w:t>b</w:t>
      </w:r>
      <w:r w:rsidRPr="0044001E">
        <w:rPr>
          <w:rFonts w:ascii="Times New Roman" w:hAnsi="Times New Roman" w:cs="Times New Roman"/>
          <w:sz w:val="24"/>
          <w:szCs w:val="24"/>
        </w:rPr>
        <w:t xml:space="preserve"> responses would show a differential</w:t>
      </w:r>
      <w:del w:id="300" w:author="Wendt, Charlott" w:date="2024-05-15T11:43:00Z">
        <w:r w:rsidRPr="0044001E" w:rsidDel="002B6B2E">
          <w:rPr>
            <w:rFonts w:ascii="Times New Roman" w:hAnsi="Times New Roman" w:cs="Times New Roman"/>
            <w:sz w:val="24"/>
            <w:szCs w:val="24"/>
          </w:rPr>
          <w:delText xml:space="preserve"> </w:delText>
        </w:r>
        <w:r w:rsidR="001B62C5" w:rsidDel="002B6B2E">
          <w:rPr>
            <w:rFonts w:ascii="Times New Roman" w:hAnsi="Times New Roman" w:cs="Times New Roman"/>
            <w:sz w:val="24"/>
            <w:szCs w:val="24"/>
          </w:rPr>
          <w:delText>and</w:delText>
        </w:r>
      </w:del>
      <w:r w:rsidR="001B62C5">
        <w:rPr>
          <w:rFonts w:ascii="Times New Roman" w:hAnsi="Times New Roman" w:cs="Times New Roman"/>
          <w:sz w:val="24"/>
          <w:szCs w:val="24"/>
        </w:rPr>
        <w:t xml:space="preserve"> amplitude</w:t>
      </w:r>
      <w:r w:rsidRPr="0044001E">
        <w:rPr>
          <w:rFonts w:ascii="Times New Roman" w:hAnsi="Times New Roman" w:cs="Times New Roman"/>
          <w:sz w:val="24"/>
          <w:szCs w:val="24"/>
        </w:rPr>
        <w:t xml:space="preserve"> depending on the different dual-task manipulations.</w:t>
      </w:r>
    </w:p>
    <w:p w14:paraId="12D9190F" w14:textId="77777777" w:rsidR="00587C77" w:rsidRPr="00E17CD0" w:rsidRDefault="00CE0AE4" w:rsidP="0044001E">
      <w:pPr>
        <w:pStyle w:val="KeinLeerraum"/>
        <w:spacing w:line="480" w:lineRule="auto"/>
        <w:jc w:val="both"/>
        <w:rPr>
          <w:rFonts w:ascii="Times New Roman" w:hAnsi="Times New Roman" w:cs="Times New Roman"/>
          <w:sz w:val="24"/>
          <w:szCs w:val="24"/>
        </w:rPr>
      </w:pPr>
      <w:r w:rsidRPr="00E17CD0">
        <w:rPr>
          <w:rFonts w:ascii="Times New Roman" w:hAnsi="Times New Roman" w:cs="Times New Roman"/>
          <w:sz w:val="24"/>
          <w:szCs w:val="24"/>
        </w:rPr>
        <w:lastRenderedPageBreak/>
        <w:t xml:space="preserve">The literature offers suggestions as to what effects might be expected from our manipulations. </w:t>
      </w:r>
    </w:p>
    <w:p w14:paraId="3297C4E8" w14:textId="285A6B9A" w:rsidR="00593A9F" w:rsidRPr="00E17CD0" w:rsidRDefault="00A71595" w:rsidP="0044001E">
      <w:pPr>
        <w:pStyle w:val="KeinLeerraum"/>
        <w:spacing w:line="480" w:lineRule="auto"/>
        <w:jc w:val="both"/>
        <w:rPr>
          <w:rFonts w:ascii="Times New Roman" w:hAnsi="Times New Roman" w:cs="Times New Roman"/>
          <w:sz w:val="24"/>
          <w:szCs w:val="24"/>
        </w:rPr>
      </w:pPr>
      <w:r w:rsidRPr="00E17CD0">
        <w:rPr>
          <w:rFonts w:ascii="Times New Roman" w:hAnsi="Times New Roman" w:cs="Times New Roman"/>
          <w:sz w:val="24"/>
          <w:szCs w:val="24"/>
        </w:rPr>
        <w:t xml:space="preserve">While, to our knowledge, </w:t>
      </w:r>
      <w:r w:rsidR="008A68AA" w:rsidRPr="00E17CD0">
        <w:rPr>
          <w:rFonts w:ascii="Times New Roman" w:hAnsi="Times New Roman" w:cs="Times New Roman"/>
          <w:sz w:val="24"/>
          <w:szCs w:val="24"/>
        </w:rPr>
        <w:t>e</w:t>
      </w:r>
      <w:r w:rsidRPr="00E17CD0">
        <w:rPr>
          <w:rFonts w:ascii="Times New Roman" w:hAnsi="Times New Roman" w:cs="Times New Roman"/>
          <w:sz w:val="24"/>
          <w:szCs w:val="24"/>
        </w:rPr>
        <w:t>ffects of task difficulty on P3</w:t>
      </w:r>
      <w:r w:rsidR="002925BB" w:rsidRPr="00E17CD0">
        <w:rPr>
          <w:rFonts w:ascii="Times New Roman" w:hAnsi="Times New Roman" w:cs="Times New Roman"/>
          <w:sz w:val="24"/>
          <w:szCs w:val="24"/>
        </w:rPr>
        <w:t>b</w:t>
      </w:r>
      <w:r w:rsidRPr="00E17CD0">
        <w:rPr>
          <w:rFonts w:ascii="Times New Roman" w:hAnsi="Times New Roman" w:cs="Times New Roman"/>
          <w:sz w:val="24"/>
          <w:szCs w:val="24"/>
        </w:rPr>
        <w:t xml:space="preserve"> latency were not observed, t</w:t>
      </w:r>
      <w:r w:rsidR="00587C77" w:rsidRPr="00E17CD0">
        <w:rPr>
          <w:rFonts w:ascii="Times New Roman" w:hAnsi="Times New Roman" w:cs="Times New Roman"/>
          <w:sz w:val="24"/>
          <w:szCs w:val="24"/>
        </w:rPr>
        <w:t>ask difficulty</w:t>
      </w:r>
      <w:r w:rsidR="00260CCF" w:rsidRPr="00E17CD0">
        <w:rPr>
          <w:rFonts w:ascii="Times New Roman" w:hAnsi="Times New Roman" w:cs="Times New Roman"/>
          <w:sz w:val="24"/>
          <w:szCs w:val="24"/>
        </w:rPr>
        <w:t xml:space="preserve"> </w:t>
      </w:r>
      <w:r w:rsidR="006474A0" w:rsidRPr="00E17CD0">
        <w:rPr>
          <w:rFonts w:ascii="Times New Roman" w:hAnsi="Times New Roman" w:cs="Times New Roman"/>
          <w:sz w:val="24"/>
          <w:szCs w:val="24"/>
        </w:rPr>
        <w:t xml:space="preserve">was found to </w:t>
      </w:r>
      <w:r w:rsidR="00587C77" w:rsidRPr="00E17CD0">
        <w:rPr>
          <w:rFonts w:ascii="Times New Roman" w:hAnsi="Times New Roman" w:cs="Times New Roman"/>
          <w:sz w:val="24"/>
          <w:szCs w:val="24"/>
        </w:rPr>
        <w:t>le</w:t>
      </w:r>
      <w:r w:rsidR="006474A0" w:rsidRPr="00E17CD0">
        <w:rPr>
          <w:rFonts w:ascii="Times New Roman" w:hAnsi="Times New Roman" w:cs="Times New Roman"/>
          <w:sz w:val="24"/>
          <w:szCs w:val="24"/>
        </w:rPr>
        <w:t>a</w:t>
      </w:r>
      <w:r w:rsidR="00587C77" w:rsidRPr="00E17CD0">
        <w:rPr>
          <w:rFonts w:ascii="Times New Roman" w:hAnsi="Times New Roman" w:cs="Times New Roman"/>
          <w:sz w:val="24"/>
          <w:szCs w:val="24"/>
        </w:rPr>
        <w:t>d to a decrease in the P3</w:t>
      </w:r>
      <w:r w:rsidR="002925BB" w:rsidRPr="00E17CD0">
        <w:rPr>
          <w:rFonts w:ascii="Times New Roman" w:hAnsi="Times New Roman" w:cs="Times New Roman"/>
          <w:sz w:val="24"/>
          <w:szCs w:val="24"/>
        </w:rPr>
        <w:t xml:space="preserve"> </w:t>
      </w:r>
      <w:r w:rsidR="00587C77" w:rsidRPr="00E17CD0">
        <w:rPr>
          <w:rFonts w:ascii="Times New Roman" w:hAnsi="Times New Roman" w:cs="Times New Roman"/>
          <w:sz w:val="24"/>
          <w:szCs w:val="24"/>
        </w:rPr>
        <w:t>amplitude</w:t>
      </w:r>
      <w:r w:rsidR="006B696D" w:rsidRPr="00E17CD0">
        <w:rPr>
          <w:rFonts w:ascii="Times New Roman" w:hAnsi="Times New Roman" w:cs="Times New Roman"/>
          <w:sz w:val="24"/>
          <w:szCs w:val="24"/>
        </w:rPr>
        <w:t xml:space="preserve"> in dual-task situations</w:t>
      </w:r>
      <w:r w:rsidR="00587C77" w:rsidRPr="00E17CD0">
        <w:rPr>
          <w:rFonts w:ascii="Times New Roman" w:hAnsi="Times New Roman" w:cs="Times New Roman"/>
          <w:sz w:val="24"/>
          <w:szCs w:val="24"/>
        </w:rPr>
        <w:t xml:space="preserve"> </w:t>
      </w:r>
      <w:r w:rsidR="00587C77" w:rsidRPr="00E17CD0">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{"citationID":"8enANJDY","properties":{"formattedCitation":"(Isreal et al., 1980; Liebherr et al., 2018)","plainCitation":"(Isreal et al., 1980; Liebherr et al., 2018)","noteIndex":0},"citationItems":[{"id":9791,"uris":["http://zotero.org/users/6134942/items/KJC69NLG"],"itemData":{"id":9791,"type":"article-journal","abstract":"As an index of task workload, the possible advantages of the event-related brain potential (ERP) over traditional secondary task and physiological measures are described and previous efforts to validate the use of ERPs in this context are discussed. An experiment is then reported in which perceptual load, incurred by monitoring a simulated air-traffic-control display for discrete events, is assessed using (a) measures of the P300 component of ERPs elicited by auditory probe stimuli and (b) a reaction time secondary task. The ERP measures were found to reflect systematically differences in task workload and to covary closely with the reaction time measure. The results are discussed within the framework of a multidimensional conception of human processing resources and task workload.","container-title":"Human Factors: The Journal of the Human Factors and Ergonomics Society","DOI":"10.1177/001872088002200210","ISSN":"0018-7208, 1547-8181","issue":"2","journalAbbreviation":"Hum Factors","language":"en","page":"211-224","source":"DOI.org (Crossref)","title":"The Event-Related Brain Potential as an Index of Display-Monitoring Workload","volume":"22","author":[{"family":"Isreal","given":"Jack B."},{"family":"Wickens","given":"Christopher D."},{"family":"Chesney","given":"Gregory L."},{"family":"Donchin","given":"Emanuel"}],"issued":{"date-parts":[["1980",4]]}}},{"id":9742,"uris":["http://zotero.org/users/6134942/items/7BSWE39S"],"itemData":{"id":9742,"type":"article-journal","container-title":"Brain Research","DOI":"10.1016/j.brainres.2018.01.025","ISSN":"00068993","journalAbbreviation":"Brain Research","language":"en","page":"1-8","source":"DOI.org (Crossref)","title":"Cognitive performance under motor demands – On the influence of task difficulty and postural control","volume":"1684","author":[{"family":"Liebherr","given":"Magnus"},{"family":"Weiland-Breckle","given":"Hanna"},{"family":"Grewe","given":"Tanja"},{"family":"Schumacher","given":"Petra B."}],"issued":{"date-parts":[["2018",4]]}}}],"schema":"https://github.com/citation-style-language/schema/raw/master/csl-citation.json"} </w:instrText>
      </w:r>
      <w:r w:rsidR="00587C77" w:rsidRPr="00E17CD0">
        <w:rPr>
          <w:rFonts w:ascii="Times New Roman" w:hAnsi="Times New Roman" w:cs="Times New Roman"/>
          <w:sz w:val="24"/>
          <w:szCs w:val="24"/>
        </w:rPr>
        <w:fldChar w:fldCharType="separate"/>
      </w:r>
      <w:r w:rsidR="00FD5D3A" w:rsidRPr="00FD5D3A">
        <w:rPr>
          <w:rFonts w:ascii="Times New Roman" w:hAnsi="Times New Roman" w:cs="Times New Roman"/>
          <w:sz w:val="24"/>
        </w:rPr>
        <w:t>(Isreal et al., 1980; Liebherr et al., 2018)</w:t>
      </w:r>
      <w:r w:rsidR="00587C77" w:rsidRPr="00E17CD0">
        <w:rPr>
          <w:rFonts w:ascii="Times New Roman" w:hAnsi="Times New Roman" w:cs="Times New Roman"/>
          <w:sz w:val="24"/>
          <w:szCs w:val="24"/>
        </w:rPr>
        <w:fldChar w:fldCharType="end"/>
      </w:r>
      <w:r w:rsidR="00587C77" w:rsidRPr="00E17CD0">
        <w:rPr>
          <w:rFonts w:ascii="Times New Roman" w:hAnsi="Times New Roman" w:cs="Times New Roman"/>
          <w:sz w:val="24"/>
          <w:szCs w:val="24"/>
        </w:rPr>
        <w:t>. Isr</w:t>
      </w:r>
      <w:r w:rsidR="00455071">
        <w:rPr>
          <w:rFonts w:ascii="Times New Roman" w:hAnsi="Times New Roman" w:cs="Times New Roman"/>
          <w:sz w:val="24"/>
          <w:szCs w:val="24"/>
        </w:rPr>
        <w:t>ea</w:t>
      </w:r>
      <w:r w:rsidR="00587C77" w:rsidRPr="00E17CD0">
        <w:rPr>
          <w:rFonts w:ascii="Times New Roman" w:hAnsi="Times New Roman" w:cs="Times New Roman"/>
          <w:sz w:val="24"/>
          <w:szCs w:val="24"/>
        </w:rPr>
        <w:t>l and colleagues observed a monotonical decline in P3 amplitude with the increase in task difficulty, which was defined as display load from zero to four to eight elements, while Liebherr and colleagues observed a reduction in the positiv</w:t>
      </w:r>
      <w:r w:rsidR="006474A0" w:rsidRPr="00E17CD0">
        <w:rPr>
          <w:rFonts w:ascii="Times New Roman" w:hAnsi="Times New Roman" w:cs="Times New Roman"/>
          <w:sz w:val="24"/>
          <w:szCs w:val="24"/>
        </w:rPr>
        <w:t>ity</w:t>
      </w:r>
      <w:r w:rsidR="00587C77" w:rsidRPr="00E17CD0">
        <w:rPr>
          <w:rFonts w:ascii="Times New Roman" w:hAnsi="Times New Roman" w:cs="Times New Roman"/>
          <w:sz w:val="24"/>
          <w:szCs w:val="24"/>
        </w:rPr>
        <w:t xml:space="preserve"> between 350 and 500 ms after stimulus onset when participants had to differentiate between odd and even numbers as well as between consonants and vowels, instead of just between numbers and letters. </w:t>
      </w:r>
      <w:r w:rsidR="00B57370" w:rsidRPr="00E17CD0">
        <w:rPr>
          <w:rFonts w:ascii="Times New Roman" w:hAnsi="Times New Roman" w:cs="Times New Roman"/>
          <w:sz w:val="24"/>
          <w:szCs w:val="24"/>
        </w:rPr>
        <w:t>We therefor</w:t>
      </w:r>
      <w:r w:rsidR="006706E1">
        <w:rPr>
          <w:rFonts w:ascii="Times New Roman" w:hAnsi="Times New Roman" w:cs="Times New Roman"/>
          <w:sz w:val="24"/>
          <w:szCs w:val="24"/>
        </w:rPr>
        <w:t>e</w:t>
      </w:r>
      <w:r w:rsidR="00B57370" w:rsidRPr="00E17CD0">
        <w:rPr>
          <w:rFonts w:ascii="Times New Roman" w:hAnsi="Times New Roman" w:cs="Times New Roman"/>
          <w:sz w:val="24"/>
          <w:szCs w:val="24"/>
        </w:rPr>
        <w:t xml:space="preserve"> expect P3</w:t>
      </w:r>
      <w:r w:rsidR="00EC6905" w:rsidRPr="00E17CD0">
        <w:rPr>
          <w:rFonts w:ascii="Times New Roman" w:hAnsi="Times New Roman" w:cs="Times New Roman"/>
          <w:sz w:val="24"/>
          <w:szCs w:val="24"/>
        </w:rPr>
        <w:t>b</w:t>
      </w:r>
      <w:r w:rsidR="00B57370" w:rsidRPr="00E17CD0">
        <w:rPr>
          <w:rFonts w:ascii="Times New Roman" w:hAnsi="Times New Roman" w:cs="Times New Roman"/>
          <w:sz w:val="24"/>
          <w:szCs w:val="24"/>
        </w:rPr>
        <w:t xml:space="preserve"> amplitude to decrease with increasing task complexity.</w:t>
      </w:r>
      <w:r w:rsidR="00F34A7B" w:rsidRPr="00E17CD0">
        <w:rPr>
          <w:rFonts w:ascii="Times New Roman" w:hAnsi="Times New Roman" w:cs="Times New Roman"/>
          <w:sz w:val="24"/>
          <w:szCs w:val="24"/>
        </w:rPr>
        <w:t xml:space="preserve"> </w:t>
      </w:r>
    </w:p>
    <w:p w14:paraId="0CA0B758" w14:textId="155B3A8A" w:rsidR="00143134" w:rsidRPr="00F85D87" w:rsidRDefault="00EC6905" w:rsidP="0044001E">
      <w:pPr>
        <w:pStyle w:val="KeinLeerraum"/>
        <w:spacing w:line="480" w:lineRule="auto"/>
        <w:jc w:val="both"/>
        <w:rPr>
          <w:rFonts w:ascii="Times New Roman" w:hAnsi="Times New Roman" w:cs="Times New Roman"/>
          <w:sz w:val="24"/>
          <w:szCs w:val="24"/>
        </w:rPr>
      </w:pPr>
      <w:r w:rsidRPr="00E17CD0">
        <w:rPr>
          <w:rFonts w:ascii="Times New Roman" w:hAnsi="Times New Roman" w:cs="Times New Roman"/>
          <w:sz w:val="24"/>
          <w:szCs w:val="24"/>
        </w:rPr>
        <w:t>To our knowledge, the influence of response modality on the P3</w:t>
      </w:r>
      <w:r w:rsidR="008A68AA" w:rsidRPr="00E17CD0">
        <w:rPr>
          <w:rFonts w:ascii="Times New Roman" w:hAnsi="Times New Roman" w:cs="Times New Roman"/>
          <w:sz w:val="24"/>
          <w:szCs w:val="24"/>
        </w:rPr>
        <w:t>b</w:t>
      </w:r>
      <w:r w:rsidRPr="00E17CD0">
        <w:rPr>
          <w:rFonts w:ascii="Times New Roman" w:hAnsi="Times New Roman" w:cs="Times New Roman"/>
          <w:sz w:val="24"/>
          <w:szCs w:val="24"/>
        </w:rPr>
        <w:t xml:space="preserve"> has not been studied</w:t>
      </w:r>
      <w:r w:rsidR="002925BB" w:rsidRPr="00E17CD0">
        <w:rPr>
          <w:rFonts w:ascii="Times New Roman" w:hAnsi="Times New Roman" w:cs="Times New Roman"/>
          <w:sz w:val="24"/>
          <w:szCs w:val="24"/>
        </w:rPr>
        <w:t xml:space="preserve"> so </w:t>
      </w:r>
      <w:del w:id="301" w:author="Wendt, Charlott" w:date="2024-05-14T09:06:00Z">
        <w:r w:rsidR="002925BB" w:rsidRPr="00E17CD0" w:rsidDel="00AA610E">
          <w:rPr>
            <w:rFonts w:ascii="Times New Roman" w:hAnsi="Times New Roman" w:cs="Times New Roman"/>
            <w:sz w:val="24"/>
            <w:szCs w:val="24"/>
          </w:rPr>
          <w:delText>far</w:delText>
        </w:r>
        <w:r w:rsidRPr="00E17CD0" w:rsidDel="00AA610E">
          <w:rPr>
            <w:rFonts w:ascii="Times New Roman" w:hAnsi="Times New Roman" w:cs="Times New Roman"/>
            <w:sz w:val="24"/>
            <w:szCs w:val="24"/>
          </w:rPr>
          <w:delText>,</w:delText>
        </w:r>
      </w:del>
      <w:ins w:id="302" w:author="Wendt, Charlott" w:date="2024-05-14T09:06:00Z">
        <w:r w:rsidR="00AA610E" w:rsidRPr="00E17CD0">
          <w:rPr>
            <w:rFonts w:ascii="Times New Roman" w:hAnsi="Times New Roman" w:cs="Times New Roman"/>
            <w:sz w:val="24"/>
            <w:szCs w:val="24"/>
          </w:rPr>
          <w:t>far;</w:t>
        </w:r>
      </w:ins>
      <w:r w:rsidRPr="00E17CD0">
        <w:rPr>
          <w:rFonts w:ascii="Times New Roman" w:hAnsi="Times New Roman" w:cs="Times New Roman"/>
          <w:sz w:val="24"/>
          <w:szCs w:val="24"/>
        </w:rPr>
        <w:t xml:space="preserve"> </w:t>
      </w:r>
      <w:del w:id="303" w:author="Wendt, Charlott" w:date="2024-05-14T09:06:00Z">
        <w:r w:rsidRPr="00E17CD0" w:rsidDel="00AA610E">
          <w:rPr>
            <w:rFonts w:ascii="Times New Roman" w:hAnsi="Times New Roman" w:cs="Times New Roman"/>
            <w:sz w:val="24"/>
            <w:szCs w:val="24"/>
          </w:rPr>
          <w:delText>therefore</w:delText>
        </w:r>
      </w:del>
      <w:ins w:id="304" w:author="Wendt, Charlott" w:date="2024-05-14T09:06:00Z">
        <w:r w:rsidR="00AA610E" w:rsidRPr="00E17CD0">
          <w:rPr>
            <w:rFonts w:ascii="Times New Roman" w:hAnsi="Times New Roman" w:cs="Times New Roman"/>
            <w:sz w:val="24"/>
            <w:szCs w:val="24"/>
          </w:rPr>
          <w:t>therefore,</w:t>
        </w:r>
      </w:ins>
      <w:r w:rsidRPr="00E17CD0">
        <w:rPr>
          <w:rFonts w:ascii="Times New Roman" w:hAnsi="Times New Roman" w:cs="Times New Roman"/>
          <w:sz w:val="24"/>
          <w:szCs w:val="24"/>
        </w:rPr>
        <w:t xml:space="preserve"> no leads are available within the literature as to which effects may be reasonably expected. </w:t>
      </w:r>
      <w:r w:rsidR="008A68AA" w:rsidRPr="00E17CD0">
        <w:rPr>
          <w:rFonts w:ascii="Times New Roman" w:hAnsi="Times New Roman" w:cs="Times New Roman"/>
          <w:sz w:val="24"/>
          <w:szCs w:val="24"/>
        </w:rPr>
        <w:t>Previous s</w:t>
      </w:r>
      <w:r w:rsidR="008B0CCB" w:rsidRPr="00E17CD0">
        <w:rPr>
          <w:rFonts w:ascii="Times New Roman" w:hAnsi="Times New Roman" w:cs="Times New Roman"/>
          <w:sz w:val="24"/>
          <w:szCs w:val="24"/>
        </w:rPr>
        <w:t>tudies have only looked at the</w:t>
      </w:r>
      <w:r w:rsidR="002925BB" w:rsidRPr="00E17CD0">
        <w:rPr>
          <w:rFonts w:ascii="Times New Roman" w:hAnsi="Times New Roman" w:cs="Times New Roman"/>
          <w:sz w:val="24"/>
          <w:szCs w:val="24"/>
        </w:rPr>
        <w:t xml:space="preserve"> </w:t>
      </w:r>
      <w:r w:rsidR="008A68AA" w:rsidRPr="00E17CD0">
        <w:rPr>
          <w:rFonts w:ascii="Times New Roman" w:hAnsi="Times New Roman" w:cs="Times New Roman"/>
          <w:sz w:val="24"/>
          <w:szCs w:val="24"/>
        </w:rPr>
        <w:t>e</w:t>
      </w:r>
      <w:r w:rsidR="002925BB" w:rsidRPr="00E17CD0">
        <w:rPr>
          <w:rFonts w:ascii="Times New Roman" w:hAnsi="Times New Roman" w:cs="Times New Roman"/>
          <w:sz w:val="24"/>
          <w:szCs w:val="24"/>
        </w:rPr>
        <w:t>ffects of input modality on the P3</w:t>
      </w:r>
      <w:r w:rsidR="008A68AA" w:rsidRPr="00E17CD0">
        <w:rPr>
          <w:rFonts w:ascii="Times New Roman" w:hAnsi="Times New Roman" w:cs="Times New Roman"/>
          <w:sz w:val="24"/>
          <w:szCs w:val="24"/>
        </w:rPr>
        <w:t>b</w:t>
      </w:r>
      <w:r w:rsidR="002925BB" w:rsidRPr="00E17CD0">
        <w:rPr>
          <w:rFonts w:ascii="Times New Roman" w:hAnsi="Times New Roman" w:cs="Times New Roman"/>
          <w:sz w:val="24"/>
          <w:szCs w:val="24"/>
        </w:rPr>
        <w:t>,</w:t>
      </w:r>
      <w:r w:rsidR="008B0CCB" w:rsidRPr="00E17CD0">
        <w:rPr>
          <w:rFonts w:ascii="Times New Roman" w:hAnsi="Times New Roman" w:cs="Times New Roman"/>
          <w:sz w:val="24"/>
          <w:szCs w:val="24"/>
        </w:rPr>
        <w:t xml:space="preserve"> and found, for example, </w:t>
      </w:r>
      <w:r w:rsidR="002925BB" w:rsidRPr="00E17CD0">
        <w:rPr>
          <w:rFonts w:ascii="Times New Roman" w:hAnsi="Times New Roman" w:cs="Times New Roman"/>
          <w:sz w:val="24"/>
          <w:szCs w:val="24"/>
        </w:rPr>
        <w:t>larger P3</w:t>
      </w:r>
      <w:r w:rsidR="008A68AA" w:rsidRPr="00E17CD0">
        <w:rPr>
          <w:rFonts w:ascii="Times New Roman" w:hAnsi="Times New Roman" w:cs="Times New Roman"/>
          <w:sz w:val="24"/>
          <w:szCs w:val="24"/>
        </w:rPr>
        <w:t>b</w:t>
      </w:r>
      <w:r w:rsidR="002925BB" w:rsidRPr="00E17CD0">
        <w:rPr>
          <w:rFonts w:ascii="Times New Roman" w:hAnsi="Times New Roman" w:cs="Times New Roman"/>
          <w:sz w:val="24"/>
          <w:szCs w:val="24"/>
        </w:rPr>
        <w:t xml:space="preserve"> amplitudes for</w:t>
      </w:r>
      <w:r w:rsidR="008B0CCB" w:rsidRPr="00E17CD0">
        <w:rPr>
          <w:rFonts w:ascii="Times New Roman" w:hAnsi="Times New Roman" w:cs="Times New Roman"/>
          <w:sz w:val="24"/>
          <w:szCs w:val="24"/>
        </w:rPr>
        <w:t xml:space="preserve"> the</w:t>
      </w:r>
      <w:r w:rsidR="002925BB" w:rsidRPr="00E17CD0">
        <w:rPr>
          <w:rFonts w:ascii="Times New Roman" w:hAnsi="Times New Roman" w:cs="Times New Roman"/>
          <w:sz w:val="24"/>
          <w:szCs w:val="24"/>
        </w:rPr>
        <w:t xml:space="preserve"> visual as compared to</w:t>
      </w:r>
      <w:r w:rsidR="008B0CCB" w:rsidRPr="00E17CD0">
        <w:rPr>
          <w:rFonts w:ascii="Times New Roman" w:hAnsi="Times New Roman" w:cs="Times New Roman"/>
          <w:sz w:val="24"/>
          <w:szCs w:val="24"/>
        </w:rPr>
        <w:t xml:space="preserve"> the</w:t>
      </w:r>
      <w:r w:rsidR="002925BB" w:rsidRPr="00E17CD0">
        <w:rPr>
          <w:rFonts w:ascii="Times New Roman" w:hAnsi="Times New Roman" w:cs="Times New Roman"/>
          <w:sz w:val="24"/>
          <w:szCs w:val="24"/>
        </w:rPr>
        <w:t xml:space="preserve"> auditory </w:t>
      </w:r>
      <w:r w:rsidR="008B0CCB" w:rsidRPr="00E17CD0">
        <w:rPr>
          <w:rFonts w:ascii="Times New Roman" w:hAnsi="Times New Roman" w:cs="Times New Roman"/>
          <w:sz w:val="24"/>
          <w:szCs w:val="24"/>
        </w:rPr>
        <w:t xml:space="preserve">input modality in single tasks </w:t>
      </w:r>
      <w:r w:rsidR="008B0CCB" w:rsidRPr="00E17CD0">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{"citationID":"g6cjP9tR","properties":{"formattedCitation":"(Kasper et al., 2014; Knott et al., 2003)","plainCitation":"(Kasper et al., 2014; Knott et al., 2003)","noteIndex":0},"citationItems":[{"id":9730,"uris":["http://zotero.org/users/6134942/items/29BC6HXJ"],"itemData":{"id":9730,"type":"article-journal","abstract":"Abstract\n            The need to engage in multiple tasks simultaneously is often encountered in everyday experience, but coordinating between two or more tasks can lead to impaired performance. Typical investigations of multitasking impairments have focused on the performance of two tasks presented in close temporal proximity on discrete trials; however, such paradigms do not match well with the continuous performance situations more typically encountered outside the laboratory. As a result, the stages of information processing that are affected during multisensory continuous dual tasks and how these changes in processing relate to behavior remain unclear. To address these issues, participants were presented simultaneous rapid visual and auditory stimulus sequences under three conditions: attend visual only, attend auditory only, and dual attention (attend both visual and auditory). Performance, measured in terms of response time and perceptual sensitivity (d′), revealed dual-task impairments only in the auditory task. Neural activity, measured by the ERP technique, revealed that both early stage sensory processing and later cognitive processing of the auditory task were affected by dual-task performance, but similar stages of processing of the visual task were not. Critically, individual differences in neural activity at both early and late stages of information processing accurately rank-ordered individuals based on the observed difference in behavioral performance between the single and dual attention conditions. These results reveal relationships between behavioral performance and the neural correlates of both early and late stage information processing that provide key insights into the complex interplay between the brain and behavior when multiple tasks are performed continuously.","container-title":"Journal of Cognitive Neuroscience","DOI":"10.1162/jocn_a_00480","ISSN":"0898-929X, 1530-8898","issue":"3","language":"en","page":"476-489","source":"DOI.org (Crossref)","title":"Isolating the Neural Mechanisms of Interference during Continuous Multisensory Dual-task Performance","volume":"26","author":[{"family":"Kasper","given":"Ryan W."},{"family":"Cecotti","given":"Hubert"},{"family":"Touryan","given":"Jon"},{"family":"Eckstein","given":"Miguel P."},{"family":"Giesbrecht","given":"Barry"}],"issued":{"date-parts":[["2014",3,1]]}}},{"id":9889,"uris":["http://zotero.org/users/6134942/items/WPZL6J9W"],"itemData":{"id":9889,"type":"article-journal","abstract":"The P300 event-related brain potential (ERP) was examined in 14 young (20–29 years of age) and 16 elderly (60–82 years of age) adult subjects during the performance of auditory and visual discrimination tasks requiring silent counting or key pressing in response to target stimuli. P300 latencies were longer in elderly (vs young) adults and in visual (vs auditory) tasks, and visual tasks elicited larger P300 amplitudes than auditory tasks in both age groups. Neither stimulus modality nor response mode affected P300 differentiation of young and elderly subjects. Steeper P300 anterior-posterior scalp amplitude gradients were seen in the young (vs elderly) adults, regardless of stimulus or response type. Examination of inter-subject variability with the coefficient of variation (CV) statistic found the lowest (i.e., best) CV values to be exhibited in the visual task requiring the counting of target stimuli. Implications of the findings are discussed in relation to P300 applications in the clinical assessment of dementia and aging-associated cognitive alterations.","container-title":"Clinical Electroencephalography","DOI":"10.1177/155005940303400404","ISSN":"0009-9155","issue":"4","journalAbbreviation":"Clinical Electroencephalography","language":"en","page":"182-190","source":"DOI.org (Crossref)","title":"Effects of Stimulus Modality and Response Mode on the P300 Event-Related Potential Differentiation of Young and Elderly Adults","volume":"34","author":[{"family":"Knott","given":"Verner"},{"family":"Bradford","given":"Lisa"},{"family":"Dulude","given":"Louise"},{"family":"Millar","given":"Anne"},{"family":"Alwahabi","given":"Fahad"},{"family":"Lau","given":"Tim"},{"family":"Shea","given":"Catherine"},{"family":"Wiens","given":"Andrew"}],"issued":{"date-parts":[["2003",10]]}}}],"schema":"https://github.com/citation-style-language/schema/raw/master/csl-citation.json"} </w:instrText>
      </w:r>
      <w:r w:rsidR="008B0CCB" w:rsidRPr="00E17CD0">
        <w:rPr>
          <w:rFonts w:ascii="Times New Roman" w:hAnsi="Times New Roman" w:cs="Times New Roman"/>
          <w:sz w:val="24"/>
          <w:szCs w:val="24"/>
        </w:rPr>
        <w:fldChar w:fldCharType="separate"/>
      </w:r>
      <w:r w:rsidR="00FD5D3A" w:rsidRPr="00FD5D3A">
        <w:rPr>
          <w:rFonts w:ascii="Times New Roman" w:hAnsi="Times New Roman" w:cs="Times New Roman"/>
          <w:sz w:val="24"/>
        </w:rPr>
        <w:t>(Kasper et al., 2014; Knott et al., 2003)</w:t>
      </w:r>
      <w:r w:rsidR="008B0CCB" w:rsidRPr="00E17CD0">
        <w:rPr>
          <w:rFonts w:ascii="Times New Roman" w:hAnsi="Times New Roman" w:cs="Times New Roman"/>
          <w:sz w:val="24"/>
          <w:szCs w:val="24"/>
        </w:rPr>
        <w:fldChar w:fldCharType="end"/>
      </w:r>
      <w:r w:rsidR="002925BB" w:rsidRPr="00E17CD0">
        <w:rPr>
          <w:rFonts w:ascii="Times New Roman" w:hAnsi="Times New Roman" w:cs="Times New Roman"/>
          <w:sz w:val="24"/>
          <w:szCs w:val="24"/>
        </w:rPr>
        <w:t xml:space="preserve"> as well</w:t>
      </w:r>
      <w:r w:rsidR="008B0CCB" w:rsidRPr="00E17CD0">
        <w:rPr>
          <w:rFonts w:ascii="Times New Roman" w:hAnsi="Times New Roman" w:cs="Times New Roman"/>
          <w:sz w:val="24"/>
          <w:szCs w:val="24"/>
        </w:rPr>
        <w:t xml:space="preserve"> as</w:t>
      </w:r>
      <w:r w:rsidR="002925BB" w:rsidRPr="00E17CD0">
        <w:rPr>
          <w:rFonts w:ascii="Times New Roman" w:hAnsi="Times New Roman" w:cs="Times New Roman"/>
          <w:sz w:val="24"/>
          <w:szCs w:val="24"/>
        </w:rPr>
        <w:t xml:space="preserve"> in dual-task situations </w:t>
      </w:r>
      <w:r w:rsidR="008B0CCB" w:rsidRPr="00E17CD0">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{"citationID":"Wlsf3eNx","properties":{"formattedCitation":"(Sangal &amp; Sangal, 1996)","plainCitation":"(Sangal &amp; Sangal, 1996)","noteIndex":0},"citationItems":[{"id":"Wprc5GRp/OQB0kp47","uris":["http://zotero.org/users/6134942/items/X9RCTY5U"],"itemData":{"id":9923,"type":"article-journal","container-title":"Clinical Electroencephalography","DOI":"10.1177/155005949602700307","ISSN":"0009-9155","issue":"3","journalAbbreviation":"Clinical Electroencephalography","language":"en","page":"145-150","source":"DOI.org (Crossref)","title":"Topography of Auditory and Visual P300 in Normal Adults","volume":"27","author":[{"family":"Sangal","given":"R. Bart"},{"family":"Sangal","given":"Joanne M."}],"issued":{"date-parts":[["1996",7]]}}}],"schema":"https://github.com/citation-style-language/schema/raw/master/csl-citation.json"} </w:instrText>
      </w:r>
      <w:r w:rsidR="008B0CCB" w:rsidRPr="00E17CD0">
        <w:rPr>
          <w:rFonts w:ascii="Times New Roman" w:hAnsi="Times New Roman" w:cs="Times New Roman"/>
          <w:sz w:val="24"/>
          <w:szCs w:val="24"/>
        </w:rPr>
        <w:fldChar w:fldCharType="separate"/>
      </w:r>
      <w:r w:rsidR="00FD5D3A" w:rsidRPr="00FD5D3A">
        <w:rPr>
          <w:rFonts w:ascii="Times New Roman" w:hAnsi="Times New Roman" w:cs="Times New Roman"/>
          <w:sz w:val="24"/>
        </w:rPr>
        <w:t>(Sangal &amp; Sangal, 1996)</w:t>
      </w:r>
      <w:r w:rsidR="008B0CCB" w:rsidRPr="00E17CD0">
        <w:rPr>
          <w:rFonts w:ascii="Times New Roman" w:hAnsi="Times New Roman" w:cs="Times New Roman"/>
          <w:sz w:val="24"/>
          <w:szCs w:val="24"/>
        </w:rPr>
        <w:fldChar w:fldCharType="end"/>
      </w:r>
      <w:r w:rsidR="008B0CCB" w:rsidRPr="00E17CD0">
        <w:rPr>
          <w:rFonts w:ascii="Times New Roman" w:hAnsi="Times New Roman" w:cs="Times New Roman"/>
          <w:sz w:val="24"/>
          <w:szCs w:val="24"/>
        </w:rPr>
        <w:t xml:space="preserve">. We are therefore agnostic to the way in which a manipulation of response modality of the </w:t>
      </w:r>
      <w:ins w:id="305" w:author="Wendt, Charlott" w:date="2024-05-06T12:50:00Z">
        <w:r w:rsidR="00374641">
          <w:rPr>
            <w:rFonts w:ascii="Times New Roman" w:hAnsi="Times New Roman" w:cs="Times New Roman"/>
            <w:sz w:val="24"/>
            <w:szCs w:val="24"/>
          </w:rPr>
          <w:t xml:space="preserve">direct </w:t>
        </w:r>
      </w:ins>
      <w:r w:rsidR="008B0CCB" w:rsidRPr="00E17CD0">
        <w:rPr>
          <w:rFonts w:ascii="Times New Roman" w:hAnsi="Times New Roman" w:cs="Times New Roman"/>
          <w:sz w:val="24"/>
          <w:szCs w:val="24"/>
        </w:rPr>
        <w:t>task</w:t>
      </w:r>
      <w:del w:id="306" w:author="Wendt, Charlott" w:date="2024-05-06T12:50:00Z">
        <w:r w:rsidR="008B0CCB" w:rsidRPr="00E17CD0" w:rsidDel="00374641">
          <w:rPr>
            <w:rFonts w:ascii="Times New Roman" w:hAnsi="Times New Roman" w:cs="Times New Roman"/>
            <w:sz w:val="24"/>
            <w:szCs w:val="24"/>
          </w:rPr>
          <w:delText xml:space="preserve"> 2</w:delText>
        </w:r>
      </w:del>
      <w:r w:rsidR="008B0CCB" w:rsidRPr="00E17CD0">
        <w:rPr>
          <w:rFonts w:ascii="Times New Roman" w:hAnsi="Times New Roman" w:cs="Times New Roman"/>
          <w:sz w:val="24"/>
          <w:szCs w:val="24"/>
        </w:rPr>
        <w:t xml:space="preserve"> might influence the target-related P3b in a dual-tasking paradigm.</w:t>
      </w:r>
    </w:p>
    <w:bookmarkEnd w:id="297"/>
    <w:p w14:paraId="411BEF93" w14:textId="6DF86823" w:rsidR="0044001E" w:rsidRDefault="0044001E" w:rsidP="00314D9A">
      <w:pPr>
        <w:pStyle w:val="KeinLeerraum"/>
        <w:spacing w:line="480" w:lineRule="auto"/>
        <w:jc w:val="both"/>
        <w:rPr>
          <w:rFonts w:ascii="Times New Roman" w:hAnsi="Times New Roman" w:cs="Times New Roman"/>
          <w:sz w:val="24"/>
          <w:szCs w:val="24"/>
        </w:rPr>
      </w:pPr>
    </w:p>
    <w:p w14:paraId="6DC00484" w14:textId="7EAA5149" w:rsidR="00D15191" w:rsidRPr="00D15191" w:rsidRDefault="00D15191" w:rsidP="00314D9A">
      <w:pPr>
        <w:pStyle w:val="KeinLeerraum"/>
        <w:spacing w:line="480" w:lineRule="auto"/>
        <w:jc w:val="both"/>
        <w:rPr>
          <w:rFonts w:ascii="Times New Roman" w:hAnsi="Times New Roman" w:cs="Times New Roman"/>
          <w:b/>
          <w:sz w:val="24"/>
          <w:szCs w:val="24"/>
        </w:rPr>
      </w:pPr>
      <w:r w:rsidRPr="00D15191">
        <w:rPr>
          <w:rFonts w:ascii="Times New Roman" w:hAnsi="Times New Roman" w:cs="Times New Roman"/>
          <w:b/>
          <w:sz w:val="24"/>
          <w:szCs w:val="24"/>
        </w:rPr>
        <w:t>Methods</w:t>
      </w:r>
    </w:p>
    <w:p w14:paraId="3978B908" w14:textId="5076FD79" w:rsidR="00D15191" w:rsidRDefault="00D15191" w:rsidP="00D15191">
      <w:pPr>
        <w:pStyle w:val="KeinLeerraum"/>
        <w:spacing w:line="480" w:lineRule="auto"/>
        <w:jc w:val="both"/>
        <w:rPr>
          <w:rFonts w:ascii="Times New Roman" w:hAnsi="Times New Roman" w:cs="Times New Roman"/>
          <w:sz w:val="24"/>
          <w:szCs w:val="24"/>
        </w:rPr>
      </w:pPr>
      <w:r w:rsidRPr="002F6D27">
        <w:rPr>
          <w:rFonts w:ascii="Times New Roman" w:hAnsi="Times New Roman" w:cs="Times New Roman"/>
          <w:sz w:val="24"/>
          <w:szCs w:val="24"/>
        </w:rPr>
        <w:t>We</w:t>
      </w:r>
      <w:r>
        <w:rPr>
          <w:rFonts w:ascii="Times New Roman" w:hAnsi="Times New Roman" w:cs="Times New Roman"/>
          <w:sz w:val="24"/>
          <w:szCs w:val="24"/>
        </w:rPr>
        <w:t xml:space="preserve"> </w:t>
      </w:r>
      <w:r w:rsidRPr="002F6D27">
        <w:rPr>
          <w:rFonts w:ascii="Times New Roman" w:hAnsi="Times New Roman" w:cs="Times New Roman"/>
          <w:sz w:val="24"/>
          <w:szCs w:val="24"/>
        </w:rPr>
        <w:t>report</w:t>
      </w:r>
      <w:r>
        <w:rPr>
          <w:rFonts w:ascii="Times New Roman" w:hAnsi="Times New Roman" w:cs="Times New Roman"/>
          <w:sz w:val="24"/>
          <w:szCs w:val="24"/>
        </w:rPr>
        <w:t xml:space="preserve"> how w</w:t>
      </w:r>
      <w:r w:rsidRPr="002F6D27">
        <w:rPr>
          <w:rFonts w:ascii="Times New Roman" w:hAnsi="Times New Roman" w:cs="Times New Roman"/>
          <w:sz w:val="24"/>
          <w:szCs w:val="24"/>
        </w:rPr>
        <w:t>e</w:t>
      </w:r>
      <w:r>
        <w:rPr>
          <w:rFonts w:ascii="Times New Roman" w:hAnsi="Times New Roman" w:cs="Times New Roman"/>
          <w:sz w:val="24"/>
          <w:szCs w:val="24"/>
        </w:rPr>
        <w:t xml:space="preserve"> </w:t>
      </w:r>
      <w:r w:rsidRPr="002F6D27">
        <w:rPr>
          <w:rFonts w:ascii="Times New Roman" w:hAnsi="Times New Roman" w:cs="Times New Roman"/>
          <w:sz w:val="24"/>
          <w:szCs w:val="24"/>
        </w:rPr>
        <w:t>determined</w:t>
      </w:r>
      <w:r>
        <w:rPr>
          <w:rFonts w:ascii="Times New Roman" w:hAnsi="Times New Roman" w:cs="Times New Roman"/>
          <w:sz w:val="24"/>
          <w:szCs w:val="24"/>
        </w:rPr>
        <w:t xml:space="preserve"> </w:t>
      </w:r>
      <w:r w:rsidRPr="002F6D27">
        <w:rPr>
          <w:rFonts w:ascii="Times New Roman" w:hAnsi="Times New Roman" w:cs="Times New Roman"/>
          <w:sz w:val="24"/>
          <w:szCs w:val="24"/>
        </w:rPr>
        <w:t>our</w:t>
      </w:r>
      <w:r>
        <w:rPr>
          <w:rFonts w:ascii="Times New Roman" w:hAnsi="Times New Roman" w:cs="Times New Roman"/>
          <w:sz w:val="24"/>
          <w:szCs w:val="24"/>
        </w:rPr>
        <w:t xml:space="preserve"> </w:t>
      </w:r>
      <w:r w:rsidRPr="002F6D27">
        <w:rPr>
          <w:rFonts w:ascii="Times New Roman" w:hAnsi="Times New Roman" w:cs="Times New Roman"/>
          <w:sz w:val="24"/>
          <w:szCs w:val="24"/>
        </w:rPr>
        <w:t>sample</w:t>
      </w:r>
      <w:r>
        <w:rPr>
          <w:rFonts w:ascii="Times New Roman" w:hAnsi="Times New Roman" w:cs="Times New Roman"/>
          <w:sz w:val="24"/>
          <w:szCs w:val="24"/>
        </w:rPr>
        <w:t xml:space="preserve"> </w:t>
      </w:r>
      <w:r w:rsidRPr="002F6D27">
        <w:rPr>
          <w:rFonts w:ascii="Times New Roman" w:hAnsi="Times New Roman" w:cs="Times New Roman"/>
          <w:sz w:val="24"/>
          <w:szCs w:val="24"/>
        </w:rPr>
        <w:t>size,</w:t>
      </w:r>
      <w:r>
        <w:rPr>
          <w:rFonts w:ascii="Times New Roman" w:hAnsi="Times New Roman" w:cs="Times New Roman"/>
          <w:sz w:val="24"/>
          <w:szCs w:val="24"/>
        </w:rPr>
        <w:t xml:space="preserve"> </w:t>
      </w:r>
      <w:r w:rsidRPr="002F6D27">
        <w:rPr>
          <w:rFonts w:ascii="Times New Roman" w:hAnsi="Times New Roman" w:cs="Times New Roman"/>
          <w:sz w:val="24"/>
          <w:szCs w:val="24"/>
        </w:rPr>
        <w:t>all</w:t>
      </w:r>
      <w:r>
        <w:rPr>
          <w:rFonts w:ascii="Times New Roman" w:hAnsi="Times New Roman" w:cs="Times New Roman"/>
          <w:sz w:val="24"/>
          <w:szCs w:val="24"/>
        </w:rPr>
        <w:t xml:space="preserve"> </w:t>
      </w:r>
      <w:r w:rsidRPr="002F6D27">
        <w:rPr>
          <w:rFonts w:ascii="Times New Roman" w:hAnsi="Times New Roman" w:cs="Times New Roman"/>
          <w:sz w:val="24"/>
          <w:szCs w:val="24"/>
        </w:rPr>
        <w:t>data</w:t>
      </w:r>
      <w:r>
        <w:rPr>
          <w:rFonts w:ascii="Times New Roman" w:hAnsi="Times New Roman" w:cs="Times New Roman"/>
          <w:sz w:val="24"/>
          <w:szCs w:val="24"/>
        </w:rPr>
        <w:t xml:space="preserve"> </w:t>
      </w:r>
      <w:r w:rsidRPr="002F6D27">
        <w:rPr>
          <w:rFonts w:ascii="Times New Roman" w:hAnsi="Times New Roman" w:cs="Times New Roman"/>
          <w:sz w:val="24"/>
          <w:szCs w:val="24"/>
        </w:rPr>
        <w:t>exclusions,</w:t>
      </w:r>
      <w:r>
        <w:rPr>
          <w:rFonts w:ascii="Times New Roman" w:hAnsi="Times New Roman" w:cs="Times New Roman"/>
          <w:sz w:val="24"/>
          <w:szCs w:val="24"/>
        </w:rPr>
        <w:t xml:space="preserve"> </w:t>
      </w:r>
      <w:r w:rsidRPr="002F6D27">
        <w:rPr>
          <w:rFonts w:ascii="Times New Roman" w:hAnsi="Times New Roman" w:cs="Times New Roman"/>
          <w:sz w:val="24"/>
          <w:szCs w:val="24"/>
        </w:rPr>
        <w:t>all</w:t>
      </w:r>
      <w:r>
        <w:rPr>
          <w:rFonts w:ascii="Times New Roman" w:hAnsi="Times New Roman" w:cs="Times New Roman"/>
          <w:sz w:val="24"/>
          <w:szCs w:val="24"/>
        </w:rPr>
        <w:t xml:space="preserve"> </w:t>
      </w:r>
      <w:r w:rsidRPr="002F6D27">
        <w:rPr>
          <w:rFonts w:ascii="Times New Roman" w:hAnsi="Times New Roman" w:cs="Times New Roman"/>
          <w:sz w:val="24"/>
          <w:szCs w:val="24"/>
        </w:rPr>
        <w:t>manipulations,</w:t>
      </w:r>
      <w:r>
        <w:rPr>
          <w:rFonts w:ascii="Times New Roman" w:hAnsi="Times New Roman" w:cs="Times New Roman"/>
          <w:sz w:val="24"/>
          <w:szCs w:val="24"/>
        </w:rPr>
        <w:t xml:space="preserve"> </w:t>
      </w:r>
      <w:r w:rsidRPr="002F6D27">
        <w:rPr>
          <w:rFonts w:ascii="Times New Roman" w:hAnsi="Times New Roman" w:cs="Times New Roman"/>
          <w:sz w:val="24"/>
          <w:szCs w:val="24"/>
        </w:rPr>
        <w:t>and all</w:t>
      </w:r>
      <w:r>
        <w:rPr>
          <w:rFonts w:ascii="Times New Roman" w:hAnsi="Times New Roman" w:cs="Times New Roman"/>
          <w:sz w:val="24"/>
          <w:szCs w:val="24"/>
        </w:rPr>
        <w:t xml:space="preserve"> </w:t>
      </w:r>
      <w:r w:rsidRPr="002F6D27">
        <w:rPr>
          <w:rFonts w:ascii="Times New Roman" w:hAnsi="Times New Roman" w:cs="Times New Roman"/>
          <w:sz w:val="24"/>
          <w:szCs w:val="24"/>
        </w:rPr>
        <w:t>measures</w:t>
      </w:r>
      <w:r>
        <w:rPr>
          <w:rFonts w:ascii="Times New Roman" w:hAnsi="Times New Roman" w:cs="Times New Roman"/>
          <w:sz w:val="24"/>
          <w:szCs w:val="24"/>
        </w:rPr>
        <w:t xml:space="preserve"> </w:t>
      </w:r>
      <w:r w:rsidRPr="002F6D27">
        <w:rPr>
          <w:rFonts w:ascii="Times New Roman" w:hAnsi="Times New Roman" w:cs="Times New Roman"/>
          <w:sz w:val="24"/>
          <w:szCs w:val="24"/>
        </w:rPr>
        <w:t>in</w:t>
      </w:r>
      <w:r>
        <w:rPr>
          <w:rFonts w:ascii="Times New Roman" w:hAnsi="Times New Roman" w:cs="Times New Roman"/>
          <w:sz w:val="24"/>
          <w:szCs w:val="24"/>
        </w:rPr>
        <w:t xml:space="preserve"> </w:t>
      </w:r>
      <w:r w:rsidRPr="002F6D27">
        <w:rPr>
          <w:rFonts w:ascii="Times New Roman" w:hAnsi="Times New Roman" w:cs="Times New Roman"/>
          <w:sz w:val="24"/>
          <w:szCs w:val="24"/>
        </w:rPr>
        <w:t>the</w:t>
      </w:r>
      <w:r>
        <w:rPr>
          <w:rFonts w:ascii="Times New Roman" w:hAnsi="Times New Roman" w:cs="Times New Roman"/>
          <w:sz w:val="24"/>
          <w:szCs w:val="24"/>
        </w:rPr>
        <w:t xml:space="preserve"> </w:t>
      </w:r>
      <w:r w:rsidRPr="002F6D27">
        <w:rPr>
          <w:rFonts w:ascii="Times New Roman" w:hAnsi="Times New Roman" w:cs="Times New Roman"/>
          <w:sz w:val="24"/>
          <w:szCs w:val="24"/>
        </w:rPr>
        <w:t>study</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{"citationID":"6CmxTuvz","properties":{"formattedCitation":"(Simmons et al., 2012)","plainCitation":"(Simmons et al., 2012)","noteIndex":0},"citationItems":[{"id":9060,"uris":["http://zotero.org/users/6134942/items/J5I5PPZ5"],"itemData":{"id":9060,"type":"article-journal","container-title":"SSRN Electronic Journal","DOI":"10.2139/ssrn.2160588","ISSN":"1556-5068","journalAbbreviation":"SSRN Journal","language":"en","source":"DOI.org (Crossref)","title":"A 21 Word Solution","URL":"http://www.ssrn.com/abstract=2160588","author":[{"family":"Simmons","given":"Joseph P."},{"family":"Nelson","given":"Leif D."},{"family":"Simonsohn","given":"Uri"}],"accessed":{"date-parts":[["2024",1,8]]},"issued":{"date-parts":[["2012"]]}}}],"schema":"https://github.com/citation-style-language/schema/raw/master/csl-citation.json"} </w:instrText>
      </w:r>
      <w:r>
        <w:rPr>
          <w:rFonts w:ascii="Times New Roman" w:hAnsi="Times New Roman" w:cs="Times New Roman"/>
          <w:sz w:val="24"/>
          <w:szCs w:val="24"/>
        </w:rPr>
        <w:fldChar w:fldCharType="separate"/>
      </w:r>
      <w:r w:rsidR="00FD5D3A" w:rsidRPr="00FD5D3A">
        <w:rPr>
          <w:rFonts w:ascii="Times New Roman" w:hAnsi="Times New Roman" w:cs="Times New Roman"/>
          <w:sz w:val="24"/>
        </w:rPr>
        <w:t>(Simmons et al., 2012)</w:t>
      </w:r>
      <w:r>
        <w:rPr>
          <w:rFonts w:ascii="Times New Roman" w:hAnsi="Times New Roman" w:cs="Times New Roman"/>
          <w:sz w:val="24"/>
          <w:szCs w:val="24"/>
        </w:rPr>
        <w:fldChar w:fldCharType="end"/>
      </w:r>
      <w:r w:rsidRPr="002F6D27">
        <w:rPr>
          <w:rFonts w:ascii="Times New Roman" w:hAnsi="Times New Roman" w:cs="Times New Roman"/>
          <w:sz w:val="24"/>
          <w:szCs w:val="24"/>
        </w:rPr>
        <w:t>.</w:t>
      </w:r>
      <w:r>
        <w:rPr>
          <w:rFonts w:ascii="Times New Roman" w:hAnsi="Times New Roman" w:cs="Times New Roman"/>
          <w:sz w:val="24"/>
          <w:szCs w:val="24"/>
        </w:rPr>
        <w:t xml:space="preserve"> The procedures of the </w:t>
      </w:r>
      <w:r w:rsidRPr="002F6D27">
        <w:rPr>
          <w:rFonts w:ascii="Times New Roman" w:hAnsi="Times New Roman" w:cs="Times New Roman"/>
          <w:sz w:val="24"/>
          <w:szCs w:val="24"/>
        </w:rPr>
        <w:t xml:space="preserve">priming </w:t>
      </w:r>
      <w:r>
        <w:rPr>
          <w:rFonts w:ascii="Times New Roman" w:hAnsi="Times New Roman" w:cs="Times New Roman"/>
          <w:sz w:val="24"/>
          <w:szCs w:val="24"/>
        </w:rPr>
        <w:t>experiment</w:t>
      </w:r>
      <w:r w:rsidRPr="002F6D27">
        <w:rPr>
          <w:rFonts w:ascii="Times New Roman" w:hAnsi="Times New Roman" w:cs="Times New Roman"/>
          <w:sz w:val="24"/>
          <w:szCs w:val="24"/>
        </w:rPr>
        <w:t xml:space="preserve"> w</w:t>
      </w:r>
      <w:r w:rsidR="006706E1">
        <w:rPr>
          <w:rFonts w:ascii="Times New Roman" w:hAnsi="Times New Roman" w:cs="Times New Roman"/>
          <w:sz w:val="24"/>
          <w:szCs w:val="24"/>
        </w:rPr>
        <w:t>ere</w:t>
      </w:r>
      <w:r w:rsidRPr="002F6D27">
        <w:rPr>
          <w:rFonts w:ascii="Times New Roman" w:hAnsi="Times New Roman" w:cs="Times New Roman"/>
          <w:sz w:val="24"/>
          <w:szCs w:val="24"/>
        </w:rPr>
        <w:t xml:space="preserve"> approved by the local ethics committee (approval number </w:t>
      </w:r>
      <w:del w:id="307" w:author="Wendt, Charlott" w:date="2024-06-14T11:25:00Z">
        <w:r w:rsidRPr="002F6D27" w:rsidDel="00E3535C">
          <w:rPr>
            <w:rFonts w:ascii="Times New Roman" w:hAnsi="Times New Roman" w:cs="Times New Roman"/>
            <w:sz w:val="24"/>
            <w:szCs w:val="24"/>
          </w:rPr>
          <w:delText>PHB10032019</w:delText>
        </w:r>
      </w:del>
      <w:ins w:id="308" w:author="Wendt, Charlott" w:date="2024-06-14T11:25:00Z">
        <w:r w:rsidR="00E3535C">
          <w:rPr>
            <w:rFonts w:ascii="Times New Roman" w:hAnsi="Times New Roman" w:cs="Times New Roman"/>
            <w:sz w:val="24"/>
            <w:szCs w:val="24"/>
          </w:rPr>
          <w:t>EK</w:t>
        </w:r>
      </w:ins>
      <w:ins w:id="309" w:author="Wendt, Charlott" w:date="2024-06-14T11:26:00Z">
        <w:r w:rsidR="00E3535C">
          <w:rPr>
            <w:rFonts w:ascii="Times New Roman" w:hAnsi="Times New Roman" w:cs="Times New Roman"/>
            <w:sz w:val="24"/>
            <w:szCs w:val="24"/>
          </w:rPr>
          <w:t>2024/3</w:t>
        </w:r>
      </w:ins>
      <w:r w:rsidRPr="002F6D27">
        <w:rPr>
          <w:rFonts w:ascii="Times New Roman" w:hAnsi="Times New Roman" w:cs="Times New Roman"/>
          <w:sz w:val="24"/>
          <w:szCs w:val="24"/>
        </w:rPr>
        <w:t>),</w:t>
      </w:r>
      <w:del w:id="310" w:author="Guido Hesselmann" w:date="2024-06-13T14:12:00Z">
        <w:r w:rsidRPr="002F6D27" w:rsidDel="00152E60">
          <w:rPr>
            <w:rFonts w:ascii="Times New Roman" w:hAnsi="Times New Roman" w:cs="Times New Roman"/>
            <w:sz w:val="24"/>
            <w:szCs w:val="24"/>
          </w:rPr>
          <w:delText xml:space="preserve"> and an addendum for the ERPs will be provided once the EEG recording details have been clarified in the review process</w:delText>
        </w:r>
      </w:del>
      <w:r w:rsidRPr="002F6D27">
        <w:rPr>
          <w:rFonts w:ascii="Times New Roman" w:hAnsi="Times New Roman" w:cs="Times New Roman"/>
          <w:sz w:val="24"/>
          <w:szCs w:val="24"/>
        </w:rPr>
        <w:t>.</w:t>
      </w:r>
    </w:p>
    <w:p w14:paraId="3E401DD5" w14:textId="603CB283" w:rsidR="00D15191" w:rsidRDefault="00D15191" w:rsidP="00314D9A">
      <w:pPr>
        <w:pStyle w:val="KeinLeerraum"/>
        <w:spacing w:line="480" w:lineRule="auto"/>
        <w:jc w:val="both"/>
        <w:rPr>
          <w:rFonts w:ascii="Times New Roman" w:hAnsi="Times New Roman" w:cs="Times New Roman"/>
          <w:sz w:val="24"/>
          <w:szCs w:val="24"/>
        </w:rPr>
      </w:pPr>
    </w:p>
    <w:p w14:paraId="139924D5" w14:textId="252DB72B" w:rsidR="00D15191" w:rsidRPr="00D15191" w:rsidRDefault="00D15191" w:rsidP="00314D9A">
      <w:pPr>
        <w:pStyle w:val="KeinLeerraum"/>
        <w:spacing w:line="480" w:lineRule="auto"/>
        <w:jc w:val="both"/>
        <w:rPr>
          <w:rFonts w:ascii="Times New Roman" w:hAnsi="Times New Roman" w:cs="Times New Roman"/>
          <w:i/>
          <w:sz w:val="24"/>
          <w:szCs w:val="24"/>
        </w:rPr>
      </w:pPr>
      <w:r w:rsidRPr="00D15191">
        <w:rPr>
          <w:rFonts w:ascii="Times New Roman" w:hAnsi="Times New Roman" w:cs="Times New Roman"/>
          <w:i/>
          <w:sz w:val="24"/>
          <w:szCs w:val="24"/>
        </w:rPr>
        <w:lastRenderedPageBreak/>
        <w:t>Participants</w:t>
      </w:r>
    </w:p>
    <w:p w14:paraId="29F9C09A" w14:textId="2CA0E9F8" w:rsidR="00BE194D" w:rsidRDefault="00D15191" w:rsidP="00BE194D">
      <w:pPr>
        <w:pStyle w:val="KeinLeerraum"/>
        <w:spacing w:line="480" w:lineRule="auto"/>
        <w:jc w:val="both"/>
        <w:rPr>
          <w:rFonts w:ascii="Times New Roman" w:hAnsi="Times New Roman" w:cs="Times New Roman"/>
          <w:sz w:val="24"/>
          <w:szCs w:val="24"/>
        </w:rPr>
      </w:pPr>
      <w:r w:rsidRPr="00F85D87">
        <w:rPr>
          <w:rFonts w:ascii="Times New Roman" w:hAnsi="Times New Roman" w:cs="Times New Roman"/>
          <w:sz w:val="24"/>
          <w:szCs w:val="24"/>
        </w:rPr>
        <w:t>Participants will be recruited via advertisement on our department’s homepage</w:t>
      </w:r>
      <w:r w:rsidR="00BE194D">
        <w:rPr>
          <w:rFonts w:ascii="Times New Roman" w:hAnsi="Times New Roman" w:cs="Times New Roman"/>
          <w:sz w:val="24"/>
          <w:szCs w:val="24"/>
        </w:rPr>
        <w:t xml:space="preserve">. </w:t>
      </w:r>
      <w:r w:rsidRPr="00F85D87">
        <w:rPr>
          <w:rFonts w:ascii="Times New Roman" w:hAnsi="Times New Roman" w:cs="Times New Roman"/>
          <w:sz w:val="24"/>
          <w:szCs w:val="24"/>
        </w:rPr>
        <w:t>We expect to recruit mainly students of the Psychologische Hochschule Berlin</w:t>
      </w:r>
      <w:r w:rsidR="00DC45AB">
        <w:rPr>
          <w:rFonts w:ascii="Times New Roman" w:hAnsi="Times New Roman" w:cs="Times New Roman"/>
          <w:sz w:val="24"/>
          <w:szCs w:val="24"/>
        </w:rPr>
        <w:t xml:space="preserve"> (PHB)</w:t>
      </w:r>
      <w:r w:rsidRPr="00F85D87">
        <w:rPr>
          <w:rFonts w:ascii="Times New Roman" w:hAnsi="Times New Roman" w:cs="Times New Roman"/>
          <w:sz w:val="24"/>
          <w:szCs w:val="24"/>
        </w:rPr>
        <w:t xml:space="preserve">, who will be able to attain course credit as a reward for participation. To be included in the study, participants will be required to have normal or corrected-normal </w:t>
      </w:r>
      <w:r w:rsidR="00BE194D">
        <w:rPr>
          <w:rFonts w:ascii="Times New Roman" w:hAnsi="Times New Roman" w:cs="Times New Roman"/>
          <w:sz w:val="24"/>
          <w:szCs w:val="24"/>
        </w:rPr>
        <w:t>vision</w:t>
      </w:r>
      <w:r w:rsidRPr="00F85D87">
        <w:rPr>
          <w:rFonts w:ascii="Times New Roman" w:hAnsi="Times New Roman" w:cs="Times New Roman"/>
          <w:sz w:val="24"/>
          <w:szCs w:val="24"/>
        </w:rPr>
        <w:t>, which will be assessed via self-report. Criteria for exclusion from the study will be</w:t>
      </w:r>
      <w:r>
        <w:rPr>
          <w:rFonts w:ascii="Times New Roman" w:hAnsi="Times New Roman" w:cs="Times New Roman"/>
          <w:sz w:val="24"/>
          <w:szCs w:val="24"/>
        </w:rPr>
        <w:t xml:space="preserve"> a history of any neurological illness and</w:t>
      </w:r>
      <w:r w:rsidRPr="00F85D87">
        <w:rPr>
          <w:rFonts w:ascii="Times New Roman" w:hAnsi="Times New Roman" w:cs="Times New Roman"/>
          <w:sz w:val="24"/>
          <w:szCs w:val="24"/>
        </w:rPr>
        <w:t xml:space="preserve"> general feelings of ill-being like headaches or colds</w:t>
      </w:r>
      <w:r>
        <w:rPr>
          <w:rFonts w:ascii="Times New Roman" w:hAnsi="Times New Roman" w:cs="Times New Roman"/>
          <w:sz w:val="24"/>
          <w:szCs w:val="24"/>
        </w:rPr>
        <w:t xml:space="preserve"> at the time of the experiment</w:t>
      </w:r>
      <w:r w:rsidRPr="00F85D87">
        <w:rPr>
          <w:rFonts w:ascii="Times New Roman" w:hAnsi="Times New Roman" w:cs="Times New Roman"/>
          <w:sz w:val="24"/>
          <w:szCs w:val="24"/>
        </w:rPr>
        <w:t>. Participants will have the freedom to stop the experiment at any time and to withdraw their consent to the use of their data.</w:t>
      </w:r>
      <w:r w:rsidR="00990CD8">
        <w:rPr>
          <w:rFonts w:ascii="Times New Roman" w:hAnsi="Times New Roman" w:cs="Times New Roman"/>
          <w:sz w:val="24"/>
          <w:szCs w:val="24"/>
        </w:rPr>
        <w:t xml:space="preserve"> </w:t>
      </w:r>
      <w:r w:rsidR="00BE194D" w:rsidRPr="00F85D87">
        <w:rPr>
          <w:rFonts w:ascii="Times New Roman" w:hAnsi="Times New Roman" w:cs="Times New Roman"/>
          <w:sz w:val="24"/>
          <w:szCs w:val="24"/>
        </w:rPr>
        <w:t xml:space="preserve">Participants will be excluded from data analysis if they fail to complete the experiment as intended by protocol. Reason may be an erroneous answering to the tasks or interruption of the experimental session due to failures of apparatus or software. All participants will </w:t>
      </w:r>
      <w:r w:rsidR="00990CD8">
        <w:rPr>
          <w:rFonts w:ascii="Times New Roman" w:hAnsi="Times New Roman" w:cs="Times New Roman"/>
          <w:sz w:val="24"/>
          <w:szCs w:val="24"/>
        </w:rPr>
        <w:t>provide</w:t>
      </w:r>
      <w:r w:rsidR="00BE194D" w:rsidRPr="00F85D87">
        <w:rPr>
          <w:rFonts w:ascii="Times New Roman" w:hAnsi="Times New Roman" w:cs="Times New Roman"/>
          <w:sz w:val="24"/>
          <w:szCs w:val="24"/>
        </w:rPr>
        <w:t xml:space="preserve"> informed written consent.</w:t>
      </w:r>
    </w:p>
    <w:p w14:paraId="57EC23F5" w14:textId="40869DCB" w:rsidR="008E4953" w:rsidRDefault="008E4953" w:rsidP="00D15191">
      <w:pPr>
        <w:pStyle w:val="KeinLeerraum"/>
        <w:spacing w:line="480" w:lineRule="auto"/>
        <w:jc w:val="both"/>
        <w:rPr>
          <w:ins w:id="311" w:author="Wendt, Charlott" w:date="2024-06-04T11:32:00Z"/>
          <w:rFonts w:ascii="Times New Roman" w:hAnsi="Times New Roman" w:cs="Times New Roman"/>
          <w:sz w:val="24"/>
          <w:szCs w:val="24"/>
        </w:rPr>
      </w:pPr>
      <w:ins w:id="312" w:author="Wendt, Charlott" w:date="2024-06-04T11:32:00Z">
        <w:r w:rsidRPr="008E4953">
          <w:rPr>
            <w:rFonts w:ascii="Times New Roman" w:hAnsi="Times New Roman" w:cs="Times New Roman"/>
            <w:sz w:val="24"/>
            <w:szCs w:val="24"/>
          </w:rPr>
          <w:t xml:space="preserve">In G*Power 3.1.9.7 (Faul, Erdfelder, Lang, &amp; Buchner, 2007) we calculated the sample size for the repeated measures </w:t>
        </w:r>
      </w:ins>
      <w:ins w:id="313" w:author="Wendt, Charlott" w:date="2024-06-11T11:06:00Z">
        <w:r w:rsidR="00D90360">
          <w:rPr>
            <w:rFonts w:ascii="Times New Roman" w:hAnsi="Times New Roman" w:cs="Times New Roman"/>
            <w:sz w:val="24"/>
            <w:szCs w:val="24"/>
          </w:rPr>
          <w:t>2x</w:t>
        </w:r>
      </w:ins>
      <w:ins w:id="314" w:author="Wendt, Charlott" w:date="2024-06-04T11:32:00Z">
        <w:r w:rsidRPr="008E4953">
          <w:rPr>
            <w:rFonts w:ascii="Times New Roman" w:hAnsi="Times New Roman" w:cs="Times New Roman"/>
            <w:sz w:val="24"/>
            <w:szCs w:val="24"/>
          </w:rPr>
          <w:t>2x2 ANOVA using a medium effect size f (0.25; partial eta squared = 0.06) for the main effects (Cohen, 1988). Assuming a mean correlation between repetitions of 0.5, we determined that for f = 0.25, and alpha = 0.05, a sample size of N = 34 was required to achieve a power of 0.80 (measurements: 2; groups: 1).</w:t>
        </w:r>
      </w:ins>
    </w:p>
    <w:p w14:paraId="2ED12EB6" w14:textId="344F0E80" w:rsidR="00BE194D" w:rsidDel="008E4953" w:rsidRDefault="00BE194D" w:rsidP="00D15191">
      <w:pPr>
        <w:pStyle w:val="KeinLeerraum"/>
        <w:spacing w:line="480" w:lineRule="auto"/>
        <w:jc w:val="both"/>
        <w:rPr>
          <w:del w:id="315" w:author="Wendt, Charlott" w:date="2024-06-04T11:32:00Z"/>
          <w:rFonts w:ascii="Times New Roman" w:hAnsi="Times New Roman" w:cs="Times New Roman"/>
          <w:sz w:val="24"/>
          <w:szCs w:val="24"/>
        </w:rPr>
      </w:pPr>
      <w:del w:id="316" w:author="Wendt, Charlott" w:date="2024-06-04T11:32:00Z">
        <w:r w:rsidDel="008E4953">
          <w:rPr>
            <w:rFonts w:ascii="Times New Roman" w:hAnsi="Times New Roman" w:cs="Times New Roman"/>
            <w:sz w:val="24"/>
            <w:szCs w:val="24"/>
          </w:rPr>
          <w:delText xml:space="preserve">We used G*Power 3.1.9.7 </w:delText>
        </w:r>
        <w:r w:rsidDel="008E4953">
          <w:rPr>
            <w:rFonts w:ascii="Times New Roman" w:hAnsi="Times New Roman" w:cs="Times New Roman"/>
            <w:sz w:val="24"/>
            <w:szCs w:val="24"/>
          </w:rPr>
          <w:fldChar w:fldCharType="begin"/>
        </w:r>
        <w:r w:rsidR="00887E70" w:rsidDel="008E4953">
          <w:rPr>
            <w:rFonts w:ascii="Times New Roman" w:hAnsi="Times New Roman" w:cs="Times New Roman"/>
            <w:sz w:val="24"/>
            <w:szCs w:val="24"/>
          </w:rPr>
          <w:delInstrText xml:space="preserve"> ADDIN ZOTERO_ITEM CSL_CITATION {"citationID":"CEypyCMP","properties":{"formattedCitation":"(Faul et al., 2007)","plainCitation":"(Faul et al., 2007)","noteIndex":0},"citationItems":[{"id":9002,"uris":["http://zotero.org/users/6134942/items/ECKQMALU"],"itemData":{"id":9002,"type":"article-journal","container-title":"Behavior Research Methods","DOI":"10.3758/BF03193146","ISSN":"1554-351X, 1554-3528","issue":"2","journalAbbreviation":"Behavior Research Methods","language":"en","page":"175-191","source":"DOI.org (Crossref)","title":"G*Power 3: A flexible statistical power analysis program for the social, behavioral, and biomedical sciences","title-short":"G*Power 3","volume":"39","author":[{"family":"Faul","given":"Franz"},{"family":"Erdfelder","given":"Edgar"},{"family":"Lang","given":"Albert-Georg"},{"family":"Buchner","given":"Axel"}],"issued":{"date-parts":[["2007",5]]}}}],"schema":"https://github.com/citation-style-language/schema/raw/master/csl-citation.json"} </w:delInstrText>
        </w:r>
        <w:r w:rsidDel="008E4953">
          <w:rPr>
            <w:rFonts w:ascii="Times New Roman" w:hAnsi="Times New Roman" w:cs="Times New Roman"/>
            <w:sz w:val="24"/>
            <w:szCs w:val="24"/>
          </w:rPr>
          <w:fldChar w:fldCharType="separate"/>
        </w:r>
        <w:r w:rsidRPr="00BB71A5" w:rsidDel="008E4953">
          <w:rPr>
            <w:rFonts w:ascii="Times New Roman" w:hAnsi="Times New Roman" w:cs="Times New Roman"/>
            <w:sz w:val="24"/>
          </w:rPr>
          <w:delText>(Faul et al., 2007)</w:delText>
        </w:r>
        <w:r w:rsidDel="008E4953">
          <w:rPr>
            <w:rFonts w:ascii="Times New Roman" w:hAnsi="Times New Roman" w:cs="Times New Roman"/>
            <w:sz w:val="24"/>
            <w:szCs w:val="24"/>
          </w:rPr>
          <w:fldChar w:fldCharType="end"/>
        </w:r>
        <w:r w:rsidDel="008E4953">
          <w:rPr>
            <w:rFonts w:ascii="Times New Roman" w:hAnsi="Times New Roman" w:cs="Times New Roman"/>
            <w:sz w:val="24"/>
            <w:szCs w:val="24"/>
          </w:rPr>
          <w:delText xml:space="preserve"> to determine our sample size. </w:delText>
        </w:r>
        <w:r w:rsidR="00E97707" w:rsidRPr="00E97707" w:rsidDel="008E4953">
          <w:rPr>
            <w:rFonts w:ascii="Times New Roman" w:hAnsi="Times New Roman" w:cs="Times New Roman"/>
            <w:sz w:val="24"/>
            <w:szCs w:val="24"/>
          </w:rPr>
          <w:delText>We assumed a moderate effect size of dz=0.5</w:delText>
        </w:r>
        <w:r w:rsidR="00E97707" w:rsidDel="008E4953">
          <w:rPr>
            <w:rFonts w:ascii="Times New Roman" w:hAnsi="Times New Roman" w:cs="Times New Roman"/>
            <w:sz w:val="24"/>
            <w:szCs w:val="24"/>
          </w:rPr>
          <w:delText xml:space="preserve">, </w:delText>
        </w:r>
        <w:r w:rsidR="00E97707" w:rsidRPr="00E97707" w:rsidDel="008E4953">
          <w:rPr>
            <w:rFonts w:ascii="Times New Roman" w:hAnsi="Times New Roman" w:cs="Times New Roman"/>
            <w:sz w:val="24"/>
            <w:szCs w:val="24"/>
          </w:rPr>
          <w:delText>thus a smaller effect size than reported by Biafora &amp; Schmidt (2022) for the comparison dual</w:delText>
        </w:r>
      </w:del>
      <w:del w:id="317" w:author="Wendt, Charlott" w:date="2024-05-06T12:50:00Z">
        <w:r w:rsidR="00E97707" w:rsidRPr="00E97707" w:rsidDel="00374641">
          <w:rPr>
            <w:rFonts w:ascii="Times New Roman" w:hAnsi="Times New Roman" w:cs="Times New Roman"/>
            <w:sz w:val="24"/>
            <w:szCs w:val="24"/>
          </w:rPr>
          <w:delText xml:space="preserve"> </w:delText>
        </w:r>
      </w:del>
      <w:del w:id="318" w:author="Wendt, Charlott" w:date="2024-06-04T11:32:00Z">
        <w:r w:rsidR="00E97707" w:rsidRPr="00E97707" w:rsidDel="008E4953">
          <w:rPr>
            <w:rFonts w:ascii="Times New Roman" w:hAnsi="Times New Roman" w:cs="Times New Roman"/>
            <w:sz w:val="24"/>
            <w:szCs w:val="24"/>
          </w:rPr>
          <w:delText>task versus single</w:delText>
        </w:r>
      </w:del>
      <w:del w:id="319" w:author="Wendt, Charlott" w:date="2024-05-06T12:50:00Z">
        <w:r w:rsidR="00E97707" w:rsidRPr="00E97707" w:rsidDel="00374641">
          <w:rPr>
            <w:rFonts w:ascii="Times New Roman" w:hAnsi="Times New Roman" w:cs="Times New Roman"/>
            <w:sz w:val="24"/>
            <w:szCs w:val="24"/>
          </w:rPr>
          <w:delText xml:space="preserve"> </w:delText>
        </w:r>
      </w:del>
      <w:del w:id="320" w:author="Wendt, Charlott" w:date="2024-06-04T11:32:00Z">
        <w:r w:rsidR="00E97707" w:rsidRPr="00E97707" w:rsidDel="008E4953">
          <w:rPr>
            <w:rFonts w:ascii="Times New Roman" w:hAnsi="Times New Roman" w:cs="Times New Roman"/>
            <w:sz w:val="24"/>
            <w:szCs w:val="24"/>
          </w:rPr>
          <w:delText>task.</w:delText>
        </w:r>
        <w:r w:rsidR="00E97707" w:rsidDel="008E4953">
          <w:rPr>
            <w:rFonts w:ascii="Times New Roman" w:hAnsi="Times New Roman" w:cs="Times New Roman"/>
            <w:sz w:val="24"/>
            <w:szCs w:val="24"/>
          </w:rPr>
          <w:delText xml:space="preserve"> </w:delText>
        </w:r>
        <w:r w:rsidRPr="00990CD8" w:rsidDel="008E4953">
          <w:rPr>
            <w:rFonts w:ascii="Times New Roman" w:hAnsi="Times New Roman" w:cs="Times New Roman"/>
            <w:sz w:val="24"/>
            <w:szCs w:val="24"/>
          </w:rPr>
          <w:delText xml:space="preserve">For a moderate effect </w:delText>
        </w:r>
        <w:r w:rsidR="00990CD8" w:rsidRPr="00990CD8" w:rsidDel="008E4953">
          <w:rPr>
            <w:rFonts w:ascii="Times New Roman" w:hAnsi="Times New Roman" w:cs="Times New Roman"/>
            <w:sz w:val="24"/>
            <w:szCs w:val="24"/>
          </w:rPr>
          <w:delText>size,</w:delText>
        </w:r>
        <w:r w:rsidRPr="00990CD8" w:rsidDel="008E4953">
          <w:rPr>
            <w:rFonts w:ascii="Times New Roman" w:hAnsi="Times New Roman" w:cs="Times New Roman"/>
            <w:sz w:val="24"/>
            <w:szCs w:val="24"/>
          </w:rPr>
          <w:delText xml:space="preserve"> </w:delText>
        </w:r>
        <w:r w:rsidR="00990CD8" w:rsidRPr="00990CD8" w:rsidDel="008E4953">
          <w:rPr>
            <w:rFonts w:ascii="Times New Roman" w:hAnsi="Times New Roman" w:cs="Times New Roman"/>
            <w:sz w:val="24"/>
            <w:szCs w:val="24"/>
          </w:rPr>
          <w:delText>alpha level = 0.</w:delText>
        </w:r>
        <w:r w:rsidR="00CE7829" w:rsidDel="008E4953">
          <w:rPr>
            <w:rFonts w:ascii="Times New Roman" w:hAnsi="Times New Roman" w:cs="Times New Roman"/>
            <w:sz w:val="24"/>
            <w:szCs w:val="24"/>
          </w:rPr>
          <w:delText>0</w:delText>
        </w:r>
        <w:r w:rsidR="00990CD8" w:rsidRPr="00990CD8" w:rsidDel="008E4953">
          <w:rPr>
            <w:rFonts w:ascii="Times New Roman" w:hAnsi="Times New Roman" w:cs="Times New Roman"/>
            <w:sz w:val="24"/>
            <w:szCs w:val="24"/>
          </w:rPr>
          <w:delText xml:space="preserve">5, </w:delText>
        </w:r>
        <w:r w:rsidRPr="00990CD8" w:rsidDel="008E4953">
          <w:rPr>
            <w:rFonts w:ascii="Times New Roman" w:hAnsi="Times New Roman" w:cs="Times New Roman"/>
            <w:sz w:val="24"/>
            <w:szCs w:val="24"/>
          </w:rPr>
          <w:delText>and a power of .80</w:delText>
        </w:r>
        <w:r w:rsidR="004207DE" w:rsidRPr="00990CD8" w:rsidDel="008E4953">
          <w:rPr>
            <w:rFonts w:ascii="Times New Roman" w:hAnsi="Times New Roman" w:cs="Times New Roman"/>
            <w:sz w:val="24"/>
            <w:szCs w:val="24"/>
          </w:rPr>
          <w:delText xml:space="preserve"> </w:delText>
        </w:r>
        <w:r w:rsidR="00990CD8" w:rsidRPr="00990CD8" w:rsidDel="008E4953">
          <w:rPr>
            <w:rFonts w:ascii="Times New Roman" w:hAnsi="Times New Roman" w:cs="Times New Roman"/>
            <w:sz w:val="24"/>
            <w:szCs w:val="24"/>
          </w:rPr>
          <w:delText>for</w:delText>
        </w:r>
        <w:r w:rsidR="004207DE" w:rsidRPr="00990CD8" w:rsidDel="008E4953">
          <w:rPr>
            <w:rFonts w:ascii="Times New Roman" w:hAnsi="Times New Roman" w:cs="Times New Roman"/>
            <w:sz w:val="24"/>
            <w:szCs w:val="24"/>
          </w:rPr>
          <w:delText xml:space="preserve"> a one-tailed </w:delText>
        </w:r>
        <w:r w:rsidR="00990CD8" w:rsidRPr="00990CD8" w:rsidDel="008E4953">
          <w:rPr>
            <w:rFonts w:ascii="Times New Roman" w:hAnsi="Times New Roman" w:cs="Times New Roman"/>
            <w:sz w:val="24"/>
            <w:szCs w:val="24"/>
          </w:rPr>
          <w:delText xml:space="preserve">paired </w:delText>
        </w:r>
        <w:r w:rsidR="004207DE" w:rsidRPr="00990CD8" w:rsidDel="008E4953">
          <w:rPr>
            <w:rFonts w:ascii="Times New Roman" w:hAnsi="Times New Roman" w:cs="Times New Roman"/>
            <w:sz w:val="24"/>
            <w:szCs w:val="24"/>
          </w:rPr>
          <w:delText>t-test comparing priming effects between experimental conditions (</w:delText>
        </w:r>
        <w:r w:rsidR="00990CD8" w:rsidRPr="00990CD8" w:rsidDel="008E4953">
          <w:rPr>
            <w:rFonts w:ascii="Times New Roman" w:hAnsi="Times New Roman" w:cs="Times New Roman"/>
            <w:sz w:val="24"/>
            <w:szCs w:val="24"/>
          </w:rPr>
          <w:delText>i.e.,</w:delText>
        </w:r>
        <w:r w:rsidR="004207DE" w:rsidRPr="00990CD8" w:rsidDel="008E4953">
          <w:rPr>
            <w:rFonts w:ascii="Times New Roman" w:hAnsi="Times New Roman" w:cs="Times New Roman"/>
            <w:sz w:val="24"/>
            <w:szCs w:val="24"/>
          </w:rPr>
          <w:delText xml:space="preserve"> vocal vs. manual response and high complexity vs. low complexity) </w:delText>
        </w:r>
        <w:r w:rsidRPr="00990CD8" w:rsidDel="008E4953">
          <w:rPr>
            <w:rFonts w:ascii="Times New Roman" w:hAnsi="Times New Roman" w:cs="Times New Roman"/>
            <w:sz w:val="24"/>
            <w:szCs w:val="24"/>
          </w:rPr>
          <w:delText>a sample size of N = 27 is required.</w:delText>
        </w:r>
      </w:del>
    </w:p>
    <w:p w14:paraId="149A3C61" w14:textId="7B209451" w:rsidR="00BE194D" w:rsidRDefault="00BE194D" w:rsidP="00D15191">
      <w:pPr>
        <w:pStyle w:val="KeinLeerraum"/>
        <w:spacing w:line="480" w:lineRule="auto"/>
        <w:jc w:val="both"/>
        <w:rPr>
          <w:rFonts w:ascii="Times New Roman" w:hAnsi="Times New Roman" w:cs="Times New Roman"/>
          <w:sz w:val="24"/>
          <w:szCs w:val="24"/>
        </w:rPr>
      </w:pPr>
    </w:p>
    <w:p w14:paraId="78ECF188" w14:textId="77777777" w:rsidR="00BE194D" w:rsidRPr="00BE194D" w:rsidRDefault="00BE194D" w:rsidP="00BE194D">
      <w:pPr>
        <w:pStyle w:val="KeinLeerraum"/>
        <w:spacing w:line="480" w:lineRule="auto"/>
        <w:jc w:val="both"/>
        <w:rPr>
          <w:rFonts w:ascii="Times New Roman" w:hAnsi="Times New Roman" w:cs="Times New Roman"/>
          <w:i/>
          <w:sz w:val="24"/>
          <w:szCs w:val="24"/>
        </w:rPr>
      </w:pPr>
      <w:r w:rsidRPr="00BE194D">
        <w:rPr>
          <w:rFonts w:ascii="Times New Roman" w:hAnsi="Times New Roman" w:cs="Times New Roman"/>
          <w:i/>
          <w:sz w:val="24"/>
          <w:szCs w:val="24"/>
        </w:rPr>
        <w:t>Apparatus and Stimuli</w:t>
      </w:r>
    </w:p>
    <w:p w14:paraId="1FF2D243" w14:textId="30610979" w:rsidR="007D1EEA" w:rsidRDefault="00BE194D" w:rsidP="00BE194D">
      <w:pPr>
        <w:pStyle w:val="KeinLeerraum"/>
        <w:spacing w:line="480" w:lineRule="auto"/>
        <w:jc w:val="both"/>
        <w:rPr>
          <w:rFonts w:ascii="Times New Roman" w:hAnsi="Times New Roman" w:cs="Times New Roman"/>
          <w:sz w:val="24"/>
          <w:szCs w:val="24"/>
        </w:rPr>
      </w:pPr>
      <w:r w:rsidRPr="00F85D87">
        <w:rPr>
          <w:rFonts w:ascii="Times New Roman" w:hAnsi="Times New Roman" w:cs="Times New Roman"/>
          <w:sz w:val="24"/>
          <w:szCs w:val="24"/>
        </w:rPr>
        <w:lastRenderedPageBreak/>
        <w:t>The participants will be seated in a dimly lit room in front of a Samsung Samtron 98PDF CRT-Monitor (1280 x 1024 pixels, refresh rate 85 Hz</w:t>
      </w:r>
      <w:r>
        <w:rPr>
          <w:rFonts w:ascii="Times New Roman" w:hAnsi="Times New Roman" w:cs="Times New Roman"/>
          <w:sz w:val="24"/>
          <w:szCs w:val="24"/>
        </w:rPr>
        <w:t>, grey: 31 cd/m</w:t>
      </w:r>
      <w:r w:rsidRPr="00BE194D">
        <w:rPr>
          <w:rFonts w:ascii="Times New Roman" w:hAnsi="Times New Roman" w:cs="Times New Roman"/>
          <w:sz w:val="24"/>
          <w:szCs w:val="24"/>
          <w:vertAlign w:val="superscript"/>
        </w:rPr>
        <w:t>2</w:t>
      </w:r>
      <w:r w:rsidRPr="00F85D87">
        <w:rPr>
          <w:rFonts w:ascii="Times New Roman" w:hAnsi="Times New Roman" w:cs="Times New Roman"/>
          <w:sz w:val="24"/>
          <w:szCs w:val="24"/>
        </w:rPr>
        <w:t xml:space="preserve">) at a viewing distance of approximately 60 cm. They will be asked to rest their chin on an adjustable chin rest, to assure </w:t>
      </w:r>
      <w:r w:rsidR="007D1EEA">
        <w:rPr>
          <w:rFonts w:ascii="Times New Roman" w:hAnsi="Times New Roman" w:cs="Times New Roman"/>
          <w:sz w:val="24"/>
          <w:szCs w:val="24"/>
        </w:rPr>
        <w:t xml:space="preserve">that they will be as still as possible so as not to introduce noise in form of muscle artefacts to the EEG data, and to assure </w:t>
      </w:r>
      <w:r w:rsidRPr="00F85D87">
        <w:rPr>
          <w:rFonts w:ascii="Times New Roman" w:hAnsi="Times New Roman" w:cs="Times New Roman"/>
          <w:sz w:val="24"/>
          <w:szCs w:val="24"/>
        </w:rPr>
        <w:t>a consistent distance to both microphone and monitor.</w:t>
      </w:r>
      <w:r w:rsidR="00990CD8">
        <w:rPr>
          <w:rFonts w:ascii="Times New Roman" w:hAnsi="Times New Roman" w:cs="Times New Roman"/>
          <w:sz w:val="24"/>
          <w:szCs w:val="24"/>
        </w:rPr>
        <w:t xml:space="preserve"> </w:t>
      </w:r>
    </w:p>
    <w:p w14:paraId="00735DE7" w14:textId="0AAB96E5" w:rsidR="00BE194D" w:rsidRPr="00F85D87" w:rsidRDefault="00BE194D" w:rsidP="00BE194D">
      <w:pPr>
        <w:pStyle w:val="KeinLeerraum"/>
        <w:spacing w:line="480" w:lineRule="auto"/>
        <w:jc w:val="both"/>
        <w:rPr>
          <w:rFonts w:ascii="Times New Roman" w:hAnsi="Times New Roman" w:cs="Times New Roman"/>
          <w:sz w:val="24"/>
          <w:szCs w:val="24"/>
        </w:rPr>
      </w:pPr>
      <w:r w:rsidRPr="00990CD8">
        <w:rPr>
          <w:rFonts w:ascii="Times New Roman" w:hAnsi="Times New Roman" w:cs="Times New Roman"/>
          <w:sz w:val="24"/>
          <w:szCs w:val="24"/>
        </w:rPr>
        <w:t>The experiment will be created in the PsychoPy (v2022.2.4) Builder interface of Py</w:t>
      </w:r>
      <w:r w:rsidR="00990CD8" w:rsidRPr="00990CD8">
        <w:rPr>
          <w:rFonts w:ascii="Times New Roman" w:hAnsi="Times New Roman" w:cs="Times New Roman"/>
          <w:sz w:val="24"/>
          <w:szCs w:val="24"/>
        </w:rPr>
        <w:t>th</w:t>
      </w:r>
      <w:r w:rsidRPr="00990CD8">
        <w:rPr>
          <w:rFonts w:ascii="Times New Roman" w:hAnsi="Times New Roman" w:cs="Times New Roman"/>
          <w:sz w:val="24"/>
          <w:szCs w:val="24"/>
        </w:rPr>
        <w:t>on and will be aided by Code components to implement the microphone.</w:t>
      </w:r>
      <w:r>
        <w:rPr>
          <w:rFonts w:ascii="Times New Roman" w:hAnsi="Times New Roman" w:cs="Times New Roman"/>
          <w:sz w:val="24"/>
          <w:szCs w:val="24"/>
        </w:rPr>
        <w:t xml:space="preserve"> The </w:t>
      </w:r>
      <w:r w:rsidRPr="00F85D87">
        <w:rPr>
          <w:rFonts w:ascii="Times New Roman" w:hAnsi="Times New Roman" w:cs="Times New Roman"/>
          <w:sz w:val="24"/>
          <w:szCs w:val="24"/>
        </w:rPr>
        <w:t xml:space="preserve">prime and mask stimuli </w:t>
      </w:r>
      <w:r>
        <w:rPr>
          <w:rFonts w:ascii="Times New Roman" w:hAnsi="Times New Roman" w:cs="Times New Roman"/>
          <w:sz w:val="24"/>
          <w:szCs w:val="24"/>
        </w:rPr>
        <w:t>we will use are provided in Figure 1</w:t>
      </w:r>
      <w:r w:rsidRPr="00F85D87">
        <w:rPr>
          <w:rFonts w:ascii="Times New Roman" w:hAnsi="Times New Roman" w:cs="Times New Roman"/>
          <w:sz w:val="24"/>
          <w:szCs w:val="24"/>
        </w:rPr>
        <w:t>.</w:t>
      </w:r>
      <w:r>
        <w:rPr>
          <w:rFonts w:ascii="Times New Roman" w:hAnsi="Times New Roman" w:cs="Times New Roman"/>
          <w:sz w:val="24"/>
          <w:szCs w:val="24"/>
        </w:rPr>
        <w:t xml:space="preserve"> </w:t>
      </w:r>
      <w:r w:rsidRPr="00F85D87">
        <w:rPr>
          <w:rFonts w:ascii="Times New Roman" w:hAnsi="Times New Roman" w:cs="Times New Roman"/>
          <w:sz w:val="24"/>
          <w:szCs w:val="24"/>
        </w:rPr>
        <w:t xml:space="preserve">All stimuli </w:t>
      </w:r>
      <w:r>
        <w:rPr>
          <w:rFonts w:ascii="Times New Roman" w:hAnsi="Times New Roman" w:cs="Times New Roman"/>
          <w:sz w:val="24"/>
          <w:szCs w:val="24"/>
        </w:rPr>
        <w:t>a</w:t>
      </w:r>
      <w:r w:rsidRPr="00F85D87">
        <w:rPr>
          <w:rFonts w:ascii="Times New Roman" w:hAnsi="Times New Roman" w:cs="Times New Roman"/>
          <w:sz w:val="24"/>
          <w:szCs w:val="24"/>
        </w:rPr>
        <w:t>re black arrows</w:t>
      </w:r>
      <w:r w:rsidRPr="00990CD8">
        <w:rPr>
          <w:rFonts w:ascii="Times New Roman" w:hAnsi="Times New Roman" w:cs="Times New Roman"/>
          <w:sz w:val="24"/>
          <w:szCs w:val="24"/>
        </w:rPr>
        <w:t xml:space="preserve">. Primes </w:t>
      </w:r>
      <w:r w:rsidR="00990CD8" w:rsidRPr="00990CD8">
        <w:rPr>
          <w:rFonts w:ascii="Times New Roman" w:hAnsi="Times New Roman" w:cs="Times New Roman"/>
          <w:sz w:val="24"/>
          <w:szCs w:val="24"/>
        </w:rPr>
        <w:t>will have</w:t>
      </w:r>
      <w:r w:rsidRPr="00990CD8">
        <w:rPr>
          <w:rFonts w:ascii="Times New Roman" w:hAnsi="Times New Roman" w:cs="Times New Roman"/>
          <w:sz w:val="24"/>
          <w:szCs w:val="24"/>
        </w:rPr>
        <w:t xml:space="preserve"> an edge length of 0.8 cm, (0.76° x 0.29° of visual angle), and targets/mask </w:t>
      </w:r>
      <w:r w:rsidR="00990CD8" w:rsidRPr="00990CD8">
        <w:rPr>
          <w:rFonts w:ascii="Times New Roman" w:hAnsi="Times New Roman" w:cs="Times New Roman"/>
          <w:sz w:val="24"/>
          <w:szCs w:val="24"/>
        </w:rPr>
        <w:t>will have</w:t>
      </w:r>
      <w:r w:rsidRPr="00990CD8">
        <w:rPr>
          <w:rFonts w:ascii="Times New Roman" w:hAnsi="Times New Roman" w:cs="Times New Roman"/>
          <w:sz w:val="24"/>
          <w:szCs w:val="24"/>
        </w:rPr>
        <w:t xml:space="preserve"> an edge length of 2.8 cm (2.67° x 0.86°). Both</w:t>
      </w:r>
      <w:r w:rsidRPr="00F85D87">
        <w:rPr>
          <w:rFonts w:ascii="Times New Roman" w:hAnsi="Times New Roman" w:cs="Times New Roman"/>
          <w:sz w:val="24"/>
          <w:szCs w:val="24"/>
        </w:rPr>
        <w:t xml:space="preserve"> appear in the centre of the screen. Targets, which simultaneously function as masks, have an additional cut-out corresponding to the superposition of both left and right prime-arrow, so that prime and mask share adjacent but nonoverlapping contours and both prime shapes c</w:t>
      </w:r>
      <w:r>
        <w:rPr>
          <w:rFonts w:ascii="Times New Roman" w:hAnsi="Times New Roman" w:cs="Times New Roman"/>
          <w:sz w:val="24"/>
          <w:szCs w:val="24"/>
        </w:rPr>
        <w:t xml:space="preserve">an be masked by metacontrast </w:t>
      </w:r>
      <w:r>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{"citationID":"pogVSBCx","properties":{"formattedCitation":"(Haase &amp; Fisk, 2015)","plainCitation":"(Haase &amp; Fisk, 2015)","noteIndex":0},"citationItems":[{"id":3781,"uris":["http://zotero.org/users/6134942/items/E8GV7B5P"],"itemData":{"id":3781,"type":"article-journal","abstract":"Abstract\n            A common strategy in unconscious perception research is to use either pattern masking or metacontrast masking to render prime stimuli “invisible” to consciousness. However, several recent studies have questioned whether the identities of prime stimuli (typically arrows or diamonds and squares) in metacontrast masking studies are impossible to consciously perceive. In a series of studies, we concurrently related prime awareness, target response time priming, and prime identification across 3 prime–mask stimulus onset asynchronies (27, 40, and 67 ms). We found that increases in prime awareness ratings were accompanied by better prime identification performance. Significant prime identification in the 27-ms condition was obtained only at the highest awareness rating; for the other 2 stimulus onset asynchronies most awareness ratings were associated with above-chance prime identification. The priming effects obtained in these paradigms occur, to some degree, when participants are likely to be aware of the prime stimuli. Our results, collectively, suggest that metacontrast masking of primes does not necessarily preclude their awareness. Priming effects may depend on at least partial awareness of the prime stimuli.","container-title":"The American Journal of Psychology","DOI":"10.5406/amerjpsyc.128.1.0015","ISSN":"0002-9556, 1939-8298","issue":"1","language":"en","page":"15-30","source":"DOI.org (Crossref)","title":"Awareness of “Invisible” Arrows in a Metacontrast Masking Paradigm","volume":"128","author":[{"family":"Haase","given":"Steven J."},{"family":"Fisk","given":"Gary D."}],"issued":{"date-parts":[["2015",4,1]]}}}],"schema":"https://github.com/citation-style-language/schema/raw/master/csl-citation.json"} </w:instrText>
      </w:r>
      <w:r>
        <w:rPr>
          <w:rFonts w:ascii="Times New Roman" w:hAnsi="Times New Roman" w:cs="Times New Roman"/>
          <w:sz w:val="24"/>
          <w:szCs w:val="24"/>
        </w:rPr>
        <w:fldChar w:fldCharType="separate"/>
      </w:r>
      <w:r w:rsidR="00FD5D3A" w:rsidRPr="00FD5D3A">
        <w:rPr>
          <w:rFonts w:ascii="Times New Roman" w:hAnsi="Times New Roman" w:cs="Times New Roman"/>
          <w:sz w:val="24"/>
        </w:rPr>
        <w:t>(Haase &amp; Fisk, 2015)</w:t>
      </w:r>
      <w:r>
        <w:rPr>
          <w:rFonts w:ascii="Times New Roman" w:hAnsi="Times New Roman" w:cs="Times New Roman"/>
          <w:sz w:val="24"/>
          <w:szCs w:val="24"/>
        </w:rPr>
        <w:fldChar w:fldCharType="end"/>
      </w:r>
      <w:r w:rsidRPr="00F85D87">
        <w:rPr>
          <w:rFonts w:ascii="Times New Roman" w:hAnsi="Times New Roman" w:cs="Times New Roman"/>
          <w:sz w:val="24"/>
          <w:szCs w:val="24"/>
        </w:rPr>
        <w:t xml:space="preserve">. </w:t>
      </w:r>
      <w:r w:rsidR="00990CD8" w:rsidRPr="00F85D87">
        <w:rPr>
          <w:rFonts w:ascii="Times New Roman" w:hAnsi="Times New Roman" w:cs="Times New Roman"/>
          <w:sz w:val="24"/>
          <w:szCs w:val="24"/>
        </w:rPr>
        <w:t>Each trial will start with a black fixation cross in the centre of a grey background (</w:t>
      </w:r>
      <w:r w:rsidR="00990CD8">
        <w:rPr>
          <w:rFonts w:ascii="Times New Roman" w:hAnsi="Times New Roman" w:cs="Times New Roman"/>
          <w:sz w:val="24"/>
          <w:szCs w:val="24"/>
        </w:rPr>
        <w:t xml:space="preserve">edge length </w:t>
      </w:r>
      <w:r w:rsidR="00990CD8" w:rsidRPr="00EB7174">
        <w:rPr>
          <w:rFonts w:ascii="Times New Roman" w:hAnsi="Times New Roman" w:cs="Times New Roman"/>
          <w:sz w:val="24"/>
          <w:szCs w:val="24"/>
        </w:rPr>
        <w:t>0</w:t>
      </w:r>
      <w:r w:rsidR="00990CD8">
        <w:rPr>
          <w:rFonts w:ascii="Times New Roman" w:hAnsi="Times New Roman" w:cs="Times New Roman"/>
          <w:sz w:val="24"/>
          <w:szCs w:val="24"/>
        </w:rPr>
        <w:t>.</w:t>
      </w:r>
      <w:r w:rsidR="00990CD8" w:rsidRPr="00EB7174">
        <w:rPr>
          <w:rFonts w:ascii="Times New Roman" w:hAnsi="Times New Roman" w:cs="Times New Roman"/>
          <w:sz w:val="24"/>
          <w:szCs w:val="24"/>
        </w:rPr>
        <w:t>3 cm</w:t>
      </w:r>
      <w:r w:rsidR="00990CD8" w:rsidRPr="00F85D87">
        <w:rPr>
          <w:rFonts w:ascii="Times New Roman" w:hAnsi="Times New Roman" w:cs="Times New Roman"/>
          <w:sz w:val="24"/>
          <w:szCs w:val="24"/>
        </w:rPr>
        <w:t>).</w:t>
      </w:r>
    </w:p>
    <w:p w14:paraId="64E60AA8" w14:textId="77777777" w:rsidR="00BE194D" w:rsidRPr="00F85D87" w:rsidRDefault="00BE194D" w:rsidP="00BE194D">
      <w:pPr>
        <w:pStyle w:val="KeinLeerraum"/>
        <w:spacing w:line="480" w:lineRule="auto"/>
        <w:jc w:val="both"/>
        <w:rPr>
          <w:rFonts w:ascii="Times New Roman" w:hAnsi="Times New Roman" w:cs="Times New Roman"/>
          <w:sz w:val="24"/>
          <w:szCs w:val="24"/>
        </w:rPr>
      </w:pPr>
      <w:r w:rsidRPr="00F85D87">
        <w:rPr>
          <w:rFonts w:ascii="Times New Roman" w:hAnsi="Times New Roman" w:cs="Times New Roman"/>
          <w:sz w:val="24"/>
          <w:szCs w:val="24"/>
        </w:rPr>
        <w:t>In blocks A to D, the experiment consists of two different tasks that have to be performed within the same trial (dual-tasking condition). Participants will perform a speeded target/mask identification task (</w:t>
      </w:r>
      <w:r>
        <w:rPr>
          <w:rFonts w:ascii="Times New Roman" w:hAnsi="Times New Roman" w:cs="Times New Roman"/>
          <w:sz w:val="24"/>
          <w:szCs w:val="24"/>
        </w:rPr>
        <w:t>speeded two-choice identification task</w:t>
      </w:r>
      <w:r w:rsidRPr="00F85D87">
        <w:rPr>
          <w:rFonts w:ascii="Times New Roman" w:hAnsi="Times New Roman" w:cs="Times New Roman"/>
          <w:sz w:val="24"/>
          <w:szCs w:val="24"/>
        </w:rPr>
        <w:t xml:space="preserve">) and a non-speeded visibility rating of the prime using a PAS. </w:t>
      </w:r>
    </w:p>
    <w:p w14:paraId="5106475F" w14:textId="1647EFA5" w:rsidR="00BE194D" w:rsidRDefault="00BE194D" w:rsidP="00BE194D">
      <w:pPr>
        <w:pStyle w:val="KeinLeerraum"/>
        <w:spacing w:line="480" w:lineRule="auto"/>
        <w:jc w:val="both"/>
        <w:rPr>
          <w:rFonts w:ascii="Times New Roman" w:hAnsi="Times New Roman" w:cs="Times New Roman"/>
          <w:sz w:val="24"/>
          <w:szCs w:val="24"/>
        </w:rPr>
      </w:pPr>
      <w:r w:rsidRPr="00F85D87">
        <w:rPr>
          <w:rFonts w:ascii="Times New Roman" w:hAnsi="Times New Roman" w:cs="Times New Roman"/>
          <w:sz w:val="24"/>
          <w:szCs w:val="24"/>
        </w:rPr>
        <w:t xml:space="preserve">Block E will contain the single-task condition and will only require participants to perform in the speeded </w:t>
      </w:r>
      <w:r>
        <w:rPr>
          <w:rFonts w:ascii="Times New Roman" w:hAnsi="Times New Roman" w:cs="Times New Roman"/>
          <w:sz w:val="24"/>
          <w:szCs w:val="24"/>
        </w:rPr>
        <w:t>two-choice identification task</w:t>
      </w:r>
      <w:r w:rsidRPr="00F85D87">
        <w:rPr>
          <w:rFonts w:ascii="Times New Roman" w:hAnsi="Times New Roman" w:cs="Times New Roman"/>
          <w:sz w:val="24"/>
          <w:szCs w:val="24"/>
        </w:rPr>
        <w:t>. Block F, finally, will hold a non-speeded two-choice prime identification task</w:t>
      </w:r>
      <w:r>
        <w:rPr>
          <w:rFonts w:ascii="Times New Roman" w:hAnsi="Times New Roman" w:cs="Times New Roman"/>
          <w:sz w:val="24"/>
          <w:szCs w:val="24"/>
        </w:rPr>
        <w:t>,</w:t>
      </w:r>
      <w:del w:id="321" w:author="Wendt, Charlott" w:date="2024-06-11T12:04:00Z">
        <w:r w:rsidDel="009F031C">
          <w:rPr>
            <w:rFonts w:ascii="Times New Roman" w:hAnsi="Times New Roman" w:cs="Times New Roman"/>
            <w:sz w:val="24"/>
            <w:szCs w:val="24"/>
          </w:rPr>
          <w:delText xml:space="preserve"> which will be assessed in a separate session without an EEG recording</w:delText>
        </w:r>
      </w:del>
      <w:del w:id="322" w:author="Wendt, Charlott" w:date="2024-06-12T14:16:00Z">
        <w:r w:rsidDel="00083BCF">
          <w:rPr>
            <w:rFonts w:ascii="Times New Roman" w:hAnsi="Times New Roman" w:cs="Times New Roman"/>
            <w:sz w:val="24"/>
            <w:szCs w:val="24"/>
          </w:rPr>
          <w:delText>,</w:delText>
        </w:r>
      </w:del>
      <w:r>
        <w:rPr>
          <w:rFonts w:ascii="Times New Roman" w:hAnsi="Times New Roman" w:cs="Times New Roman"/>
          <w:sz w:val="24"/>
          <w:szCs w:val="24"/>
        </w:rPr>
        <w:t xml:space="preserve"> to attain an objective measure for prime visibility</w:t>
      </w:r>
      <w:r w:rsidRPr="00F85D87">
        <w:rPr>
          <w:rFonts w:ascii="Times New Roman" w:hAnsi="Times New Roman" w:cs="Times New Roman"/>
          <w:sz w:val="24"/>
          <w:szCs w:val="24"/>
        </w:rPr>
        <w:t>.</w:t>
      </w:r>
      <w:r>
        <w:rPr>
          <w:rFonts w:ascii="Times New Roman" w:hAnsi="Times New Roman" w:cs="Times New Roman"/>
          <w:sz w:val="24"/>
          <w:szCs w:val="24"/>
        </w:rPr>
        <w:t xml:space="preserve"> </w:t>
      </w:r>
      <w:ins w:id="323" w:author="Wendt, Charlott" w:date="2024-06-11T12:04:00Z">
        <w:r w:rsidR="009F031C">
          <w:rPr>
            <w:rFonts w:ascii="Times New Roman" w:hAnsi="Times New Roman" w:cs="Times New Roman"/>
            <w:sz w:val="24"/>
            <w:szCs w:val="24"/>
          </w:rPr>
          <w:t>Block F will be administered the same day as the other blocks if participants’ time and patience allow to do so. Otherwise we will ask participants to return for a second session</w:t>
        </w:r>
      </w:ins>
      <w:ins w:id="324" w:author="Wendt, Charlott" w:date="2024-06-11T12:05:00Z">
        <w:del w:id="325" w:author="Guido Hesselmann" w:date="2024-06-13T14:18:00Z">
          <w:r w:rsidR="009F031C" w:rsidDel="00B363B0">
            <w:rPr>
              <w:rFonts w:ascii="Times New Roman" w:hAnsi="Times New Roman" w:cs="Times New Roman"/>
              <w:sz w:val="24"/>
              <w:szCs w:val="24"/>
            </w:rPr>
            <w:delText xml:space="preserve"> to test in block F</w:delText>
          </w:r>
        </w:del>
      </w:ins>
      <w:ins w:id="326" w:author="Wendt, Charlott" w:date="2024-06-11T12:04:00Z">
        <w:r w:rsidR="009F031C">
          <w:rPr>
            <w:rFonts w:ascii="Times New Roman" w:hAnsi="Times New Roman" w:cs="Times New Roman"/>
            <w:sz w:val="24"/>
            <w:szCs w:val="24"/>
          </w:rPr>
          <w:t xml:space="preserve">, which will not require </w:t>
        </w:r>
      </w:ins>
      <w:ins w:id="327" w:author="Wendt, Charlott" w:date="2024-06-11T12:05:00Z">
        <w:r w:rsidR="009F031C">
          <w:rPr>
            <w:rFonts w:ascii="Times New Roman" w:hAnsi="Times New Roman" w:cs="Times New Roman"/>
            <w:sz w:val="24"/>
            <w:szCs w:val="24"/>
          </w:rPr>
          <w:t xml:space="preserve">EEG. </w:t>
        </w:r>
      </w:ins>
      <w:r w:rsidRPr="00F85D87">
        <w:rPr>
          <w:rFonts w:ascii="Times New Roman" w:hAnsi="Times New Roman" w:cs="Times New Roman"/>
          <w:sz w:val="24"/>
          <w:szCs w:val="24"/>
        </w:rPr>
        <w:t xml:space="preserve">With the </w:t>
      </w:r>
      <w:r>
        <w:rPr>
          <w:rFonts w:ascii="Times New Roman" w:hAnsi="Times New Roman" w:cs="Times New Roman"/>
          <w:sz w:val="24"/>
          <w:szCs w:val="24"/>
        </w:rPr>
        <w:t xml:space="preserve">two-choice identification of the </w:t>
      </w:r>
      <w:del w:id="328" w:author="Wendt, Charlott" w:date="2024-05-14T09:06:00Z">
        <w:r w:rsidDel="00AA610E">
          <w:rPr>
            <w:rFonts w:ascii="Times New Roman" w:hAnsi="Times New Roman" w:cs="Times New Roman"/>
            <w:sz w:val="24"/>
            <w:szCs w:val="24"/>
          </w:rPr>
          <w:delText>target</w:delText>
        </w:r>
      </w:del>
      <w:ins w:id="329" w:author="Wendt, Charlott" w:date="2024-05-14T09:06:00Z">
        <w:r w:rsidR="00AA610E">
          <w:rPr>
            <w:rFonts w:ascii="Times New Roman" w:hAnsi="Times New Roman" w:cs="Times New Roman"/>
            <w:sz w:val="24"/>
            <w:szCs w:val="24"/>
          </w:rPr>
          <w:t>target,</w:t>
        </w:r>
      </w:ins>
      <w:r w:rsidRPr="00F85D87">
        <w:rPr>
          <w:rFonts w:ascii="Times New Roman" w:hAnsi="Times New Roman" w:cs="Times New Roman"/>
          <w:sz w:val="24"/>
          <w:szCs w:val="24"/>
        </w:rPr>
        <w:t xml:space="preserve"> we will be measuring response priming as a</w:t>
      </w:r>
      <w:del w:id="330" w:author="Guido Hesselmann" w:date="2024-06-13T14:16:00Z">
        <w:r w:rsidRPr="00F85D87" w:rsidDel="00B363B0">
          <w:rPr>
            <w:rFonts w:ascii="Times New Roman" w:hAnsi="Times New Roman" w:cs="Times New Roman"/>
            <w:sz w:val="24"/>
            <w:szCs w:val="24"/>
          </w:rPr>
          <w:delText>n</w:delText>
        </w:r>
      </w:del>
      <w:r w:rsidRPr="00F85D87">
        <w:rPr>
          <w:rFonts w:ascii="Times New Roman" w:hAnsi="Times New Roman" w:cs="Times New Roman"/>
          <w:sz w:val="24"/>
          <w:szCs w:val="24"/>
        </w:rPr>
        <w:t xml:space="preserve"> </w:t>
      </w:r>
      <w:del w:id="331" w:author="Guido Hesselmann" w:date="2024-06-13T14:16:00Z">
        <w:r w:rsidRPr="00F85D87" w:rsidDel="00B363B0">
          <w:rPr>
            <w:rFonts w:ascii="Times New Roman" w:hAnsi="Times New Roman" w:cs="Times New Roman"/>
            <w:sz w:val="24"/>
            <w:szCs w:val="24"/>
          </w:rPr>
          <w:delText xml:space="preserve">indirect </w:delText>
        </w:r>
      </w:del>
      <w:r w:rsidRPr="00F85D87">
        <w:rPr>
          <w:rFonts w:ascii="Times New Roman" w:hAnsi="Times New Roman" w:cs="Times New Roman"/>
          <w:sz w:val="24"/>
          <w:szCs w:val="24"/>
        </w:rPr>
        <w:t xml:space="preserve">measure of prime processing in </w:t>
      </w:r>
      <w:r>
        <w:rPr>
          <w:rFonts w:ascii="Times New Roman" w:hAnsi="Times New Roman" w:cs="Times New Roman"/>
          <w:sz w:val="24"/>
          <w:szCs w:val="24"/>
        </w:rPr>
        <w:t>congruent</w:t>
      </w:r>
      <w:r w:rsidRPr="00F85D87">
        <w:rPr>
          <w:rFonts w:ascii="Times New Roman" w:hAnsi="Times New Roman" w:cs="Times New Roman"/>
          <w:sz w:val="24"/>
          <w:szCs w:val="24"/>
        </w:rPr>
        <w:t xml:space="preserve"> and incon</w:t>
      </w:r>
      <w:r>
        <w:rPr>
          <w:rFonts w:ascii="Times New Roman" w:hAnsi="Times New Roman" w:cs="Times New Roman"/>
          <w:sz w:val="24"/>
          <w:szCs w:val="24"/>
        </w:rPr>
        <w:t>gruent</w:t>
      </w:r>
      <w:r w:rsidRPr="00F85D87">
        <w:rPr>
          <w:rFonts w:ascii="Times New Roman" w:hAnsi="Times New Roman" w:cs="Times New Roman"/>
          <w:sz w:val="24"/>
          <w:szCs w:val="24"/>
        </w:rPr>
        <w:t xml:space="preserve"> trials</w:t>
      </w:r>
      <w:ins w:id="332" w:author="Guido Hesselmann" w:date="2024-06-13T14:16:00Z">
        <w:r w:rsidR="00B363B0">
          <w:rPr>
            <w:rFonts w:ascii="Times New Roman" w:hAnsi="Times New Roman" w:cs="Times New Roman"/>
            <w:sz w:val="24"/>
            <w:szCs w:val="24"/>
          </w:rPr>
          <w:t xml:space="preserve"> (i.e., </w:t>
        </w:r>
        <w:r w:rsidR="00B363B0">
          <w:rPr>
            <w:rFonts w:ascii="Times New Roman" w:hAnsi="Times New Roman" w:cs="Times New Roman"/>
            <w:sz w:val="24"/>
            <w:szCs w:val="24"/>
          </w:rPr>
          <w:lastRenderedPageBreak/>
          <w:t>indirect task)</w:t>
        </w:r>
      </w:ins>
      <w:r w:rsidRPr="00F85D87">
        <w:rPr>
          <w:rFonts w:ascii="Times New Roman" w:hAnsi="Times New Roman" w:cs="Times New Roman"/>
          <w:sz w:val="24"/>
          <w:szCs w:val="24"/>
        </w:rPr>
        <w:t xml:space="preserve">. The PAS will serve as the </w:t>
      </w:r>
      <w:del w:id="333" w:author="Guido Hesselmann" w:date="2024-06-13T14:16:00Z">
        <w:r w:rsidRPr="00F85D87" w:rsidDel="00B363B0">
          <w:rPr>
            <w:rFonts w:ascii="Times New Roman" w:hAnsi="Times New Roman" w:cs="Times New Roman"/>
            <w:sz w:val="24"/>
            <w:szCs w:val="24"/>
          </w:rPr>
          <w:delText xml:space="preserve">direct </w:delText>
        </w:r>
      </w:del>
      <w:ins w:id="334" w:author="Guido Hesselmann" w:date="2024-06-13T14:14:00Z">
        <w:r w:rsidR="00B363B0">
          <w:rPr>
            <w:rFonts w:ascii="Times New Roman" w:hAnsi="Times New Roman" w:cs="Times New Roman"/>
            <w:sz w:val="24"/>
            <w:szCs w:val="24"/>
          </w:rPr>
          <w:t xml:space="preserve">subjective </w:t>
        </w:r>
      </w:ins>
      <w:r w:rsidRPr="00F85D87">
        <w:rPr>
          <w:rFonts w:ascii="Times New Roman" w:hAnsi="Times New Roman" w:cs="Times New Roman"/>
          <w:sz w:val="24"/>
          <w:szCs w:val="24"/>
        </w:rPr>
        <w:t xml:space="preserve">measure of prime </w:t>
      </w:r>
      <w:del w:id="335" w:author="Wendt, Charlott" w:date="2024-06-11T09:20:00Z">
        <w:r w:rsidRPr="00F85D87" w:rsidDel="002474AA">
          <w:rPr>
            <w:rFonts w:ascii="Times New Roman" w:hAnsi="Times New Roman" w:cs="Times New Roman"/>
            <w:sz w:val="24"/>
            <w:szCs w:val="24"/>
          </w:rPr>
          <w:delText xml:space="preserve">processing </w:delText>
        </w:r>
      </w:del>
      <w:ins w:id="336" w:author="Wendt, Charlott" w:date="2024-06-11T09:20:00Z">
        <w:r w:rsidR="002474AA">
          <w:rPr>
            <w:rFonts w:ascii="Times New Roman" w:hAnsi="Times New Roman" w:cs="Times New Roman"/>
            <w:sz w:val="24"/>
            <w:szCs w:val="24"/>
          </w:rPr>
          <w:t>visibility</w:t>
        </w:r>
        <w:del w:id="337" w:author="Guido Hesselmann" w:date="2024-06-13T14:14:00Z">
          <w:r w:rsidR="002474AA" w:rsidDel="00B363B0">
            <w:rPr>
              <w:rFonts w:ascii="Times New Roman" w:hAnsi="Times New Roman" w:cs="Times New Roman"/>
              <w:sz w:val="24"/>
              <w:szCs w:val="24"/>
            </w:rPr>
            <w:delText xml:space="preserve"> </w:delText>
          </w:r>
        </w:del>
      </w:ins>
      <w:ins w:id="338" w:author="Guido Hesselmann" w:date="2024-06-13T14:16:00Z">
        <w:r w:rsidR="00B363B0">
          <w:rPr>
            <w:rFonts w:ascii="Times New Roman" w:hAnsi="Times New Roman" w:cs="Times New Roman"/>
            <w:sz w:val="24"/>
            <w:szCs w:val="24"/>
          </w:rPr>
          <w:t>(i.e., direct task)</w:t>
        </w:r>
      </w:ins>
      <w:del w:id="339" w:author="Guido Hesselmann" w:date="2024-06-13T14:14:00Z">
        <w:r w:rsidRPr="00F85D87" w:rsidDel="00B363B0">
          <w:rPr>
            <w:rFonts w:ascii="Times New Roman" w:hAnsi="Times New Roman" w:cs="Times New Roman"/>
            <w:sz w:val="24"/>
            <w:szCs w:val="24"/>
          </w:rPr>
          <w:delText xml:space="preserve">and is designed to be a subjective measure of </w:delText>
        </w:r>
        <w:r w:rsidRPr="00F85D87" w:rsidDel="006057CD">
          <w:rPr>
            <w:rFonts w:ascii="Times New Roman" w:hAnsi="Times New Roman" w:cs="Times New Roman"/>
            <w:sz w:val="24"/>
            <w:szCs w:val="24"/>
          </w:rPr>
          <w:delText xml:space="preserve">general </w:delText>
        </w:r>
        <w:r w:rsidRPr="00F85D87" w:rsidDel="00B363B0">
          <w:rPr>
            <w:rFonts w:ascii="Times New Roman" w:hAnsi="Times New Roman" w:cs="Times New Roman"/>
            <w:sz w:val="24"/>
            <w:szCs w:val="24"/>
          </w:rPr>
          <w:delText>prime visibility</w:delText>
        </w:r>
      </w:del>
      <w:r w:rsidRPr="00F85D87">
        <w:rPr>
          <w:rFonts w:ascii="Times New Roman" w:hAnsi="Times New Roman" w:cs="Times New Roman"/>
          <w:sz w:val="24"/>
          <w:szCs w:val="24"/>
        </w:rPr>
        <w:t>.</w:t>
      </w:r>
    </w:p>
    <w:p w14:paraId="60340561" w14:textId="4888977F" w:rsidR="00990CD8" w:rsidRPr="00F85D87" w:rsidDel="00EA2DA7" w:rsidRDefault="00990CD8" w:rsidP="009903F4">
      <w:pPr>
        <w:pStyle w:val="KeinLeerraum"/>
        <w:spacing w:line="480" w:lineRule="auto"/>
        <w:rPr>
          <w:del w:id="340" w:author="Wendt, Charlott" w:date="2024-05-15T14:26:00Z"/>
          <w:rFonts w:ascii="Times New Roman" w:hAnsi="Times New Roman" w:cs="Times New Roman"/>
          <w:sz w:val="24"/>
          <w:szCs w:val="24"/>
        </w:rPr>
      </w:pPr>
    </w:p>
    <w:p w14:paraId="0518B300" w14:textId="184EFFAA" w:rsidR="00FC0BA5" w:rsidDel="00EA2DA7" w:rsidRDefault="00BE194D" w:rsidP="009903F4">
      <w:pPr>
        <w:pStyle w:val="KeinLeerraum"/>
        <w:keepNext/>
        <w:spacing w:line="480" w:lineRule="auto"/>
        <w:rPr>
          <w:del w:id="341" w:author="Wendt, Charlott" w:date="2024-05-15T14:26:00Z"/>
        </w:rPr>
      </w:pPr>
      <w:del w:id="342" w:author="Wendt, Charlott" w:date="2024-05-15T14:25:00Z">
        <w:r w:rsidDel="00EA2DA7">
          <w:rPr>
            <w:rFonts w:ascii="Times New Roman" w:hAnsi="Times New Roman" w:cs="Times New Roman"/>
            <w:noProof/>
            <w:sz w:val="24"/>
            <w:szCs w:val="24"/>
            <w:lang w:val="de-DE" w:eastAsia="de-DE"/>
          </w:rPr>
          <w:drawing>
            <wp:inline distT="0" distB="0" distL="0" distR="0" wp14:anchorId="79C6937F" wp14:editId="22DD195C">
              <wp:extent cx="4657122" cy="2229774"/>
              <wp:effectExtent l="19050" t="19050" r="10160" b="184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1_Stimuli.jpg"/>
                      <pic:cNvPicPr/>
                    </pic:nvPicPr>
                    <pic:blipFill rotWithShape="1">
                      <a:blip r:embed="rId9">
                        <a:extLst>
                          <a:ext uri="{28A0092B-C50C-407E-A947-70E740481C1C}">
                            <a14:useLocalDpi xmlns:a14="http://schemas.microsoft.com/office/drawing/2010/main" val="0"/>
                          </a:ext>
                        </a:extLst>
                      </a:blip>
                      <a:srcRect l="17461" t="25632" r="38889" b="37214"/>
                      <a:stretch/>
                    </pic:blipFill>
                    <pic:spPr bwMode="auto">
                      <a:xfrm>
                        <a:off x="0" y="0"/>
                        <a:ext cx="4671711" cy="223675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del>
    </w:p>
    <w:p w14:paraId="4AAC4A7B" w14:textId="77777777" w:rsidR="00EA2DA7" w:rsidRDefault="00EA2DA7" w:rsidP="00FC0BA5">
      <w:pPr>
        <w:pStyle w:val="KeinLeerraum"/>
        <w:spacing w:line="480" w:lineRule="auto"/>
        <w:jc w:val="both"/>
        <w:rPr>
          <w:ins w:id="343" w:author="Wendt, Charlott" w:date="2024-05-15T14:26:00Z"/>
          <w:rFonts w:ascii="Times New Roman" w:hAnsi="Times New Roman" w:cs="Times New Roman"/>
          <w:i/>
          <w:sz w:val="24"/>
          <w:szCs w:val="24"/>
        </w:rPr>
      </w:pPr>
    </w:p>
    <w:p w14:paraId="523D7787" w14:textId="7A633319" w:rsidR="00FC0BA5" w:rsidRPr="009903F4" w:rsidDel="00EA2DA7" w:rsidRDefault="00EA2DA7" w:rsidP="009903F4">
      <w:pPr>
        <w:pStyle w:val="Beschriftung"/>
        <w:keepNext/>
        <w:rPr>
          <w:del w:id="344" w:author="Wendt, Charlott" w:date="2024-05-15T14:25:00Z"/>
          <w:rFonts w:ascii="Times New Roman" w:hAnsi="Times New Roman" w:cs="Times New Roman"/>
          <w:noProof/>
          <w:color w:val="auto"/>
          <w:sz w:val="24"/>
          <w:szCs w:val="24"/>
        </w:rPr>
      </w:pPr>
      <w:proofErr w:type="spellStart"/>
      <w:ins w:id="345" w:author="Wendt, Charlott" w:date="2024-05-15T14:25:00Z">
        <w:r w:rsidRPr="009903F4">
          <w:rPr>
            <w:rFonts w:ascii="Times New Roman" w:hAnsi="Times New Roman" w:cs="Times New Roman"/>
            <w:i w:val="0"/>
            <w:sz w:val="24"/>
            <w:szCs w:val="24"/>
          </w:rPr>
          <w:t>D</w:t>
        </w:r>
      </w:ins>
      <w:del w:id="346" w:author="Wendt, Charlott" w:date="2024-05-15T14:25:00Z">
        <w:r w:rsidR="00FC0BA5" w:rsidRPr="009903F4" w:rsidDel="00EA2DA7">
          <w:rPr>
            <w:rFonts w:ascii="Times New Roman" w:hAnsi="Times New Roman" w:cs="Times New Roman"/>
            <w:i w:val="0"/>
            <w:sz w:val="24"/>
            <w:szCs w:val="24"/>
          </w:rPr>
          <w:delText xml:space="preserve">Figure </w:delText>
        </w:r>
        <w:proofErr w:type="spellEnd"/>
        <w:r w:rsidR="00FC0BA5" w:rsidRPr="009903F4" w:rsidDel="00EA2DA7">
          <w:rPr>
            <w:rFonts w:ascii="Times New Roman" w:hAnsi="Times New Roman" w:cs="Times New Roman"/>
            <w:i w:val="0"/>
            <w:sz w:val="24"/>
            <w:szCs w:val="24"/>
          </w:rPr>
          <w:fldChar w:fldCharType="begin"/>
        </w:r>
        <w:r w:rsidR="00FC0BA5" w:rsidRPr="009903F4" w:rsidDel="00EA2DA7">
          <w:rPr>
            <w:rFonts w:ascii="Times New Roman" w:hAnsi="Times New Roman" w:cs="Times New Roman"/>
            <w:i w:val="0"/>
            <w:sz w:val="24"/>
            <w:szCs w:val="24"/>
          </w:rPr>
          <w:delInstrText xml:space="preserve"> SEQ Figure \* ARABIC </w:delInstrText>
        </w:r>
        <w:r w:rsidR="00FC0BA5" w:rsidRPr="009903F4" w:rsidDel="00EA2DA7">
          <w:rPr>
            <w:rFonts w:ascii="Times New Roman" w:hAnsi="Times New Roman" w:cs="Times New Roman"/>
            <w:i w:val="0"/>
            <w:sz w:val="24"/>
            <w:szCs w:val="24"/>
          </w:rPr>
          <w:fldChar w:fldCharType="separate"/>
        </w:r>
        <w:r w:rsidR="000A70B4" w:rsidRPr="009903F4" w:rsidDel="00EA2DA7">
          <w:rPr>
            <w:rFonts w:ascii="Times New Roman" w:hAnsi="Times New Roman" w:cs="Times New Roman"/>
            <w:i w:val="0"/>
            <w:noProof/>
            <w:sz w:val="24"/>
            <w:szCs w:val="24"/>
          </w:rPr>
          <w:delText>1</w:delText>
        </w:r>
        <w:r w:rsidR="00FC0BA5" w:rsidRPr="009903F4" w:rsidDel="00EA2DA7">
          <w:rPr>
            <w:rFonts w:ascii="Times New Roman" w:hAnsi="Times New Roman" w:cs="Times New Roman"/>
            <w:i w:val="0"/>
            <w:sz w:val="24"/>
            <w:szCs w:val="24"/>
          </w:rPr>
          <w:fldChar w:fldCharType="end"/>
        </w:r>
        <w:proofErr w:type="spellStart"/>
        <w:r w:rsidR="00FC0BA5" w:rsidRPr="007C4538" w:rsidDel="00EA2DA7">
          <w:rPr>
            <w:rFonts w:ascii="Times New Roman" w:hAnsi="Times New Roman" w:cs="Times New Roman"/>
            <w:sz w:val="24"/>
            <w:szCs w:val="24"/>
          </w:rPr>
          <w:delText xml:space="preserve"> </w:delText>
        </w:r>
        <w:r w:rsidR="00FC0BA5" w:rsidRPr="007C4538" w:rsidDel="00EA2DA7">
          <w:rPr>
            <w:rFonts w:ascii="Times New Roman" w:hAnsi="Times New Roman" w:cs="Times New Roman"/>
            <w:iCs w:val="0"/>
            <w:sz w:val="24"/>
            <w:szCs w:val="24"/>
          </w:rPr>
          <w:delText>Sample stimuli: congruent prime (top) and mask</w:delText>
        </w:r>
        <w:r w:rsidR="00990CD8" w:rsidRPr="007C4538" w:rsidDel="00EA2DA7">
          <w:rPr>
            <w:rFonts w:ascii="Times New Roman" w:hAnsi="Times New Roman" w:cs="Times New Roman"/>
            <w:iCs w:val="0"/>
            <w:sz w:val="24"/>
            <w:szCs w:val="24"/>
          </w:rPr>
          <w:delText>/target</w:delText>
        </w:r>
        <w:r w:rsidR="00FC0BA5" w:rsidRPr="007C4538" w:rsidDel="00EA2DA7">
          <w:rPr>
            <w:rFonts w:ascii="Times New Roman" w:hAnsi="Times New Roman" w:cs="Times New Roman"/>
            <w:iCs w:val="0"/>
            <w:sz w:val="24"/>
            <w:szCs w:val="24"/>
          </w:rPr>
          <w:delText xml:space="preserve"> (bottom) stimuli. Note that the prime stimulus fits inside the empty middle space of the </w:delText>
        </w:r>
        <w:r w:rsidR="00990CD8" w:rsidRPr="007C4538" w:rsidDel="00EA2DA7">
          <w:rPr>
            <w:rFonts w:ascii="Times New Roman" w:hAnsi="Times New Roman" w:cs="Times New Roman"/>
            <w:iCs w:val="0"/>
            <w:sz w:val="24"/>
            <w:szCs w:val="24"/>
          </w:rPr>
          <w:delText>mask/</w:delText>
        </w:r>
        <w:r w:rsidR="00FC0BA5" w:rsidRPr="00BC5041" w:rsidDel="00EA2DA7">
          <w:rPr>
            <w:rFonts w:ascii="Times New Roman" w:hAnsi="Times New Roman" w:cs="Times New Roman"/>
            <w:iCs w:val="0"/>
            <w:sz w:val="24"/>
            <w:szCs w:val="24"/>
          </w:rPr>
          <w:delText>target stimulus, thereby producing metacontrast masking of the prime.</w:delText>
        </w:r>
      </w:del>
    </w:p>
    <w:p w14:paraId="007DE8C3" w14:textId="099833A0" w:rsidR="00BE194D" w:rsidRPr="009903F4" w:rsidDel="00EA2DA7" w:rsidRDefault="00BE194D">
      <w:pPr>
        <w:rPr>
          <w:del w:id="347" w:author="Wendt, Charlott" w:date="2024-05-15T14:25:00Z"/>
          <w:rFonts w:ascii="Times New Roman" w:hAnsi="Times New Roman" w:cs="Times New Roman"/>
          <w:i/>
          <w:sz w:val="24"/>
          <w:szCs w:val="24"/>
        </w:rPr>
      </w:pPr>
    </w:p>
    <w:p w14:paraId="61A250C1" w14:textId="448F46AD" w:rsidR="00FC0BA5" w:rsidRPr="003D5E81" w:rsidRDefault="00FC0BA5" w:rsidP="00FC0BA5">
      <w:pPr>
        <w:pStyle w:val="KeinLeerraum"/>
        <w:spacing w:line="480" w:lineRule="auto"/>
        <w:jc w:val="both"/>
        <w:rPr>
          <w:rFonts w:ascii="Times New Roman" w:hAnsi="Times New Roman" w:cs="Times New Roman"/>
          <w:i/>
          <w:sz w:val="24"/>
          <w:szCs w:val="24"/>
        </w:rPr>
      </w:pPr>
      <w:del w:id="348" w:author="Wendt, Charlott" w:date="2024-05-15T14:25:00Z">
        <w:r w:rsidRPr="00BD15EC" w:rsidDel="00EA2DA7">
          <w:rPr>
            <w:rFonts w:ascii="Times New Roman" w:hAnsi="Times New Roman" w:cs="Times New Roman"/>
            <w:i/>
            <w:sz w:val="24"/>
            <w:szCs w:val="24"/>
          </w:rPr>
          <w:delText>D</w:delText>
        </w:r>
      </w:del>
      <w:ins w:id="349" w:author="Wendt, Charlott" w:date="2024-06-11T09:24:00Z">
        <w:r w:rsidR="002F507B">
          <w:rPr>
            <w:rFonts w:ascii="Times New Roman" w:hAnsi="Times New Roman" w:cs="Times New Roman"/>
            <w:i/>
            <w:sz w:val="24"/>
            <w:szCs w:val="24"/>
          </w:rPr>
          <w:t>D</w:t>
        </w:r>
      </w:ins>
      <w:r w:rsidRPr="00BD15EC">
        <w:rPr>
          <w:rFonts w:ascii="Times New Roman" w:hAnsi="Times New Roman" w:cs="Times New Roman"/>
          <w:i/>
          <w:sz w:val="24"/>
          <w:szCs w:val="24"/>
        </w:rPr>
        <w:t>esign</w:t>
      </w:r>
      <w:proofErr w:type="spellEnd"/>
    </w:p>
    <w:p w14:paraId="6AC11C41" w14:textId="680D9FFB" w:rsidR="0033406F" w:rsidRDefault="00990CD8" w:rsidP="00A4299A">
      <w:pPr>
        <w:pStyle w:val="KeinLeerraum"/>
        <w:spacing w:line="480" w:lineRule="auto"/>
        <w:jc w:val="both"/>
        <w:rPr>
          <w:ins w:id="350" w:author="Wendt, Charlott" w:date="2024-05-28T12:47:00Z"/>
          <w:rFonts w:ascii="Times New Roman" w:hAnsi="Times New Roman" w:cs="Times New Roman"/>
          <w:sz w:val="24"/>
          <w:szCs w:val="24"/>
        </w:rPr>
      </w:pPr>
      <w:r>
        <w:rPr>
          <w:rFonts w:ascii="Times New Roman" w:hAnsi="Times New Roman" w:cs="Times New Roman"/>
          <w:sz w:val="24"/>
          <w:szCs w:val="24"/>
        </w:rPr>
        <w:t>Our experiment will</w:t>
      </w:r>
      <w:ins w:id="351" w:author="Wendt, Charlott" w:date="2024-06-12T14:13:00Z">
        <w:r w:rsidR="00346CC8">
          <w:rPr>
            <w:rFonts w:ascii="Times New Roman" w:hAnsi="Times New Roman" w:cs="Times New Roman"/>
            <w:sz w:val="24"/>
            <w:szCs w:val="24"/>
          </w:rPr>
          <w:t xml:space="preserve"> hold </w:t>
        </w:r>
        <w:r w:rsidR="00346CC8" w:rsidRPr="00F85D87">
          <w:rPr>
            <w:rFonts w:ascii="Times New Roman" w:hAnsi="Times New Roman" w:cs="Times New Roman"/>
            <w:sz w:val="24"/>
            <w:szCs w:val="24"/>
          </w:rPr>
          <w:t xml:space="preserve">a total of </w:t>
        </w:r>
        <w:r w:rsidR="00346CC8">
          <w:rPr>
            <w:rFonts w:ascii="Times New Roman" w:hAnsi="Times New Roman" w:cs="Times New Roman"/>
            <w:sz w:val="24"/>
            <w:szCs w:val="24"/>
          </w:rPr>
          <w:t>10</w:t>
        </w:r>
        <w:r w:rsidR="00346CC8" w:rsidRPr="00F85D87">
          <w:rPr>
            <w:rFonts w:ascii="Times New Roman" w:hAnsi="Times New Roman" w:cs="Times New Roman"/>
            <w:sz w:val="24"/>
            <w:szCs w:val="24"/>
          </w:rPr>
          <w:t xml:space="preserve"> conditions</w:t>
        </w:r>
        <w:r w:rsidR="00346CC8">
          <w:rPr>
            <w:rFonts w:ascii="Times New Roman" w:hAnsi="Times New Roman" w:cs="Times New Roman"/>
            <w:sz w:val="24"/>
            <w:szCs w:val="24"/>
          </w:rPr>
          <w:t xml:space="preserve">: </w:t>
        </w:r>
      </w:ins>
      <w:del w:id="352" w:author="Wendt, Charlott" w:date="2024-06-12T14:13:00Z">
        <w:r w:rsidDel="00346CC8">
          <w:rPr>
            <w:rFonts w:ascii="Times New Roman" w:hAnsi="Times New Roman" w:cs="Times New Roman"/>
            <w:sz w:val="24"/>
            <w:szCs w:val="24"/>
          </w:rPr>
          <w:delText xml:space="preserve"> follow</w:delText>
        </w:r>
        <w:r w:rsidR="00FC0BA5" w:rsidRPr="00F85D87" w:rsidDel="00346CC8">
          <w:rPr>
            <w:rFonts w:ascii="Times New Roman" w:hAnsi="Times New Roman" w:cs="Times New Roman"/>
            <w:sz w:val="24"/>
            <w:szCs w:val="24"/>
          </w:rPr>
          <w:delText xml:space="preserve"> a 2 (</w:delText>
        </w:r>
      </w:del>
      <w:r>
        <w:rPr>
          <w:rFonts w:ascii="Times New Roman" w:hAnsi="Times New Roman" w:cs="Times New Roman"/>
          <w:sz w:val="24"/>
          <w:szCs w:val="24"/>
        </w:rPr>
        <w:t>congruency</w:t>
      </w:r>
      <w:del w:id="353" w:author="Wendt, Charlott" w:date="2024-06-12T14:13:00Z">
        <w:r w:rsidDel="00346CC8">
          <w:rPr>
            <w:rFonts w:ascii="Times New Roman" w:hAnsi="Times New Roman" w:cs="Times New Roman"/>
            <w:sz w:val="24"/>
            <w:szCs w:val="24"/>
          </w:rPr>
          <w:delText>:</w:delText>
        </w:r>
      </w:del>
      <w:r w:rsidR="00FC0BA5" w:rsidRPr="00F85D87">
        <w:rPr>
          <w:rFonts w:ascii="Times New Roman" w:hAnsi="Times New Roman" w:cs="Times New Roman"/>
          <w:sz w:val="24"/>
          <w:szCs w:val="24"/>
        </w:rPr>
        <w:t xml:space="preserve"> </w:t>
      </w:r>
      <w:ins w:id="354" w:author="Wendt, Charlott" w:date="2024-06-12T14:13:00Z">
        <w:r w:rsidR="00346CC8">
          <w:rPr>
            <w:rFonts w:ascii="Times New Roman" w:hAnsi="Times New Roman" w:cs="Times New Roman"/>
            <w:sz w:val="24"/>
            <w:szCs w:val="24"/>
          </w:rPr>
          <w:t>(</w:t>
        </w:r>
      </w:ins>
      <w:r w:rsidR="00FC0BA5" w:rsidRPr="00F85D87">
        <w:rPr>
          <w:rFonts w:ascii="Times New Roman" w:hAnsi="Times New Roman" w:cs="Times New Roman"/>
          <w:sz w:val="24"/>
          <w:szCs w:val="24"/>
        </w:rPr>
        <w:t>congruent vs. incongruent</w:t>
      </w:r>
      <w:ins w:id="355" w:author="Wendt, Charlott" w:date="2024-06-12T14:13:00Z">
        <w:r w:rsidR="00346CC8">
          <w:rPr>
            <w:rFonts w:ascii="Times New Roman" w:hAnsi="Times New Roman" w:cs="Times New Roman"/>
            <w:sz w:val="24"/>
            <w:szCs w:val="24"/>
          </w:rPr>
          <w:t>)</w:t>
        </w:r>
      </w:ins>
      <w:del w:id="356" w:author="Wendt, Charlott" w:date="2024-06-12T14:13:00Z">
        <w:r w:rsidR="00FC0BA5" w:rsidRPr="00F85D87" w:rsidDel="00346CC8">
          <w:rPr>
            <w:rFonts w:ascii="Times New Roman" w:hAnsi="Times New Roman" w:cs="Times New Roman"/>
            <w:sz w:val="24"/>
            <w:szCs w:val="24"/>
          </w:rPr>
          <w:delText>)</w:delText>
        </w:r>
      </w:del>
      <w:ins w:id="357" w:author="Wendt, Charlott" w:date="2024-06-12T14:13:00Z">
        <w:r w:rsidR="00346CC8">
          <w:rPr>
            <w:rFonts w:ascii="Times New Roman" w:hAnsi="Times New Roman" w:cs="Times New Roman"/>
            <w:sz w:val="24"/>
            <w:szCs w:val="24"/>
          </w:rPr>
          <w:t xml:space="preserve"> </w:t>
        </w:r>
      </w:ins>
      <w:del w:id="358" w:author="Wendt, Charlott" w:date="2024-06-12T14:13:00Z">
        <w:r w:rsidR="00FC0BA5" w:rsidRPr="00F85D87" w:rsidDel="00346CC8">
          <w:rPr>
            <w:rFonts w:ascii="Times New Roman" w:hAnsi="Times New Roman" w:cs="Times New Roman"/>
            <w:sz w:val="24"/>
            <w:szCs w:val="24"/>
          </w:rPr>
          <w:delText xml:space="preserve"> </w:delText>
        </w:r>
      </w:del>
      <w:del w:id="359" w:author="Wendt, Charlott" w:date="2024-06-12T14:12:00Z">
        <w:r w:rsidR="00FC0BA5" w:rsidRPr="00F85D87" w:rsidDel="00346CC8">
          <w:rPr>
            <w:rFonts w:ascii="Times New Roman" w:hAnsi="Times New Roman" w:cs="Times New Roman"/>
            <w:sz w:val="24"/>
            <w:szCs w:val="24"/>
          </w:rPr>
          <w:delText xml:space="preserve">x </w:delText>
        </w:r>
        <w:r w:rsidR="00FC0BA5" w:rsidDel="00346CC8">
          <w:rPr>
            <w:rFonts w:ascii="Times New Roman" w:hAnsi="Times New Roman" w:cs="Times New Roman"/>
            <w:sz w:val="24"/>
            <w:szCs w:val="24"/>
          </w:rPr>
          <w:delText>1</w:delText>
        </w:r>
        <w:r w:rsidR="00FC0BA5" w:rsidRPr="00F85D87" w:rsidDel="00346CC8">
          <w:rPr>
            <w:rFonts w:ascii="Times New Roman" w:hAnsi="Times New Roman" w:cs="Times New Roman"/>
            <w:sz w:val="24"/>
            <w:szCs w:val="24"/>
          </w:rPr>
          <w:delText xml:space="preserve"> (SOA</w:delText>
        </w:r>
        <w:r w:rsidR="00900478" w:rsidDel="00346CC8">
          <w:rPr>
            <w:rFonts w:ascii="Times New Roman" w:hAnsi="Times New Roman" w:cs="Times New Roman"/>
            <w:sz w:val="24"/>
            <w:szCs w:val="24"/>
          </w:rPr>
          <w:delText>:</w:delText>
        </w:r>
        <w:r w:rsidR="00FC0BA5" w:rsidRPr="00F85D87" w:rsidDel="00346CC8">
          <w:rPr>
            <w:rFonts w:ascii="Times New Roman" w:hAnsi="Times New Roman" w:cs="Times New Roman"/>
            <w:sz w:val="24"/>
            <w:szCs w:val="24"/>
          </w:rPr>
          <w:delText xml:space="preserve"> </w:delText>
        </w:r>
      </w:del>
      <w:del w:id="360" w:author="Wendt, Charlott" w:date="2024-05-24T12:42:00Z">
        <w:r w:rsidR="00900478" w:rsidDel="004C1E48">
          <w:rPr>
            <w:rFonts w:ascii="Times New Roman" w:hAnsi="Times New Roman" w:cs="Times New Roman"/>
            <w:sz w:val="24"/>
            <w:szCs w:val="24"/>
          </w:rPr>
          <w:delText>8</w:delText>
        </w:r>
      </w:del>
      <w:del w:id="361" w:author="Wendt, Charlott" w:date="2024-06-12T14:12:00Z">
        <w:r w:rsidR="00900478" w:rsidDel="00346CC8">
          <w:rPr>
            <w:rFonts w:ascii="Times New Roman" w:hAnsi="Times New Roman" w:cs="Times New Roman"/>
            <w:sz w:val="24"/>
            <w:szCs w:val="24"/>
          </w:rPr>
          <w:delText xml:space="preserve"> frames = </w:delText>
        </w:r>
        <w:r w:rsidR="00FC0BA5" w:rsidDel="00346CC8">
          <w:rPr>
            <w:rFonts w:ascii="Times New Roman" w:hAnsi="Times New Roman" w:cs="Times New Roman"/>
            <w:sz w:val="24"/>
            <w:szCs w:val="24"/>
          </w:rPr>
          <w:delText xml:space="preserve">approx. </w:delText>
        </w:r>
      </w:del>
      <w:del w:id="362" w:author="Wendt, Charlott" w:date="2024-05-24T12:42:00Z">
        <w:r w:rsidR="00FC0BA5" w:rsidDel="004C1E48">
          <w:rPr>
            <w:rFonts w:ascii="Times New Roman" w:hAnsi="Times New Roman" w:cs="Times New Roman"/>
            <w:sz w:val="24"/>
            <w:szCs w:val="24"/>
          </w:rPr>
          <w:delText>94</w:delText>
        </w:r>
      </w:del>
      <w:del w:id="363" w:author="Wendt, Charlott" w:date="2024-06-12T14:12:00Z">
        <w:r w:rsidR="00FC0BA5" w:rsidDel="00346CC8">
          <w:rPr>
            <w:rFonts w:ascii="Times New Roman" w:hAnsi="Times New Roman" w:cs="Times New Roman"/>
            <w:sz w:val="24"/>
            <w:szCs w:val="24"/>
          </w:rPr>
          <w:delText xml:space="preserve"> ms</w:delText>
        </w:r>
        <w:r w:rsidR="00FC0BA5" w:rsidRPr="00F85D87" w:rsidDel="00346CC8">
          <w:rPr>
            <w:rFonts w:ascii="Times New Roman" w:hAnsi="Times New Roman" w:cs="Times New Roman"/>
            <w:sz w:val="24"/>
            <w:szCs w:val="24"/>
          </w:rPr>
          <w:delText xml:space="preserve">) </w:delText>
        </w:r>
      </w:del>
      <w:del w:id="364" w:author="Wendt, Charlott" w:date="2024-06-12T14:13:00Z">
        <w:r w:rsidR="00FC0BA5" w:rsidRPr="00F85D87" w:rsidDel="00346CC8">
          <w:rPr>
            <w:rFonts w:ascii="Times New Roman" w:hAnsi="Times New Roman" w:cs="Times New Roman"/>
            <w:sz w:val="24"/>
            <w:szCs w:val="24"/>
          </w:rPr>
          <w:delText>design per</w:delText>
        </w:r>
      </w:del>
      <w:ins w:id="365" w:author="Wendt, Charlott" w:date="2024-06-12T14:13:00Z">
        <w:r w:rsidR="00346CC8">
          <w:rPr>
            <w:rFonts w:ascii="Times New Roman" w:hAnsi="Times New Roman" w:cs="Times New Roman"/>
            <w:sz w:val="24"/>
            <w:szCs w:val="24"/>
          </w:rPr>
          <w:t>and</w:t>
        </w:r>
      </w:ins>
      <w:r w:rsidR="00FC0BA5" w:rsidRPr="00F85D87">
        <w:rPr>
          <w:rFonts w:ascii="Times New Roman" w:hAnsi="Times New Roman" w:cs="Times New Roman"/>
          <w:sz w:val="24"/>
          <w:szCs w:val="24"/>
        </w:rPr>
        <w:t xml:space="preserve"> block (A, B, C, D, E)</w:t>
      </w:r>
      <w:del w:id="366" w:author="Wendt, Charlott" w:date="2024-06-12T14:13:00Z">
        <w:r w:rsidR="00FC0BA5" w:rsidRPr="00F85D87" w:rsidDel="00346CC8">
          <w:rPr>
            <w:rFonts w:ascii="Times New Roman" w:hAnsi="Times New Roman" w:cs="Times New Roman"/>
            <w:sz w:val="24"/>
            <w:szCs w:val="24"/>
          </w:rPr>
          <w:delText xml:space="preserve">, making up a total of </w:delText>
        </w:r>
        <w:r w:rsidR="00FC0BA5" w:rsidDel="00346CC8">
          <w:rPr>
            <w:rFonts w:ascii="Times New Roman" w:hAnsi="Times New Roman" w:cs="Times New Roman"/>
            <w:sz w:val="24"/>
            <w:szCs w:val="24"/>
          </w:rPr>
          <w:delText>10</w:delText>
        </w:r>
        <w:r w:rsidR="00FC0BA5" w:rsidRPr="00F85D87" w:rsidDel="00346CC8">
          <w:rPr>
            <w:rFonts w:ascii="Times New Roman" w:hAnsi="Times New Roman" w:cs="Times New Roman"/>
            <w:sz w:val="24"/>
            <w:szCs w:val="24"/>
          </w:rPr>
          <w:delText xml:space="preserve"> conditions</w:delText>
        </w:r>
      </w:del>
      <w:bookmarkStart w:id="367" w:name="_GoBack"/>
      <w:r w:rsidR="00FC0BA5" w:rsidRPr="00F85D87">
        <w:rPr>
          <w:rFonts w:ascii="Times New Roman" w:hAnsi="Times New Roman" w:cs="Times New Roman"/>
          <w:sz w:val="24"/>
          <w:szCs w:val="24"/>
        </w:rPr>
        <w:t xml:space="preserve">. </w:t>
      </w:r>
      <w:r w:rsidR="007263E6">
        <w:rPr>
          <w:rFonts w:ascii="Times New Roman" w:hAnsi="Times New Roman" w:cs="Times New Roman"/>
          <w:sz w:val="24"/>
          <w:szCs w:val="24"/>
        </w:rPr>
        <w:t>Please note that we will use only a single SOA due to time constraints</w:t>
      </w:r>
      <w:ins w:id="368" w:author="Guido Hesselmann" w:date="2024-06-13T14:18:00Z">
        <w:del w:id="369" w:author="Wendt, Charlott" w:date="2024-06-14T16:17:00Z">
          <w:r w:rsidR="00B363B0" w:rsidDel="009903F4">
            <w:rPr>
              <w:rFonts w:ascii="Times New Roman" w:hAnsi="Times New Roman" w:cs="Times New Roman"/>
              <w:sz w:val="24"/>
              <w:szCs w:val="24"/>
            </w:rPr>
            <w:delText>. We</w:delText>
          </w:r>
        </w:del>
      </w:ins>
      <w:ins w:id="370" w:author="Guido Hesselmann" w:date="2024-06-13T14:19:00Z">
        <w:del w:id="371" w:author="Wendt, Charlott" w:date="2024-06-14T16:17:00Z">
          <w:r w:rsidR="00B363B0" w:rsidDel="009903F4">
            <w:rPr>
              <w:rFonts w:ascii="Times New Roman" w:hAnsi="Times New Roman" w:cs="Times New Roman"/>
              <w:sz w:val="24"/>
              <w:szCs w:val="24"/>
            </w:rPr>
            <w:delText>an SOA</w:delText>
          </w:r>
        </w:del>
      </w:ins>
      <w:ins w:id="372" w:author="Wendt, Charlott" w:date="2024-05-28T12:49:00Z">
        <w:r w:rsidR="0033406F">
          <w:rPr>
            <w:rFonts w:ascii="Times New Roman" w:hAnsi="Times New Roman" w:cs="Times New Roman"/>
            <w:sz w:val="24"/>
            <w:szCs w:val="24"/>
          </w:rPr>
          <w:t xml:space="preserve"> We are </w:t>
        </w:r>
      </w:ins>
      <w:ins w:id="373" w:author="Wendt, Charlott" w:date="2024-06-12T14:24:00Z">
        <w:r w:rsidR="00FF43E8">
          <w:rPr>
            <w:rFonts w:ascii="Times New Roman" w:hAnsi="Times New Roman" w:cs="Times New Roman"/>
            <w:sz w:val="24"/>
            <w:szCs w:val="24"/>
          </w:rPr>
          <w:t>primarily</w:t>
        </w:r>
      </w:ins>
      <w:ins w:id="374" w:author="Wendt, Charlott" w:date="2024-05-28T12:49:00Z">
        <w:r w:rsidR="0033406F">
          <w:rPr>
            <w:rFonts w:ascii="Times New Roman" w:hAnsi="Times New Roman" w:cs="Times New Roman"/>
            <w:sz w:val="24"/>
            <w:szCs w:val="24"/>
          </w:rPr>
          <w:t xml:space="preserve"> interested in a paradigm of low or reduced visibility</w:t>
        </w:r>
      </w:ins>
      <w:ins w:id="375" w:author="Wendt, Charlott" w:date="2024-06-14T11:27:00Z">
        <w:r w:rsidR="00953D8D">
          <w:rPr>
            <w:rFonts w:ascii="Times New Roman" w:hAnsi="Times New Roman" w:cs="Times New Roman"/>
            <w:sz w:val="24"/>
            <w:szCs w:val="24"/>
          </w:rPr>
          <w:t xml:space="preserve"> </w:t>
        </w:r>
      </w:ins>
      <w:r w:rsidR="00953D8D">
        <w:rPr>
          <w:rFonts w:ascii="Times New Roman" w:hAnsi="Times New Roman" w:cs="Times New Roman"/>
          <w:sz w:val="24"/>
          <w:szCs w:val="24"/>
        </w:rPr>
        <w:fldChar w:fldCharType="begin"/>
      </w:r>
      <w:r w:rsidR="00551DFE">
        <w:rPr>
          <w:rFonts w:ascii="Times New Roman" w:hAnsi="Times New Roman" w:cs="Times New Roman"/>
          <w:sz w:val="24"/>
          <w:szCs w:val="24"/>
        </w:rPr>
        <w:instrText xml:space="preserve"> ADDIN ZOTERO_ITEM CSL_CITATION {"citationID":"LFyTlPIf","properties":{"formattedCitation":"(Handschack et al., 2022, 2023)","plainCitation":"(Handschack et al., 2022, 2023)","noteIndex":0},"citationItems":[{"id":31,"uris":["http://zotero.org/users/6134942/items/VU8XP497"],"itemData":{"id":31,"type":"article-journal","abstract":"The debate about the scope and limits of unconscious visual processing under continuous flash suppression (CFS) has created a heterogeneous set of divergent findings that are yet to be reconciled. Attention has been suggested as an important factor in modulating the processing of suppressed visual information under CFS. Specifically, Eo et al. (2016) reported that semantic processing under CFS can be significantly facilitated when spatial attention is diverted away from the suppressed stimulus. Based on event-related potential (ERP) findings involving the N400, they proposed that inattention attenuates interocular suppression and thereby makes semantic processing available unconsciously, potentially reconciling conflicting evidence in the literature. In this study, we aimed to further investigate the “CFS-attenuation-by-inattention” hypothesis using functional magnetic resonance imaging (fMRI) and multivariate pattern analysis (MVPA). We tested whether the decodability of object category increases under CFS when attention is diverted away from the suppressed stimulus in a spatial cueing task. Our results provide no evidence for the “CFS-attenuation-by-inattention” hypothesis, but show higher decoding accuracies for visible stimuli than for invisible stimuli. We discuss the implications of our findings for the important endeavor of trying to reconcile the divergent reports of unconscious processing under CFS.","container-title":"Cortex","DOI":"10.1016/j.cortex.2022.04.010","ISSN":"00109452","journalAbbreviation":"Cortex","language":"en","page":"S0010945222001198","source":"DOI.org (Crossref)","title":"Probing the attentional modulation of unconscious processing under interocular suppression in a spatial cueing paradigm","author":[{"family":"Handschack","given":"Juliane"},{"family":"Rothkirch","given":"Marcus"},{"family":"Sterzer","given":"Philipp"},{"family":"Hesselmann","given":"Guido"}],"issued":{"date-parts":[["2022",4]]}}},{"id":13236,"uris":["http://zotero.org/users/6134942/items/YK8JBF6X"],"itemData":{"id":13236,"type":"article-journal","abstract":"One notion emerging from studies on unconscious visual processing is that different “blinding techniques” seem to suppress the conscious perception of stimuli at different levels of the neurocognitive architecture. However, even when only the results from a single suppression method are compared, the picture of the scope and limits of unconscious visual processing remains strikingly heterogeneous, as in the case of continuous flash suppression (CFS). To resolve this issue, it has been suggested that high-level semantic processing under CFS is facilitated whenever interocular suppression is attenuated by the removal of visuospatial attention. In this behavioral study, we aimed to further investigate this “CFS-attenuation-by-inattention” hypothesis in a numerical priming study using spatial cueing. Participants performed a number comparison task on a visible target number (“compare number to five”). Prime-target pairs were either congruent (both numbers smaller, or both larger than five) or incongruent. Based on the “CFS-attenuation-by-inattention” hypothesis, we predicted that reaction times (RTs) for congruent prime-target pairs should be faster than for incongruent ones, but only when the prime was presented at the uncued location. In the invisible condition, we observed no priming effects and thus no evidence in support of the “CFS-attenuation-by-inattention” hypothesis. In the visible condition, we found an inverse effect of prime-target congruency. Our results agree with the notion that the representation of CF-suppressed stimuli is fractionated, and limited to their basic, elemental features, thus precluding semantic processing.","container-title":"PeerJ","DOI":"10.7717/peerj.14607","ISSN":"2167-8359","journalAbbreviation":"PeerJ","language":"en","note":"publisher: PeerJ Inc.","page":"e14607","source":"peerj.com","title":"No effect of attentional modulation by spatial cueing in a masked numerical priming paradigm using continuous flash suppression (CFS)","volume":"11","author":[{"family":"Handschack","given":"Juliane"},{"family":"Rothkirch","given":"Marcus"},{"family":"Sterzer","given":"Philipp"},{"family":"Hesselmann","given":"Guido"}],"issued":{"date-parts":[["2023",1,6]]}}}],"schema":"https://github.com/citation-style-language/schema/raw/master/csl-citation.json"} </w:instrText>
      </w:r>
      <w:r w:rsidR="00953D8D">
        <w:rPr>
          <w:rFonts w:ascii="Times New Roman" w:hAnsi="Times New Roman" w:cs="Times New Roman"/>
          <w:sz w:val="24"/>
          <w:szCs w:val="24"/>
        </w:rPr>
        <w:fldChar w:fldCharType="separate"/>
      </w:r>
      <w:r w:rsidR="00551DFE" w:rsidRPr="00551DFE">
        <w:rPr>
          <w:rFonts w:ascii="Times New Roman" w:hAnsi="Times New Roman" w:cs="Times New Roman"/>
          <w:sz w:val="24"/>
        </w:rPr>
        <w:t>(Handschack et al., 2022, 2023)</w:t>
      </w:r>
      <w:r w:rsidR="00953D8D">
        <w:rPr>
          <w:rFonts w:ascii="Times New Roman" w:hAnsi="Times New Roman" w:cs="Times New Roman"/>
          <w:sz w:val="24"/>
          <w:szCs w:val="24"/>
        </w:rPr>
        <w:fldChar w:fldCharType="end"/>
      </w:r>
      <w:ins w:id="376" w:author="Wendt, Charlott" w:date="2024-05-28T12:49:00Z">
        <w:r w:rsidR="0033406F">
          <w:rPr>
            <w:rFonts w:ascii="Times New Roman" w:hAnsi="Times New Roman" w:cs="Times New Roman"/>
            <w:sz w:val="24"/>
            <w:szCs w:val="24"/>
          </w:rPr>
          <w:t xml:space="preserve">, </w:t>
        </w:r>
      </w:ins>
      <w:ins w:id="377" w:author="Wendt, Charlott" w:date="2024-05-28T12:50:00Z">
        <w:r w:rsidR="0033406F">
          <w:rPr>
            <w:rFonts w:ascii="Times New Roman" w:hAnsi="Times New Roman" w:cs="Times New Roman"/>
            <w:sz w:val="24"/>
            <w:szCs w:val="24"/>
          </w:rPr>
          <w:t>s</w:t>
        </w:r>
      </w:ins>
      <w:ins w:id="378" w:author="Wendt, Charlott" w:date="2024-05-28T12:48:00Z">
        <w:r w:rsidR="0033406F">
          <w:rPr>
            <w:rFonts w:ascii="Times New Roman" w:hAnsi="Times New Roman" w:cs="Times New Roman"/>
            <w:sz w:val="24"/>
            <w:szCs w:val="24"/>
          </w:rPr>
          <w:t xml:space="preserve">ince the main purpose of this study is to investigate the influence of a dual-tasking structure </w:t>
        </w:r>
      </w:ins>
      <w:ins w:id="379" w:author="Wendt, Charlott" w:date="2024-05-28T12:50:00Z">
        <w:r w:rsidR="0033406F">
          <w:rPr>
            <w:rFonts w:ascii="Times New Roman" w:hAnsi="Times New Roman" w:cs="Times New Roman"/>
            <w:sz w:val="24"/>
            <w:szCs w:val="24"/>
          </w:rPr>
          <w:t>and</w:t>
        </w:r>
      </w:ins>
      <w:ins w:id="380" w:author="Wendt, Charlott" w:date="2024-05-28T12:48:00Z">
        <w:r w:rsidR="0033406F">
          <w:rPr>
            <w:rFonts w:ascii="Times New Roman" w:hAnsi="Times New Roman" w:cs="Times New Roman"/>
            <w:sz w:val="24"/>
            <w:szCs w:val="24"/>
          </w:rPr>
          <w:t xml:space="preserve"> that of manipulation</w:t>
        </w:r>
      </w:ins>
      <w:ins w:id="381" w:author="Wendt, Charlott" w:date="2024-05-28T12:50:00Z">
        <w:r w:rsidR="0033406F">
          <w:rPr>
            <w:rFonts w:ascii="Times New Roman" w:hAnsi="Times New Roman" w:cs="Times New Roman"/>
            <w:sz w:val="24"/>
            <w:szCs w:val="24"/>
          </w:rPr>
          <w:t>s</w:t>
        </w:r>
      </w:ins>
      <w:ins w:id="382" w:author="Wendt, Charlott" w:date="2024-05-28T12:48:00Z">
        <w:r w:rsidR="0033406F">
          <w:rPr>
            <w:rFonts w:ascii="Times New Roman" w:hAnsi="Times New Roman" w:cs="Times New Roman"/>
            <w:sz w:val="24"/>
            <w:szCs w:val="24"/>
          </w:rPr>
          <w:t xml:space="preserve"> of task 2 on RTs and priming effects.</w:t>
        </w:r>
      </w:ins>
      <w:bookmarkEnd w:id="367"/>
      <w:del w:id="383" w:author="Wendt, Charlott" w:date="2024-05-28T12:48:00Z">
        <w:r w:rsidR="007263E6" w:rsidDel="0033406F">
          <w:rPr>
            <w:rFonts w:ascii="Times New Roman" w:hAnsi="Times New Roman" w:cs="Times New Roman"/>
            <w:sz w:val="24"/>
            <w:szCs w:val="24"/>
          </w:rPr>
          <w:delText xml:space="preserve">. </w:delText>
        </w:r>
      </w:del>
    </w:p>
    <w:p w14:paraId="621DD468" w14:textId="2EC5898D" w:rsidR="004711DB" w:rsidRDefault="00FC0BA5" w:rsidP="00A4299A">
      <w:pPr>
        <w:pStyle w:val="KeinLeerraum"/>
        <w:spacing w:line="480" w:lineRule="auto"/>
        <w:jc w:val="both"/>
        <w:rPr>
          <w:ins w:id="384" w:author="Wendt, Charlott" w:date="2024-05-22T10:52:00Z"/>
          <w:rFonts w:ascii="Times New Roman" w:hAnsi="Times New Roman" w:cs="Times New Roman"/>
          <w:sz w:val="24"/>
          <w:szCs w:val="24"/>
        </w:rPr>
      </w:pPr>
      <w:r w:rsidRPr="00F85D87">
        <w:rPr>
          <w:rFonts w:ascii="Times New Roman" w:hAnsi="Times New Roman" w:cs="Times New Roman"/>
          <w:sz w:val="24"/>
          <w:szCs w:val="24"/>
        </w:rPr>
        <w:t>Following a recommendation of Schmidt</w:t>
      </w:r>
      <w:r>
        <w:rPr>
          <w:rFonts w:ascii="Times New Roman" w:hAnsi="Times New Roman" w:cs="Times New Roman"/>
          <w:sz w:val="24"/>
          <w:szCs w:val="24"/>
        </w:rPr>
        <w:t xml:space="preserve"> et al.</w:t>
      </w:r>
      <w:r w:rsidRPr="00F85D87">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{"citationID":"9hMcmNkd","properties":{"formattedCitation":"(F. Schmidt et al., 2011)","plainCitation":"(F. Schmidt et al., 2011)","dontUpdate":true,"noteIndex":0},"citationItems":[{"id":3735,"uris":["http://zotero.org/users/6134942/items/UBNB37DW"],"itemData":{"id":3735,"type":"article-journal","container-title":"Advances in Cognitive Psychology","DOI":"10.2478/v10053-008-0092-2","ISSN":"1895-1171","issue":"-1","journalAbbreviation":"Advances in Cognitive Psychology","page":"120-131","source":"DOI.org (Crossref)","title":"Dos and don'ts in response priming research","volume":"7","author":[{"family":"Schmidt","given":"Filipp"},{"family":"Haberkamp","given":"Anke"},{"family":"Schmidt","given":"Thomas"}],"issued":{"date-parts":[["2011",1,1]]}}}],"schema":"https://github.com/citation-style-language/schema/raw/master/csl-citation.json"} </w:instrText>
      </w:r>
      <w:r>
        <w:rPr>
          <w:rFonts w:ascii="Times New Roman" w:hAnsi="Times New Roman" w:cs="Times New Roman"/>
          <w:sz w:val="24"/>
          <w:szCs w:val="24"/>
        </w:rPr>
        <w:fldChar w:fldCharType="separate"/>
      </w:r>
      <w:r w:rsidRPr="00F87320">
        <w:rPr>
          <w:rFonts w:ascii="Times New Roman" w:hAnsi="Times New Roman" w:cs="Times New Roman"/>
          <w:sz w:val="24"/>
        </w:rPr>
        <w:t>(2011)</w:t>
      </w:r>
      <w:r>
        <w:rPr>
          <w:rFonts w:ascii="Times New Roman" w:hAnsi="Times New Roman" w:cs="Times New Roman"/>
          <w:sz w:val="24"/>
          <w:szCs w:val="24"/>
        </w:rPr>
        <w:fldChar w:fldCharType="end"/>
      </w:r>
      <w:r w:rsidRPr="00F85D87">
        <w:rPr>
          <w:rFonts w:ascii="Times New Roman" w:hAnsi="Times New Roman" w:cs="Times New Roman"/>
          <w:sz w:val="24"/>
          <w:szCs w:val="24"/>
        </w:rPr>
        <w:t xml:space="preserve"> there will be 60 trials per condition, so that each participant will test in </w:t>
      </w:r>
      <w:r>
        <w:rPr>
          <w:rFonts w:ascii="Times New Roman" w:hAnsi="Times New Roman" w:cs="Times New Roman"/>
          <w:sz w:val="24"/>
          <w:szCs w:val="24"/>
        </w:rPr>
        <w:t xml:space="preserve">600 </w:t>
      </w:r>
      <w:r w:rsidRPr="00F85D87">
        <w:rPr>
          <w:rFonts w:ascii="Times New Roman" w:hAnsi="Times New Roman" w:cs="Times New Roman"/>
          <w:sz w:val="24"/>
          <w:szCs w:val="24"/>
        </w:rPr>
        <w:t xml:space="preserve">trials. </w:t>
      </w:r>
      <w:r>
        <w:rPr>
          <w:rFonts w:ascii="Times New Roman" w:hAnsi="Times New Roman" w:cs="Times New Roman"/>
          <w:sz w:val="24"/>
          <w:szCs w:val="24"/>
        </w:rPr>
        <w:t xml:space="preserve">Bartholow and colleagues </w:t>
      </w:r>
      <w:r>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{"citationID":"rvn9zdVz","properties":{"formattedCitation":"(Bartholow et al., 2009)","plainCitation":"(Bartholow et al., 2009)","dontUpdate":true,"noteIndex":0},"citationItems":[{"id":8327,"uris":["http://zotero.org/users/6134942/items/JELNY9S4"],"itemData":{"id":8327,"type":"article-journal","container-title":"Journal of Experimental Social Psychology","DOI":"10.1016/j.jesp.2009.02.015","ISSN":"00221031","issue":"4","journalAbbreviation":"Journal of Experimental Social Psychology","language":"en","page":"655-666","source":"DOI.org (Crossref)","title":"Psychophysiological evidence of response conflict and strategic control of responses in affective priming","volume":"45","author":[{"family":"Bartholow","given":"Bruce D."},{"family":"Riordan","given":"Monica A."},{"family":"Saults","given":"J. Scott"},{"family":"Lust","given":"Sarah A."}],"issued":{"date-parts":[["2009",7]]}}}],"schema":"https://github.com/citation-style-language/schema/raw/master/csl-citation.json"} </w:instrText>
      </w:r>
      <w:r>
        <w:rPr>
          <w:rFonts w:ascii="Times New Roman" w:hAnsi="Times New Roman" w:cs="Times New Roman"/>
          <w:sz w:val="24"/>
          <w:szCs w:val="24"/>
        </w:rPr>
        <w:fldChar w:fldCharType="separate"/>
      </w:r>
      <w:r w:rsidRPr="00F87320">
        <w:rPr>
          <w:rFonts w:ascii="Times New Roman" w:hAnsi="Times New Roman" w:cs="Times New Roman"/>
          <w:sz w:val="24"/>
        </w:rPr>
        <w:t>(2009)</w:t>
      </w:r>
      <w:r>
        <w:rPr>
          <w:rFonts w:ascii="Times New Roman" w:hAnsi="Times New Roman" w:cs="Times New Roman"/>
          <w:sz w:val="24"/>
          <w:szCs w:val="24"/>
        </w:rPr>
        <w:fldChar w:fldCharType="end"/>
      </w:r>
      <w:r>
        <w:rPr>
          <w:rFonts w:ascii="Times New Roman" w:hAnsi="Times New Roman" w:cs="Times New Roman"/>
          <w:sz w:val="24"/>
          <w:szCs w:val="24"/>
        </w:rPr>
        <w:t xml:space="preserve"> advise the utilization of around 30% of prime-only trials,</w:t>
      </w:r>
      <w:r w:rsidRPr="00F85D87">
        <w:rPr>
          <w:rFonts w:ascii="Times New Roman" w:hAnsi="Times New Roman" w:cs="Times New Roman"/>
          <w:sz w:val="24"/>
          <w:szCs w:val="24"/>
        </w:rPr>
        <w:t xml:space="preserve"> in order to be able to calculate corrected target ERPs that are not confounded by prime-related activity</w:t>
      </w:r>
      <w:r w:rsidRPr="00FC0BA5">
        <w:rPr>
          <w:rFonts w:ascii="Times New Roman" w:hAnsi="Times New Roman" w:cs="Times New Roman"/>
          <w:sz w:val="24"/>
          <w:szCs w:val="24"/>
        </w:rPr>
        <w:t xml:space="preserve">. However, since we are interested in </w:t>
      </w:r>
      <w:r w:rsidRPr="00FC0BA5">
        <w:rPr>
          <w:rFonts w:ascii="Times New Roman" w:hAnsi="Times New Roman" w:cs="Times New Roman"/>
          <w:sz w:val="24"/>
          <w:szCs w:val="24"/>
        </w:rPr>
        <w:lastRenderedPageBreak/>
        <w:t>only the target</w:t>
      </w:r>
      <w:r w:rsidR="000125B5">
        <w:rPr>
          <w:rFonts w:ascii="Times New Roman" w:hAnsi="Times New Roman" w:cs="Times New Roman"/>
          <w:sz w:val="24"/>
          <w:szCs w:val="24"/>
        </w:rPr>
        <w:t>-</w:t>
      </w:r>
      <w:r w:rsidRPr="00FC0BA5">
        <w:rPr>
          <w:rFonts w:ascii="Times New Roman" w:hAnsi="Times New Roman" w:cs="Times New Roman"/>
          <w:sz w:val="24"/>
          <w:szCs w:val="24"/>
        </w:rPr>
        <w:t xml:space="preserve">related ERPs, which will be assessed during </w:t>
      </w:r>
      <w:ins w:id="385" w:author="Wendt, Charlott" w:date="2024-05-06T12:51:00Z">
        <w:r w:rsidR="00374641">
          <w:rPr>
            <w:rFonts w:ascii="Times New Roman" w:hAnsi="Times New Roman" w:cs="Times New Roman"/>
            <w:sz w:val="24"/>
            <w:szCs w:val="24"/>
          </w:rPr>
          <w:t xml:space="preserve">the indirect </w:t>
        </w:r>
      </w:ins>
      <w:r w:rsidRPr="00FC0BA5">
        <w:rPr>
          <w:rFonts w:ascii="Times New Roman" w:hAnsi="Times New Roman" w:cs="Times New Roman"/>
          <w:sz w:val="24"/>
          <w:szCs w:val="24"/>
        </w:rPr>
        <w:t>task</w:t>
      </w:r>
      <w:del w:id="386" w:author="Wendt, Charlott" w:date="2024-05-06T12:51:00Z">
        <w:r w:rsidRPr="00FC0BA5" w:rsidDel="00374641">
          <w:rPr>
            <w:rFonts w:ascii="Times New Roman" w:hAnsi="Times New Roman" w:cs="Times New Roman"/>
            <w:sz w:val="24"/>
            <w:szCs w:val="24"/>
          </w:rPr>
          <w:delText xml:space="preserve"> 1</w:delText>
        </w:r>
      </w:del>
      <w:r w:rsidRPr="00FC0BA5">
        <w:rPr>
          <w:rFonts w:ascii="Times New Roman" w:hAnsi="Times New Roman" w:cs="Times New Roman"/>
          <w:sz w:val="24"/>
          <w:szCs w:val="24"/>
        </w:rPr>
        <w:t xml:space="preserve">, and all blocks will contain the same confounding because the experimental manipulations will only </w:t>
      </w:r>
      <w:r w:rsidR="006706E1">
        <w:rPr>
          <w:rFonts w:ascii="Times New Roman" w:hAnsi="Times New Roman" w:cs="Times New Roman"/>
          <w:sz w:val="24"/>
          <w:szCs w:val="24"/>
        </w:rPr>
        <w:t>a</w:t>
      </w:r>
      <w:r w:rsidRPr="00FC0BA5">
        <w:rPr>
          <w:rFonts w:ascii="Times New Roman" w:hAnsi="Times New Roman" w:cs="Times New Roman"/>
          <w:sz w:val="24"/>
          <w:szCs w:val="24"/>
        </w:rPr>
        <w:t xml:space="preserve">ffect </w:t>
      </w:r>
      <w:ins w:id="387" w:author="Wendt, Charlott" w:date="2024-05-06T12:51:00Z">
        <w:r w:rsidR="00374641">
          <w:rPr>
            <w:rFonts w:ascii="Times New Roman" w:hAnsi="Times New Roman" w:cs="Times New Roman"/>
            <w:sz w:val="24"/>
            <w:szCs w:val="24"/>
          </w:rPr>
          <w:t xml:space="preserve">the direct </w:t>
        </w:r>
      </w:ins>
      <w:r w:rsidRPr="00FC0BA5">
        <w:rPr>
          <w:rFonts w:ascii="Times New Roman" w:hAnsi="Times New Roman" w:cs="Times New Roman"/>
          <w:sz w:val="24"/>
          <w:szCs w:val="24"/>
        </w:rPr>
        <w:t>task</w:t>
      </w:r>
      <w:del w:id="388" w:author="Wendt, Charlott" w:date="2024-05-06T12:51:00Z">
        <w:r w:rsidRPr="00FC0BA5" w:rsidDel="00374641">
          <w:rPr>
            <w:rFonts w:ascii="Times New Roman" w:hAnsi="Times New Roman" w:cs="Times New Roman"/>
            <w:sz w:val="24"/>
            <w:szCs w:val="24"/>
          </w:rPr>
          <w:delText xml:space="preserve"> 2</w:delText>
        </w:r>
      </w:del>
      <w:r w:rsidRPr="00FC0BA5">
        <w:rPr>
          <w:rFonts w:ascii="Times New Roman" w:hAnsi="Times New Roman" w:cs="Times New Roman"/>
          <w:sz w:val="24"/>
          <w:szCs w:val="24"/>
        </w:rPr>
        <w:t xml:space="preserve">, </w:t>
      </w:r>
      <w:r w:rsidR="00900478">
        <w:rPr>
          <w:rFonts w:ascii="Times New Roman" w:hAnsi="Times New Roman" w:cs="Times New Roman"/>
          <w:sz w:val="24"/>
          <w:szCs w:val="24"/>
        </w:rPr>
        <w:t>our design will not include</w:t>
      </w:r>
      <w:r w:rsidRPr="00FC0BA5">
        <w:rPr>
          <w:rFonts w:ascii="Times New Roman" w:hAnsi="Times New Roman" w:cs="Times New Roman"/>
          <w:sz w:val="24"/>
          <w:szCs w:val="24"/>
        </w:rPr>
        <w:t xml:space="preserve"> prime-only trials.</w:t>
      </w:r>
      <w:r w:rsidR="008954CA">
        <w:rPr>
          <w:rFonts w:ascii="Times New Roman" w:hAnsi="Times New Roman" w:cs="Times New Roman"/>
          <w:sz w:val="24"/>
          <w:szCs w:val="24"/>
        </w:rPr>
        <w:t xml:space="preserve"> </w:t>
      </w:r>
      <w:ins w:id="389" w:author="Wendt, Charlott" w:date="2024-05-22T10:52:00Z">
        <w:r w:rsidR="004711DB">
          <w:rPr>
            <w:rFonts w:ascii="Times New Roman" w:hAnsi="Times New Roman" w:cs="Times New Roman"/>
            <w:sz w:val="24"/>
            <w:szCs w:val="24"/>
          </w:rPr>
          <w:t>We will employ</w:t>
        </w:r>
      </w:ins>
      <w:ins w:id="390" w:author="Wendt, Charlott" w:date="2024-05-22T10:53:00Z">
        <w:r w:rsidR="004711DB">
          <w:rPr>
            <w:rFonts w:ascii="Times New Roman" w:hAnsi="Times New Roman" w:cs="Times New Roman"/>
            <w:sz w:val="24"/>
            <w:szCs w:val="24"/>
          </w:rPr>
          <w:t xml:space="preserve"> </w:t>
        </w:r>
      </w:ins>
      <w:ins w:id="391" w:author="Guido Hesselmann" w:date="2024-06-13T14:36:00Z">
        <w:r w:rsidR="008954CA">
          <w:rPr>
            <w:rFonts w:ascii="Times New Roman" w:hAnsi="Times New Roman" w:cs="Times New Roman"/>
            <w:sz w:val="24"/>
            <w:szCs w:val="24"/>
          </w:rPr>
          <w:t>five</w:t>
        </w:r>
      </w:ins>
      <w:ins w:id="392" w:author="Wendt, Charlott" w:date="2024-05-24T12:43:00Z">
        <w:del w:id="393" w:author="Guido Hesselmann" w:date="2024-06-13T14:36:00Z">
          <w:r w:rsidR="004C1E48" w:rsidRPr="009903F4" w:rsidDel="008954CA">
            <w:rPr>
              <w:rFonts w:ascii="Times New Roman" w:hAnsi="Times New Roman" w:cs="Times New Roman"/>
              <w:sz w:val="24"/>
              <w:szCs w:val="24"/>
            </w:rPr>
            <w:delText>5</w:delText>
          </w:r>
        </w:del>
      </w:ins>
      <w:ins w:id="394" w:author="Wendt, Charlott" w:date="2024-05-22T10:52:00Z">
        <w:r w:rsidR="004711DB">
          <w:rPr>
            <w:rFonts w:ascii="Times New Roman" w:hAnsi="Times New Roman" w:cs="Times New Roman"/>
            <w:sz w:val="24"/>
            <w:szCs w:val="24"/>
          </w:rPr>
          <w:t xml:space="preserve"> catch-trials</w:t>
        </w:r>
      </w:ins>
      <w:ins w:id="395" w:author="Wendt, Charlott" w:date="2024-05-22T10:53:00Z">
        <w:r w:rsidR="004711DB">
          <w:rPr>
            <w:rFonts w:ascii="Times New Roman" w:hAnsi="Times New Roman" w:cs="Times New Roman"/>
            <w:sz w:val="24"/>
            <w:szCs w:val="24"/>
          </w:rPr>
          <w:t>, i.e.</w:t>
        </w:r>
      </w:ins>
      <w:ins w:id="396" w:author="Wendt, Charlott" w:date="2024-06-12T14:18:00Z">
        <w:r w:rsidR="00083BCF">
          <w:rPr>
            <w:rFonts w:ascii="Times New Roman" w:hAnsi="Times New Roman" w:cs="Times New Roman"/>
            <w:sz w:val="24"/>
            <w:szCs w:val="24"/>
          </w:rPr>
          <w:t>,</w:t>
        </w:r>
      </w:ins>
      <w:ins w:id="397" w:author="Wendt, Charlott" w:date="2024-05-22T10:52:00Z">
        <w:r w:rsidR="004711DB">
          <w:rPr>
            <w:rFonts w:ascii="Times New Roman" w:hAnsi="Times New Roman" w:cs="Times New Roman"/>
            <w:sz w:val="24"/>
            <w:szCs w:val="24"/>
          </w:rPr>
          <w:t xml:space="preserve"> trials </w:t>
        </w:r>
        <w:del w:id="398" w:author="Guido Hesselmann" w:date="2024-06-13T14:24:00Z">
          <w:r w:rsidR="004711DB" w:rsidDel="00A94D16">
            <w:rPr>
              <w:rFonts w:ascii="Times New Roman" w:hAnsi="Times New Roman" w:cs="Times New Roman"/>
              <w:sz w:val="24"/>
              <w:szCs w:val="24"/>
            </w:rPr>
            <w:delText>missing</w:delText>
          </w:r>
        </w:del>
      </w:ins>
      <w:ins w:id="399" w:author="Guido Hesselmann" w:date="2024-06-13T14:24:00Z">
        <w:r w:rsidR="00A94D16">
          <w:rPr>
            <w:rFonts w:ascii="Times New Roman" w:hAnsi="Times New Roman" w:cs="Times New Roman"/>
            <w:sz w:val="24"/>
            <w:szCs w:val="24"/>
          </w:rPr>
          <w:t>without</w:t>
        </w:r>
      </w:ins>
      <w:ins w:id="400" w:author="Wendt, Charlott" w:date="2024-05-22T10:52:00Z">
        <w:r w:rsidR="004711DB">
          <w:rPr>
            <w:rFonts w:ascii="Times New Roman" w:hAnsi="Times New Roman" w:cs="Times New Roman"/>
            <w:sz w:val="24"/>
            <w:szCs w:val="24"/>
          </w:rPr>
          <w:t xml:space="preserve"> a prime</w:t>
        </w:r>
      </w:ins>
      <w:ins w:id="401" w:author="Guido Hesselmann" w:date="2024-06-13T14:24:00Z">
        <w:r w:rsidR="00A94D16">
          <w:rPr>
            <w:rFonts w:ascii="Times New Roman" w:hAnsi="Times New Roman" w:cs="Times New Roman"/>
            <w:sz w:val="24"/>
            <w:szCs w:val="24"/>
          </w:rPr>
          <w:t xml:space="preserve"> stimulus</w:t>
        </w:r>
      </w:ins>
      <w:ins w:id="402" w:author="Wendt, Charlott" w:date="2024-05-22T10:52:00Z">
        <w:r w:rsidR="004711DB">
          <w:rPr>
            <w:rFonts w:ascii="Times New Roman" w:hAnsi="Times New Roman" w:cs="Times New Roman"/>
            <w:sz w:val="24"/>
            <w:szCs w:val="24"/>
          </w:rPr>
          <w:t>, to ensure correct use of the PAS:</w:t>
        </w:r>
        <w:del w:id="403" w:author="Guido Hesselmann" w:date="2024-06-13T14:25:00Z">
          <w:r w:rsidR="004711DB" w:rsidDel="00A94D16">
            <w:rPr>
              <w:rFonts w:ascii="Times New Roman" w:hAnsi="Times New Roman" w:cs="Times New Roman"/>
              <w:sz w:val="24"/>
              <w:szCs w:val="24"/>
            </w:rPr>
            <w:delText xml:space="preserve"> high visibility ratings in response to a catch-trial will tell us that the participants either did no</w:delText>
          </w:r>
        </w:del>
      </w:ins>
      <w:ins w:id="404" w:author="Wendt, Charlott" w:date="2024-05-22T10:53:00Z">
        <w:del w:id="405" w:author="Guido Hesselmann" w:date="2024-06-13T14:25:00Z">
          <w:r w:rsidR="004711DB" w:rsidDel="00A94D16">
            <w:rPr>
              <w:rFonts w:ascii="Times New Roman" w:hAnsi="Times New Roman" w:cs="Times New Roman"/>
              <w:sz w:val="24"/>
              <w:szCs w:val="24"/>
            </w:rPr>
            <w:delText>t pay attention or chose the label randomly</w:delText>
          </w:r>
        </w:del>
        <w:r w:rsidR="004711DB">
          <w:rPr>
            <w:rFonts w:ascii="Times New Roman" w:hAnsi="Times New Roman" w:cs="Times New Roman"/>
            <w:sz w:val="24"/>
            <w:szCs w:val="24"/>
          </w:rPr>
          <w:t xml:space="preserve">. </w:t>
        </w:r>
      </w:ins>
    </w:p>
    <w:p w14:paraId="3A6B0B68" w14:textId="77777777" w:rsidR="004711DB" w:rsidRDefault="004711DB" w:rsidP="00A4299A">
      <w:pPr>
        <w:pStyle w:val="KeinLeerraum"/>
        <w:spacing w:line="480" w:lineRule="auto"/>
        <w:jc w:val="both"/>
        <w:rPr>
          <w:rFonts w:ascii="Times New Roman" w:hAnsi="Times New Roman" w:cs="Times New Roman"/>
          <w:i/>
          <w:sz w:val="24"/>
          <w:szCs w:val="24"/>
        </w:rPr>
      </w:pPr>
    </w:p>
    <w:p w14:paraId="066FF5AE" w14:textId="77777777" w:rsidR="00FC0BA5" w:rsidRPr="00F85D87" w:rsidRDefault="00FC0BA5" w:rsidP="00FC0BA5">
      <w:pPr>
        <w:pStyle w:val="KeinLeerraum"/>
        <w:spacing w:line="480" w:lineRule="auto"/>
        <w:jc w:val="both"/>
        <w:rPr>
          <w:rFonts w:ascii="Times New Roman" w:hAnsi="Times New Roman" w:cs="Times New Roman"/>
          <w:i/>
          <w:sz w:val="24"/>
          <w:szCs w:val="24"/>
        </w:rPr>
      </w:pPr>
      <w:r w:rsidRPr="00F85D87">
        <w:rPr>
          <w:rFonts w:ascii="Times New Roman" w:hAnsi="Times New Roman" w:cs="Times New Roman"/>
          <w:i/>
          <w:sz w:val="24"/>
          <w:szCs w:val="24"/>
        </w:rPr>
        <w:t>EEG acquisition</w:t>
      </w:r>
    </w:p>
    <w:p w14:paraId="1030BFF9" w14:textId="5E2E143B" w:rsidR="00FC0BA5" w:rsidRDefault="00FC0BA5" w:rsidP="00FC0BA5">
      <w:pPr>
        <w:pStyle w:val="KeinLeerraum"/>
        <w:spacing w:line="480" w:lineRule="auto"/>
        <w:jc w:val="both"/>
        <w:rPr>
          <w:rFonts w:ascii="Times New Roman" w:hAnsi="Times New Roman" w:cs="Times New Roman"/>
          <w:sz w:val="24"/>
          <w:szCs w:val="24"/>
        </w:rPr>
      </w:pPr>
      <w:r w:rsidRPr="00DC456B">
        <w:rPr>
          <w:rFonts w:ascii="Times New Roman" w:hAnsi="Times New Roman" w:cs="Times New Roman"/>
          <w:sz w:val="24"/>
          <w:szCs w:val="24"/>
        </w:rPr>
        <w:t xml:space="preserve">Continuous EEG recordings </w:t>
      </w:r>
      <w:r>
        <w:rPr>
          <w:rFonts w:ascii="Times New Roman" w:hAnsi="Times New Roman" w:cs="Times New Roman"/>
          <w:sz w:val="24"/>
          <w:szCs w:val="24"/>
        </w:rPr>
        <w:t>will be</w:t>
      </w:r>
      <w:r w:rsidRPr="00DC456B">
        <w:rPr>
          <w:rFonts w:ascii="Times New Roman" w:hAnsi="Times New Roman" w:cs="Times New Roman"/>
          <w:sz w:val="24"/>
          <w:szCs w:val="24"/>
        </w:rPr>
        <w:t xml:space="preserve"> acquired from </w:t>
      </w:r>
      <w:r>
        <w:rPr>
          <w:rFonts w:ascii="Times New Roman" w:hAnsi="Times New Roman" w:cs="Times New Roman"/>
          <w:sz w:val="24"/>
          <w:szCs w:val="24"/>
        </w:rPr>
        <w:t>32</w:t>
      </w:r>
      <w:r w:rsidRPr="00DC456B">
        <w:rPr>
          <w:rFonts w:ascii="Times New Roman" w:hAnsi="Times New Roman" w:cs="Times New Roman"/>
          <w:sz w:val="24"/>
          <w:szCs w:val="24"/>
        </w:rPr>
        <w:t xml:space="preserve"> channels using </w:t>
      </w:r>
      <w:r>
        <w:rPr>
          <w:rFonts w:ascii="Times New Roman" w:hAnsi="Times New Roman" w:cs="Times New Roman"/>
          <w:sz w:val="24"/>
          <w:szCs w:val="24"/>
        </w:rPr>
        <w:t xml:space="preserve">an </w:t>
      </w:r>
      <w:proofErr w:type="spellStart"/>
      <w:r w:rsidRPr="00DC456B">
        <w:rPr>
          <w:rFonts w:ascii="Times New Roman" w:hAnsi="Times New Roman" w:cs="Times New Roman"/>
          <w:sz w:val="24"/>
          <w:szCs w:val="24"/>
        </w:rPr>
        <w:t>actiCHamp</w:t>
      </w:r>
      <w:proofErr w:type="spellEnd"/>
      <w:ins w:id="406" w:author="Wendt, Charlott" w:date="2024-06-14T11:31:00Z">
        <w:r w:rsidR="00551DFE">
          <w:rPr>
            <w:rFonts w:ascii="Times New Roman" w:hAnsi="Times New Roman" w:cs="Times New Roman"/>
            <w:sz w:val="24"/>
            <w:szCs w:val="24"/>
          </w:rPr>
          <w:t xml:space="preserve"> Plus</w:t>
        </w:r>
      </w:ins>
      <w:r>
        <w:rPr>
          <w:rFonts w:ascii="Times New Roman" w:hAnsi="Times New Roman" w:cs="Times New Roman"/>
          <w:sz w:val="24"/>
          <w:szCs w:val="24"/>
        </w:rPr>
        <w:t xml:space="preserve"> EEG </w:t>
      </w:r>
      <w:r w:rsidRPr="00DC456B">
        <w:rPr>
          <w:rFonts w:ascii="Times New Roman" w:hAnsi="Times New Roman" w:cs="Times New Roman"/>
          <w:sz w:val="24"/>
          <w:szCs w:val="24"/>
        </w:rPr>
        <w:t xml:space="preserve">amplifier </w:t>
      </w:r>
      <w:r>
        <w:rPr>
          <w:rFonts w:ascii="Times New Roman" w:hAnsi="Times New Roman" w:cs="Times New Roman"/>
          <w:sz w:val="24"/>
          <w:szCs w:val="24"/>
        </w:rPr>
        <w:t xml:space="preserve">with one </w:t>
      </w:r>
      <w:r w:rsidRPr="00DC456B">
        <w:rPr>
          <w:rFonts w:ascii="Times New Roman" w:hAnsi="Times New Roman" w:cs="Times New Roman"/>
          <w:sz w:val="24"/>
          <w:szCs w:val="24"/>
        </w:rPr>
        <w:t xml:space="preserve">32-channel </w:t>
      </w:r>
      <w:r>
        <w:rPr>
          <w:rFonts w:ascii="Times New Roman" w:hAnsi="Times New Roman" w:cs="Times New Roman"/>
          <w:sz w:val="24"/>
          <w:szCs w:val="24"/>
        </w:rPr>
        <w:t>m</w:t>
      </w:r>
      <w:r w:rsidRPr="00DC456B">
        <w:rPr>
          <w:rFonts w:ascii="Times New Roman" w:hAnsi="Times New Roman" w:cs="Times New Roman"/>
          <w:sz w:val="24"/>
          <w:szCs w:val="24"/>
        </w:rPr>
        <w:t>odule</w:t>
      </w:r>
      <w:r>
        <w:rPr>
          <w:rFonts w:ascii="Times New Roman" w:hAnsi="Times New Roman" w:cs="Times New Roman"/>
          <w:sz w:val="24"/>
          <w:szCs w:val="24"/>
        </w:rPr>
        <w:t xml:space="preserve"> </w:t>
      </w:r>
      <w:r w:rsidRPr="00DC456B">
        <w:rPr>
          <w:rFonts w:ascii="Times New Roman" w:hAnsi="Times New Roman" w:cs="Times New Roman"/>
          <w:sz w:val="24"/>
          <w:szCs w:val="24"/>
        </w:rPr>
        <w:t xml:space="preserve">and the </w:t>
      </w:r>
      <w:proofErr w:type="spellStart"/>
      <w:r w:rsidRPr="00DC456B">
        <w:rPr>
          <w:rFonts w:ascii="Times New Roman" w:hAnsi="Times New Roman" w:cs="Times New Roman"/>
          <w:sz w:val="24"/>
          <w:szCs w:val="24"/>
        </w:rPr>
        <w:t>actiCAP</w:t>
      </w:r>
      <w:proofErr w:type="spellEnd"/>
      <w:r w:rsidRPr="00DC456B">
        <w:rPr>
          <w:rFonts w:ascii="Times New Roman" w:hAnsi="Times New Roman" w:cs="Times New Roman"/>
          <w:sz w:val="24"/>
          <w:szCs w:val="24"/>
        </w:rPr>
        <w:t xml:space="preserve"> electrode cap </w:t>
      </w:r>
      <w:r>
        <w:rPr>
          <w:rFonts w:ascii="Times New Roman" w:hAnsi="Times New Roman" w:cs="Times New Roman"/>
          <w:sz w:val="24"/>
          <w:szCs w:val="24"/>
        </w:rPr>
        <w:t xml:space="preserve">with 32 active electrodes </w:t>
      </w:r>
      <w:r w:rsidRPr="00DC456B">
        <w:rPr>
          <w:rFonts w:ascii="Times New Roman" w:hAnsi="Times New Roman" w:cs="Times New Roman"/>
          <w:sz w:val="24"/>
          <w:szCs w:val="24"/>
        </w:rPr>
        <w:t xml:space="preserve">(BrainProducts, Germany); </w:t>
      </w:r>
      <w:r>
        <w:rPr>
          <w:rFonts w:ascii="Times New Roman" w:hAnsi="Times New Roman" w:cs="Times New Roman"/>
          <w:sz w:val="24"/>
          <w:szCs w:val="24"/>
        </w:rPr>
        <w:t>the</w:t>
      </w:r>
      <w:r w:rsidRPr="00DC456B">
        <w:rPr>
          <w:rFonts w:ascii="Times New Roman" w:hAnsi="Times New Roman" w:cs="Times New Roman"/>
          <w:sz w:val="24"/>
          <w:szCs w:val="24"/>
        </w:rPr>
        <w:t xml:space="preserve"> EEG electrodes </w:t>
      </w:r>
      <w:r>
        <w:rPr>
          <w:rFonts w:ascii="Times New Roman" w:hAnsi="Times New Roman" w:cs="Times New Roman"/>
          <w:sz w:val="24"/>
          <w:szCs w:val="24"/>
        </w:rPr>
        <w:t>will be</w:t>
      </w:r>
      <w:r w:rsidRPr="00DC456B">
        <w:rPr>
          <w:rFonts w:ascii="Times New Roman" w:hAnsi="Times New Roman" w:cs="Times New Roman"/>
          <w:sz w:val="24"/>
          <w:szCs w:val="24"/>
        </w:rPr>
        <w:t xml:space="preserve"> placed on the scalp according to a customized 10-20 system. </w:t>
      </w:r>
      <w:del w:id="407" w:author="Guido Hesselmann" w:date="2024-06-13T14:30:00Z">
        <w:r w:rsidDel="00A94D16">
          <w:rPr>
            <w:rFonts w:ascii="Times New Roman" w:hAnsi="Times New Roman" w:cs="Times New Roman"/>
            <w:sz w:val="24"/>
            <w:szCs w:val="24"/>
          </w:rPr>
          <w:delText xml:space="preserve">The reference electrode will be positioned between Fz and Cz in correspondence of the FCz electrode. The ground electrode will be placed 1 cm inferior of Oz. </w:delText>
        </w:r>
      </w:del>
      <w:r w:rsidR="007263E6">
        <w:rPr>
          <w:rFonts w:ascii="Times New Roman" w:hAnsi="Times New Roman" w:cs="Times New Roman"/>
          <w:sz w:val="24"/>
          <w:szCs w:val="24"/>
        </w:rPr>
        <w:t>Four</w:t>
      </w:r>
      <w:r w:rsidRPr="00DC456B">
        <w:rPr>
          <w:rFonts w:ascii="Times New Roman" w:hAnsi="Times New Roman" w:cs="Times New Roman"/>
          <w:sz w:val="24"/>
          <w:szCs w:val="24"/>
        </w:rPr>
        <w:t xml:space="preserve"> additional electrodes </w:t>
      </w:r>
      <w:r>
        <w:rPr>
          <w:rFonts w:ascii="Times New Roman" w:hAnsi="Times New Roman" w:cs="Times New Roman"/>
          <w:sz w:val="24"/>
          <w:szCs w:val="24"/>
        </w:rPr>
        <w:t>will be</w:t>
      </w:r>
      <w:r w:rsidRPr="00DC456B">
        <w:rPr>
          <w:rFonts w:ascii="Times New Roman" w:hAnsi="Times New Roman" w:cs="Times New Roman"/>
          <w:sz w:val="24"/>
          <w:szCs w:val="24"/>
        </w:rPr>
        <w:t xml:space="preserve"> dedicated to the </w:t>
      </w:r>
      <w:r w:rsidR="007263E6">
        <w:rPr>
          <w:rFonts w:ascii="Times New Roman" w:hAnsi="Times New Roman" w:cs="Times New Roman"/>
          <w:sz w:val="24"/>
          <w:szCs w:val="24"/>
        </w:rPr>
        <w:t xml:space="preserve">horizontal and vertical </w:t>
      </w:r>
      <w:r w:rsidRPr="00DC456B">
        <w:rPr>
          <w:rFonts w:ascii="Times New Roman" w:hAnsi="Times New Roman" w:cs="Times New Roman"/>
          <w:sz w:val="24"/>
          <w:szCs w:val="24"/>
        </w:rPr>
        <w:t xml:space="preserve">electrooculogram (EOG). Electrode impedances </w:t>
      </w:r>
      <w:r>
        <w:rPr>
          <w:rFonts w:ascii="Times New Roman" w:hAnsi="Times New Roman" w:cs="Times New Roman"/>
          <w:sz w:val="24"/>
          <w:szCs w:val="24"/>
        </w:rPr>
        <w:t>will be</w:t>
      </w:r>
      <w:r w:rsidRPr="00DC456B">
        <w:rPr>
          <w:rFonts w:ascii="Times New Roman" w:hAnsi="Times New Roman" w:cs="Times New Roman"/>
          <w:sz w:val="24"/>
          <w:szCs w:val="24"/>
        </w:rPr>
        <w:t xml:space="preserve"> kept close to </w:t>
      </w:r>
      <w:r w:rsidR="007263E6">
        <w:rPr>
          <w:rFonts w:ascii="Times New Roman" w:hAnsi="Times New Roman" w:cs="Times New Roman"/>
          <w:sz w:val="24"/>
          <w:szCs w:val="24"/>
        </w:rPr>
        <w:t>25</w:t>
      </w:r>
      <w:r w:rsidRPr="00DC456B">
        <w:rPr>
          <w:rFonts w:ascii="Times New Roman" w:hAnsi="Times New Roman" w:cs="Times New Roman"/>
          <w:sz w:val="24"/>
          <w:szCs w:val="24"/>
        </w:rPr>
        <w:t xml:space="preserve">kΩ </w:t>
      </w:r>
      <w:del w:id="408" w:author="Guido Hesselmann" w:date="2024-06-13T14:26:00Z">
        <w:r w:rsidRPr="00DC456B" w:rsidDel="00A94D16">
          <w:rPr>
            <w:rFonts w:ascii="Times New Roman" w:hAnsi="Times New Roman" w:cs="Times New Roman"/>
            <w:sz w:val="24"/>
            <w:szCs w:val="24"/>
          </w:rPr>
          <w:delText>by means of a mildly abrasive electrolyte paste</w:delText>
        </w:r>
        <w:r w:rsidR="007263E6" w:rsidDel="00A94D16">
          <w:rPr>
            <w:rFonts w:ascii="Times New Roman" w:hAnsi="Times New Roman" w:cs="Times New Roman"/>
            <w:sz w:val="24"/>
            <w:szCs w:val="24"/>
          </w:rPr>
          <w:delText>, as recommended by the manufacturer</w:delText>
        </w:r>
        <w:r w:rsidRPr="00DC456B" w:rsidDel="00A94D16">
          <w:rPr>
            <w:rFonts w:ascii="Times New Roman" w:hAnsi="Times New Roman" w:cs="Times New Roman"/>
            <w:sz w:val="24"/>
            <w:szCs w:val="24"/>
          </w:rPr>
          <w:delText xml:space="preserve"> (Abralyt 2000, BrainProducts, Germany). </w:delText>
        </w:r>
      </w:del>
      <w:r w:rsidRPr="00DC456B">
        <w:rPr>
          <w:rFonts w:ascii="Times New Roman" w:hAnsi="Times New Roman" w:cs="Times New Roman"/>
          <w:sz w:val="24"/>
          <w:szCs w:val="24"/>
        </w:rPr>
        <w:t xml:space="preserve">EEG </w:t>
      </w:r>
      <w:r>
        <w:rPr>
          <w:rFonts w:ascii="Times New Roman" w:hAnsi="Times New Roman" w:cs="Times New Roman"/>
          <w:sz w:val="24"/>
          <w:szCs w:val="24"/>
        </w:rPr>
        <w:t>will be</w:t>
      </w:r>
      <w:r w:rsidRPr="00DC456B">
        <w:rPr>
          <w:rFonts w:ascii="Times New Roman" w:hAnsi="Times New Roman" w:cs="Times New Roman"/>
          <w:sz w:val="24"/>
          <w:szCs w:val="24"/>
        </w:rPr>
        <w:t xml:space="preserve"> sampled at </w:t>
      </w:r>
      <w:del w:id="409" w:author="Wendt, Charlott" w:date="2024-05-14T09:07:00Z">
        <w:r w:rsidDel="00AA610E">
          <w:rPr>
            <w:rFonts w:ascii="Times New Roman" w:hAnsi="Times New Roman" w:cs="Times New Roman"/>
            <w:sz w:val="24"/>
            <w:szCs w:val="24"/>
          </w:rPr>
          <w:delText>1</w:delText>
        </w:r>
        <w:r w:rsidRPr="00DC456B" w:rsidDel="00AA610E">
          <w:rPr>
            <w:rFonts w:ascii="Times New Roman" w:hAnsi="Times New Roman" w:cs="Times New Roman"/>
            <w:sz w:val="24"/>
            <w:szCs w:val="24"/>
          </w:rPr>
          <w:delText>kHz</w:delText>
        </w:r>
      </w:del>
      <w:ins w:id="410" w:author="Wendt, Charlott" w:date="2024-05-14T09:07:00Z">
        <w:r w:rsidR="00815376">
          <w:rPr>
            <w:rFonts w:ascii="Times New Roman" w:hAnsi="Times New Roman" w:cs="Times New Roman"/>
            <w:sz w:val="24"/>
            <w:szCs w:val="24"/>
          </w:rPr>
          <w:t>500</w:t>
        </w:r>
        <w:r w:rsidR="00AA610E" w:rsidRPr="00DC456B">
          <w:rPr>
            <w:rFonts w:ascii="Times New Roman" w:hAnsi="Times New Roman" w:cs="Times New Roman"/>
            <w:sz w:val="24"/>
            <w:szCs w:val="24"/>
          </w:rPr>
          <w:t xml:space="preserve"> Hz</w:t>
        </w:r>
      </w:ins>
      <w:r w:rsidRPr="00DC456B">
        <w:rPr>
          <w:rFonts w:ascii="Times New Roman" w:hAnsi="Times New Roman" w:cs="Times New Roman"/>
          <w:sz w:val="24"/>
          <w:szCs w:val="24"/>
        </w:rPr>
        <w:t xml:space="preserve"> and bandpass-filtered online between 0.016 and 250Hz.</w:t>
      </w:r>
    </w:p>
    <w:p w14:paraId="3941756D" w14:textId="5B26BDAA" w:rsidR="00FC0BA5" w:rsidRDefault="00FC0BA5" w:rsidP="00FC0BA5">
      <w:pPr>
        <w:pStyle w:val="KeinLeerraum"/>
        <w:spacing w:line="480" w:lineRule="auto"/>
        <w:jc w:val="both"/>
        <w:rPr>
          <w:rFonts w:ascii="Times New Roman" w:hAnsi="Times New Roman" w:cs="Times New Roman"/>
          <w:sz w:val="24"/>
          <w:szCs w:val="24"/>
        </w:rPr>
      </w:pPr>
    </w:p>
    <w:p w14:paraId="2A4F7AD6" w14:textId="7E88D3B6" w:rsidR="00FC0BA5" w:rsidRDefault="00FC0BA5" w:rsidP="00FC0BA5">
      <w:pPr>
        <w:pStyle w:val="KeinLeerraum"/>
        <w:spacing w:line="480" w:lineRule="auto"/>
        <w:jc w:val="both"/>
        <w:rPr>
          <w:rFonts w:ascii="Times New Roman" w:hAnsi="Times New Roman" w:cs="Times New Roman"/>
          <w:i/>
          <w:sz w:val="24"/>
          <w:szCs w:val="24"/>
        </w:rPr>
      </w:pPr>
      <w:r w:rsidRPr="00FC0BA5">
        <w:rPr>
          <w:rFonts w:ascii="Times New Roman" w:hAnsi="Times New Roman" w:cs="Times New Roman"/>
          <w:i/>
          <w:sz w:val="24"/>
          <w:szCs w:val="24"/>
        </w:rPr>
        <w:t>EEG</w:t>
      </w:r>
      <w:r w:rsidR="007263E6">
        <w:rPr>
          <w:rFonts w:ascii="Times New Roman" w:hAnsi="Times New Roman" w:cs="Times New Roman"/>
          <w:i/>
          <w:sz w:val="24"/>
          <w:szCs w:val="24"/>
        </w:rPr>
        <w:t xml:space="preserve"> </w:t>
      </w:r>
      <w:r w:rsidRPr="00FC0BA5">
        <w:rPr>
          <w:rFonts w:ascii="Times New Roman" w:hAnsi="Times New Roman" w:cs="Times New Roman"/>
          <w:i/>
          <w:sz w:val="24"/>
          <w:szCs w:val="24"/>
        </w:rPr>
        <w:t>pre-processing</w:t>
      </w:r>
    </w:p>
    <w:p w14:paraId="5DD2A2C3" w14:textId="2864827B" w:rsidR="00FC0BA5" w:rsidRDefault="00FC0BA5" w:rsidP="00FC0BA5">
      <w:pPr>
        <w:pStyle w:val="KeinLeerraum"/>
        <w:spacing w:line="480" w:lineRule="auto"/>
        <w:jc w:val="both"/>
        <w:rPr>
          <w:rFonts w:ascii="Times New Roman" w:hAnsi="Times New Roman"/>
          <w:sz w:val="24"/>
          <w:szCs w:val="24"/>
          <w:lang w:val="en-US"/>
        </w:rPr>
      </w:pPr>
      <w:r>
        <w:rPr>
          <w:rFonts w:ascii="Times New Roman" w:hAnsi="Times New Roman"/>
          <w:sz w:val="24"/>
          <w:szCs w:val="24"/>
          <w:lang w:val="en-US"/>
        </w:rPr>
        <w:t xml:space="preserve">EEG data will be preprocessed and </w:t>
      </w:r>
      <w:del w:id="411" w:author="Wendt, Charlott" w:date="2024-05-14T09:07:00Z">
        <w:r w:rsidDel="00AA610E">
          <w:rPr>
            <w:rFonts w:ascii="Times New Roman" w:hAnsi="Times New Roman"/>
            <w:sz w:val="24"/>
            <w:szCs w:val="24"/>
            <w:lang w:val="en-US"/>
          </w:rPr>
          <w:delText>analysed</w:delText>
        </w:r>
      </w:del>
      <w:ins w:id="412" w:author="Wendt, Charlott" w:date="2024-05-14T09:07:00Z">
        <w:r w:rsidR="00AA610E">
          <w:rPr>
            <w:rFonts w:ascii="Times New Roman" w:hAnsi="Times New Roman"/>
            <w:sz w:val="24"/>
            <w:szCs w:val="24"/>
            <w:lang w:val="en-US"/>
          </w:rPr>
          <w:t>analyzed</w:t>
        </w:r>
      </w:ins>
      <w:r>
        <w:rPr>
          <w:rFonts w:ascii="Times New Roman" w:hAnsi="Times New Roman"/>
          <w:sz w:val="24"/>
          <w:szCs w:val="24"/>
          <w:lang w:val="en-US"/>
        </w:rPr>
        <w:t xml:space="preserve"> using </w:t>
      </w:r>
      <w:r w:rsidRPr="00B019B6">
        <w:rPr>
          <w:rFonts w:ascii="Times New Roman" w:hAnsi="Times New Roman"/>
          <w:sz w:val="24"/>
          <w:szCs w:val="24"/>
          <w:lang w:val="en-US"/>
        </w:rPr>
        <w:t xml:space="preserve">EEGLAB </w:t>
      </w:r>
      <w:r>
        <w:rPr>
          <w:rFonts w:ascii="Times New Roman" w:hAnsi="Times New Roman"/>
          <w:sz w:val="24"/>
          <w:szCs w:val="24"/>
          <w:lang w:val="en-US"/>
        </w:rPr>
        <w:t xml:space="preserve">2023.1 </w:t>
      </w:r>
      <w:r>
        <w:rPr>
          <w:rFonts w:ascii="Times New Roman" w:hAnsi="Times New Roman"/>
          <w:sz w:val="24"/>
          <w:szCs w:val="24"/>
          <w:lang w:val="en-US"/>
        </w:rPr>
        <w:fldChar w:fldCharType="begin"/>
      </w:r>
      <w:r w:rsidR="00EF2675">
        <w:rPr>
          <w:rFonts w:ascii="Times New Roman" w:hAnsi="Times New Roman"/>
          <w:sz w:val="24"/>
          <w:szCs w:val="24"/>
          <w:lang w:val="en-US"/>
        </w:rPr>
        <w:instrText xml:space="preserve"> ADDIN ZOTERO_ITEM CSL_CITATION {"citationID":"EiNccoKJ","properties":{"formattedCitation":"(Delorme &amp; Makeig, 2004)","plainCitation":"(Delorme &amp; Makeig, 2004)","noteIndex":0},"citationItems":[{"id":8901,"uris":["http://zotero.org/users/6134942/items/5BPMRRQ2"],"itemData":{"id":8901,"type":"article-journal","abstract":"We have developed a toolbox and graphic user interface, EEGLAB, running under the crossplatform MATLAB environment (The Mathworks, Inc.) for processing collections of single-trial and/or averaged EEG data of any number of channels. Available functions include EEG data, channel and event information importing, data visualization (scrolling, scalp map and dipole model plotting, plus multi-trial ERP-image plots), preprocessing (including artifact rejection, filtering, epoch selection, and averaging), independent component analysis (ICA) and time/frequency decompositions including channel and component cross-coherence supported by bootstrap statistical methods based on data resampling. EEGLAB functions are organized into three layers. Top-layer functions allow users to interact with the data through the graphic interface without needing to use MATLAB syntax. Menu options allow users to tune the behavior of EEGLAB to available memory. Middle-layer functions allow users to customize data processing using command history and interactive ‘pop’ functions. Experienced MATLAB users can use EEGLAB data structures and stand-alone signal processing functions to write custom and/or batch analysis scripts. Extensive function help and tutorial information are included. A ‘plug-in’ facility allows easy incorporation of new EEG modules into the main menu. EEGLAB is freely available (http://www.sccn.ucsd.edu/eeglab/) under the GNU public license for noncommercial use and open source development, together with sample data, user tutorial and extensive documentation.","container-title":"Journal of Neuroscience Methods","DOI":"10.1016/j.jneumeth.2003.10.009","ISSN":"0165-0270","issue":"1","journalAbbreviation":"Journal of Neuroscience Methods","page":"9-21","source":"ScienceDirect","title":"EEGLAB: an open source toolbox for analysis of single-trial EEG dynamics including independent component analysis","title-short":"EEGLAB","volume":"134","author":[{"family":"Delorme","given":"Arnaud"},{"family":"Makeig","given":"Scott"}],"issued":{"date-parts":[["2004",3,15]]}}}],"schema":"https://github.com/citation-style-language/schema/raw/master/csl-citation.json"} </w:instrText>
      </w:r>
      <w:r>
        <w:rPr>
          <w:rFonts w:ascii="Times New Roman" w:hAnsi="Times New Roman"/>
          <w:sz w:val="24"/>
          <w:szCs w:val="24"/>
          <w:lang w:val="en-US"/>
        </w:rPr>
        <w:fldChar w:fldCharType="separate"/>
      </w:r>
      <w:r w:rsidR="00FD5D3A" w:rsidRPr="00FD5D3A">
        <w:rPr>
          <w:rFonts w:ascii="Times New Roman" w:hAnsi="Times New Roman" w:cs="Times New Roman"/>
          <w:sz w:val="24"/>
        </w:rPr>
        <w:t>(Delorme &amp; Makeig, 2004)</w:t>
      </w:r>
      <w:r>
        <w:rPr>
          <w:rFonts w:ascii="Times New Roman" w:hAnsi="Times New Roman"/>
          <w:sz w:val="24"/>
          <w:szCs w:val="24"/>
          <w:lang w:val="en-US"/>
        </w:rPr>
        <w:fldChar w:fldCharType="end"/>
      </w:r>
      <w:r w:rsidRPr="00B019B6">
        <w:rPr>
          <w:rFonts w:ascii="Times New Roman" w:hAnsi="Times New Roman"/>
          <w:sz w:val="24"/>
          <w:szCs w:val="24"/>
          <w:lang w:val="en-US"/>
        </w:rPr>
        <w:t xml:space="preserve"> running on Matlab </w:t>
      </w:r>
      <w:r>
        <w:rPr>
          <w:rFonts w:ascii="Times New Roman" w:hAnsi="Times New Roman"/>
          <w:sz w:val="24"/>
          <w:szCs w:val="24"/>
          <w:lang w:val="en-US"/>
        </w:rPr>
        <w:t>R2019b</w:t>
      </w:r>
      <w:r w:rsidRPr="00B019B6">
        <w:rPr>
          <w:rFonts w:ascii="Times New Roman" w:hAnsi="Times New Roman"/>
          <w:sz w:val="24"/>
          <w:szCs w:val="24"/>
          <w:lang w:val="en-US"/>
        </w:rPr>
        <w:t xml:space="preserve"> (The Mathworks, USA) for all further pre</w:t>
      </w:r>
      <w:r w:rsidR="00053E88">
        <w:rPr>
          <w:rFonts w:ascii="Times New Roman" w:hAnsi="Times New Roman"/>
          <w:sz w:val="24"/>
          <w:szCs w:val="24"/>
          <w:lang w:val="en-US"/>
        </w:rPr>
        <w:t>-</w:t>
      </w:r>
      <w:r w:rsidRPr="00B019B6">
        <w:rPr>
          <w:rFonts w:ascii="Times New Roman" w:hAnsi="Times New Roman"/>
          <w:sz w:val="24"/>
          <w:szCs w:val="24"/>
          <w:lang w:val="en-US"/>
        </w:rPr>
        <w:t xml:space="preserve">processing and analysis. </w:t>
      </w:r>
      <w:r w:rsidR="00053E88" w:rsidRPr="00053E88">
        <w:rPr>
          <w:rFonts w:ascii="Times New Roman" w:hAnsi="Times New Roman"/>
          <w:sz w:val="24"/>
          <w:szCs w:val="24"/>
          <w:lang w:val="en-US"/>
        </w:rPr>
        <w:t xml:space="preserve">EEG data </w:t>
      </w:r>
      <w:r w:rsidR="00053E88">
        <w:rPr>
          <w:rFonts w:ascii="Times New Roman" w:hAnsi="Times New Roman"/>
          <w:sz w:val="24"/>
          <w:szCs w:val="24"/>
          <w:lang w:val="en-US"/>
        </w:rPr>
        <w:t>will</w:t>
      </w:r>
      <w:r w:rsidR="00053E88" w:rsidRPr="00053E88">
        <w:rPr>
          <w:rFonts w:ascii="Times New Roman" w:hAnsi="Times New Roman"/>
          <w:sz w:val="24"/>
          <w:szCs w:val="24"/>
          <w:lang w:val="en-US"/>
        </w:rPr>
        <w:t xml:space="preserve"> </w:t>
      </w:r>
      <w:proofErr w:type="gramStart"/>
      <w:r w:rsidR="00053E88" w:rsidRPr="00053E88">
        <w:rPr>
          <w:rFonts w:ascii="Times New Roman" w:hAnsi="Times New Roman"/>
          <w:sz w:val="24"/>
          <w:szCs w:val="24"/>
          <w:lang w:val="en-US"/>
        </w:rPr>
        <w:t>bandpass-filtered</w:t>
      </w:r>
      <w:proofErr w:type="gramEnd"/>
      <w:r w:rsidR="00053E88" w:rsidRPr="00053E88">
        <w:rPr>
          <w:rFonts w:ascii="Times New Roman" w:hAnsi="Times New Roman"/>
          <w:sz w:val="24"/>
          <w:szCs w:val="24"/>
          <w:lang w:val="en-US"/>
        </w:rPr>
        <w:t xml:space="preserve"> offlin</w:t>
      </w:r>
      <w:r w:rsidR="00053E88">
        <w:rPr>
          <w:rFonts w:ascii="Times New Roman" w:hAnsi="Times New Roman"/>
          <w:sz w:val="24"/>
          <w:szCs w:val="24"/>
          <w:lang w:val="en-US"/>
        </w:rPr>
        <w:t xml:space="preserve">e </w:t>
      </w:r>
      <w:r w:rsidR="00053E88" w:rsidRPr="00053E88">
        <w:rPr>
          <w:rFonts w:ascii="Times New Roman" w:hAnsi="Times New Roman"/>
          <w:sz w:val="24"/>
          <w:szCs w:val="24"/>
          <w:lang w:val="en-US"/>
        </w:rPr>
        <w:t>(.</w:t>
      </w:r>
      <w:ins w:id="413" w:author="Wendt, Charlott" w:date="2024-06-11T09:23:00Z">
        <w:r w:rsidR="002F507B">
          <w:rPr>
            <w:rFonts w:ascii="Times New Roman" w:hAnsi="Times New Roman"/>
            <w:sz w:val="24"/>
            <w:szCs w:val="24"/>
            <w:lang w:val="en-US"/>
          </w:rPr>
          <w:t>1</w:t>
        </w:r>
      </w:ins>
      <w:del w:id="414" w:author="Wendt, Charlott" w:date="2024-06-11T09:23:00Z">
        <w:r w:rsidR="002F507B" w:rsidDel="002F507B">
          <w:rPr>
            <w:rFonts w:ascii="Times New Roman" w:hAnsi="Times New Roman"/>
            <w:sz w:val="24"/>
            <w:szCs w:val="24"/>
            <w:lang w:val="en-US"/>
          </w:rPr>
          <w:delText>5</w:delText>
        </w:r>
      </w:del>
      <w:r w:rsidR="00053E88">
        <w:rPr>
          <w:rFonts w:ascii="Times New Roman" w:hAnsi="Times New Roman"/>
          <w:sz w:val="24"/>
          <w:szCs w:val="24"/>
          <w:lang w:val="en-US"/>
        </w:rPr>
        <w:t>-</w:t>
      </w:r>
      <w:r w:rsidR="00053E88" w:rsidRPr="00053E88">
        <w:rPr>
          <w:rFonts w:ascii="Times New Roman" w:hAnsi="Times New Roman"/>
          <w:sz w:val="24"/>
          <w:szCs w:val="24"/>
          <w:lang w:val="en-US"/>
        </w:rPr>
        <w:t xml:space="preserve">40 Hz), </w:t>
      </w:r>
      <w:r w:rsidR="00053E88">
        <w:rPr>
          <w:rFonts w:ascii="Times New Roman" w:hAnsi="Times New Roman"/>
          <w:sz w:val="24"/>
          <w:szCs w:val="24"/>
          <w:lang w:val="en-US"/>
        </w:rPr>
        <w:t xml:space="preserve">and </w:t>
      </w:r>
      <w:r w:rsidR="00053E88" w:rsidRPr="00053E88">
        <w:rPr>
          <w:rFonts w:ascii="Times New Roman" w:hAnsi="Times New Roman"/>
          <w:sz w:val="24"/>
          <w:szCs w:val="24"/>
          <w:lang w:val="en-US"/>
        </w:rPr>
        <w:t>epoched (.2</w:t>
      </w:r>
      <w:r w:rsidR="00053E88">
        <w:rPr>
          <w:rFonts w:ascii="Times New Roman" w:hAnsi="Times New Roman"/>
          <w:sz w:val="24"/>
          <w:szCs w:val="24"/>
          <w:lang w:val="en-US"/>
        </w:rPr>
        <w:t>-</w:t>
      </w:r>
      <w:r w:rsidR="00053E88" w:rsidRPr="00053E88">
        <w:rPr>
          <w:rFonts w:ascii="Times New Roman" w:hAnsi="Times New Roman"/>
          <w:sz w:val="24"/>
          <w:szCs w:val="24"/>
          <w:lang w:val="en-US"/>
        </w:rPr>
        <w:t>1.</w:t>
      </w:r>
      <w:r w:rsidR="00053E88">
        <w:rPr>
          <w:rFonts w:ascii="Times New Roman" w:hAnsi="Times New Roman"/>
          <w:sz w:val="24"/>
          <w:szCs w:val="24"/>
          <w:lang w:val="en-US"/>
        </w:rPr>
        <w:t>2</w:t>
      </w:r>
      <w:r w:rsidR="00053E88" w:rsidRPr="00053E88">
        <w:rPr>
          <w:rFonts w:ascii="Times New Roman" w:hAnsi="Times New Roman"/>
          <w:sz w:val="24"/>
          <w:szCs w:val="24"/>
          <w:lang w:val="en-US"/>
        </w:rPr>
        <w:t xml:space="preserve"> sec, time-locked to </w:t>
      </w:r>
      <w:r w:rsidR="00053E88">
        <w:rPr>
          <w:rFonts w:ascii="Times New Roman" w:hAnsi="Times New Roman"/>
          <w:sz w:val="24"/>
          <w:szCs w:val="24"/>
          <w:lang w:val="en-US"/>
        </w:rPr>
        <w:t>target</w:t>
      </w:r>
      <w:r w:rsidR="00053E88" w:rsidRPr="00053E88">
        <w:rPr>
          <w:rFonts w:ascii="Times New Roman" w:hAnsi="Times New Roman"/>
          <w:sz w:val="24"/>
          <w:szCs w:val="24"/>
          <w:lang w:val="en-US"/>
        </w:rPr>
        <w:t xml:space="preserve"> onset)</w:t>
      </w:r>
      <w:r w:rsidR="00053E88">
        <w:rPr>
          <w:rFonts w:ascii="Times New Roman" w:hAnsi="Times New Roman"/>
          <w:sz w:val="24"/>
          <w:szCs w:val="24"/>
          <w:lang w:val="en-US"/>
        </w:rPr>
        <w:t xml:space="preserve">. </w:t>
      </w:r>
      <w:del w:id="415" w:author="Wendt, Charlott" w:date="2024-06-07T10:35:00Z">
        <w:r w:rsidRPr="00B019B6" w:rsidDel="002F53CF">
          <w:rPr>
            <w:rFonts w:ascii="Times New Roman" w:hAnsi="Times New Roman"/>
            <w:sz w:val="24"/>
            <w:szCs w:val="24"/>
            <w:lang w:val="en-US"/>
          </w:rPr>
          <w:delText>After dimensionality reduction to 64 dimensions based on principle component analysis (PCA), independent</w:delText>
        </w:r>
      </w:del>
      <w:ins w:id="416" w:author="Wendt, Charlott" w:date="2024-06-07T10:35:00Z">
        <w:r w:rsidR="002F53CF">
          <w:rPr>
            <w:rFonts w:ascii="Times New Roman" w:hAnsi="Times New Roman"/>
            <w:sz w:val="24"/>
            <w:szCs w:val="24"/>
            <w:lang w:val="en-US"/>
          </w:rPr>
          <w:t>Independent</w:t>
        </w:r>
      </w:ins>
      <w:r w:rsidRPr="00B019B6">
        <w:rPr>
          <w:rFonts w:ascii="Times New Roman" w:hAnsi="Times New Roman"/>
          <w:sz w:val="24"/>
          <w:szCs w:val="24"/>
          <w:lang w:val="en-US"/>
        </w:rPr>
        <w:t xml:space="preserve">-component analysis (ICA) </w:t>
      </w:r>
      <w:r w:rsidR="007263E6">
        <w:rPr>
          <w:rFonts w:ascii="Times New Roman" w:hAnsi="Times New Roman"/>
          <w:sz w:val="24"/>
          <w:szCs w:val="24"/>
          <w:lang w:val="en-US"/>
        </w:rPr>
        <w:t>will be</w:t>
      </w:r>
      <w:r w:rsidRPr="00B019B6">
        <w:rPr>
          <w:rFonts w:ascii="Times New Roman" w:hAnsi="Times New Roman"/>
          <w:sz w:val="24"/>
          <w:szCs w:val="24"/>
          <w:lang w:val="en-US"/>
        </w:rPr>
        <w:t xml:space="preserve"> performed on the concatenated single-trial EEG data, using the extended INFOMAX algorithm </w:t>
      </w:r>
      <w:r w:rsidRPr="00B019B6">
        <w:rPr>
          <w:rFonts w:ascii="Times New Roman" w:hAnsi="Times New Roman"/>
          <w:sz w:val="24"/>
          <w:szCs w:val="24"/>
          <w:lang w:val="en-US"/>
        </w:rPr>
        <w:lastRenderedPageBreak/>
        <w:t xml:space="preserve">as implemented in EEGLAB </w:t>
      </w:r>
      <w:r>
        <w:rPr>
          <w:rFonts w:ascii="Times New Roman" w:hAnsi="Times New Roman"/>
          <w:sz w:val="24"/>
          <w:szCs w:val="24"/>
          <w:lang w:val="en-US"/>
        </w:rPr>
        <w:fldChar w:fldCharType="begin"/>
      </w:r>
      <w:r w:rsidR="00EF2675">
        <w:rPr>
          <w:rFonts w:ascii="Times New Roman" w:hAnsi="Times New Roman"/>
          <w:sz w:val="24"/>
          <w:szCs w:val="24"/>
          <w:lang w:val="en-US"/>
        </w:rPr>
        <w:instrText xml:space="preserve"> ADDIN ZOTERO_ITEM CSL_CITATION {"citationID":"Z5RZ0wIm","properties":{"formattedCitation":"(Bell &amp; Sejnowski, 1995)","plainCitation":"(Bell &amp; Sejnowski, 1995)","noteIndex":0},"citationItems":[{"id":8904,"uris":["http://zotero.org/users/6134942/items/PT8DGK3Q"],"itemData":{"id":8904,"type":"article-journal","abstract":"We derive a new self-organizing learning algorithm that maximizes the information transferred in a network of nonlinear units. The algorithm does not assume any knowledge of the input distributions, and is defined here for the zero-noise limit. Under these conditions, information maximization has extra properties not found in the linear case (Linsker 1989). The nonlinearities in the transfer function are able to pick up higher-order moments of the input distributions and perform something akin to true redundancy reduction between units in the output representation. This enables the network to separate statistically independent components in the inputs: a higher-order generalization of principal components analysis. We apply the network to the source separation (or cocktail party) problem, successfully separating unknown mixtures of up to 10 speakers. We also show that a variant on the network architecture is able to perform blind deconvolution (cancellation of unknown echoes and reverberation in a speech signal). Finally, we derive dependencies of information transfer on time delays. We suggest that information maximization provides a unifying framework for problems in \"blind\" signal processing.","container-title":"Neural Computation","DOI":"10.1162/neco.1995.7.6.1129","ISSN":"0899-7667","issue":"6","note":"event-title: Neural Computation","page":"1129-1159","source":"IEEE Xplore","title":"An Information-Maximization Approach to Blind Separation and Blind Deconvolution","volume":"7","author":[{"family":"Bell","given":"Anthony J."},{"family":"Sejnowski","given":"Terrence J."}],"issued":{"date-parts":[["1995",11]]}}}],"schema":"https://github.com/citation-style-language/schema/raw/master/csl-citation.json"} </w:instrText>
      </w:r>
      <w:r>
        <w:rPr>
          <w:rFonts w:ascii="Times New Roman" w:hAnsi="Times New Roman"/>
          <w:sz w:val="24"/>
          <w:szCs w:val="24"/>
          <w:lang w:val="en-US"/>
        </w:rPr>
        <w:fldChar w:fldCharType="separate"/>
      </w:r>
      <w:r w:rsidR="00FD5D3A" w:rsidRPr="00FD5D3A">
        <w:rPr>
          <w:rFonts w:ascii="Times New Roman" w:hAnsi="Times New Roman" w:cs="Times New Roman"/>
          <w:sz w:val="24"/>
        </w:rPr>
        <w:t>(Bell &amp; Sejnowski, 1995)</w:t>
      </w:r>
      <w:r>
        <w:rPr>
          <w:rFonts w:ascii="Times New Roman" w:hAnsi="Times New Roman"/>
          <w:sz w:val="24"/>
          <w:szCs w:val="24"/>
          <w:lang w:val="en-US"/>
        </w:rPr>
        <w:fldChar w:fldCharType="end"/>
      </w:r>
      <w:r w:rsidRPr="00B019B6">
        <w:rPr>
          <w:rFonts w:ascii="Times New Roman" w:hAnsi="Times New Roman"/>
          <w:sz w:val="24"/>
          <w:szCs w:val="24"/>
          <w:lang w:val="en-US"/>
        </w:rPr>
        <w:t xml:space="preserve">. The resulting </w:t>
      </w:r>
      <w:ins w:id="417" w:author="Wendt, Charlott" w:date="2024-06-07T10:35:00Z">
        <w:r w:rsidR="002F53CF">
          <w:rPr>
            <w:rFonts w:ascii="Times New Roman" w:hAnsi="Times New Roman"/>
            <w:sz w:val="24"/>
            <w:szCs w:val="24"/>
            <w:lang w:val="en-US"/>
          </w:rPr>
          <w:t>3</w:t>
        </w:r>
      </w:ins>
      <w:ins w:id="418" w:author="Guido Hesselmann" w:date="2024-06-13T14:31:00Z">
        <w:r w:rsidR="00A94D16">
          <w:rPr>
            <w:rFonts w:ascii="Times New Roman" w:hAnsi="Times New Roman"/>
            <w:sz w:val="24"/>
            <w:szCs w:val="24"/>
            <w:lang w:val="en-US"/>
          </w:rPr>
          <w:t>2</w:t>
        </w:r>
      </w:ins>
      <w:del w:id="419" w:author="Wendt, Charlott" w:date="2024-06-07T10:35:00Z">
        <w:r w:rsidDel="002F53CF">
          <w:rPr>
            <w:rFonts w:ascii="Times New Roman" w:hAnsi="Times New Roman"/>
            <w:sz w:val="24"/>
            <w:szCs w:val="24"/>
            <w:lang w:val="en-US"/>
          </w:rPr>
          <w:delText>64</w:delText>
        </w:r>
      </w:del>
      <w:r>
        <w:rPr>
          <w:rFonts w:ascii="Times New Roman" w:hAnsi="Times New Roman"/>
          <w:sz w:val="24"/>
          <w:szCs w:val="24"/>
          <w:lang w:val="en-US"/>
        </w:rPr>
        <w:t xml:space="preserve"> </w:t>
      </w:r>
      <w:r w:rsidRPr="00B019B6">
        <w:rPr>
          <w:rFonts w:ascii="Times New Roman" w:hAnsi="Times New Roman"/>
          <w:sz w:val="24"/>
          <w:szCs w:val="24"/>
          <w:lang w:val="en-US"/>
        </w:rPr>
        <w:t xml:space="preserve">ICs </w:t>
      </w:r>
      <w:r w:rsidR="007263E6">
        <w:rPr>
          <w:rFonts w:ascii="Times New Roman" w:hAnsi="Times New Roman"/>
          <w:sz w:val="24"/>
          <w:szCs w:val="24"/>
          <w:lang w:val="en-US"/>
        </w:rPr>
        <w:t>will be</w:t>
      </w:r>
      <w:r w:rsidRPr="00B019B6">
        <w:rPr>
          <w:rFonts w:ascii="Times New Roman" w:hAnsi="Times New Roman"/>
          <w:sz w:val="24"/>
          <w:szCs w:val="24"/>
          <w:lang w:val="en-US"/>
        </w:rPr>
        <w:t xml:space="preserve"> automatically classified using the ADJUST toolbox </w:t>
      </w:r>
      <w:r>
        <w:rPr>
          <w:rFonts w:ascii="Times New Roman" w:hAnsi="Times New Roman"/>
          <w:sz w:val="24"/>
          <w:szCs w:val="24"/>
          <w:lang w:val="en-US"/>
        </w:rPr>
        <w:fldChar w:fldCharType="begin"/>
      </w:r>
      <w:r w:rsidR="00EF2675">
        <w:rPr>
          <w:rFonts w:ascii="Times New Roman" w:hAnsi="Times New Roman"/>
          <w:sz w:val="24"/>
          <w:szCs w:val="24"/>
          <w:lang w:val="en-US"/>
        </w:rPr>
        <w:instrText xml:space="preserve"> ADDIN ZOTERO_ITEM CSL_CITATION {"citationID":"k74oapGU","properties":{"formattedCitation":"(Mognon et al., 2011)","plainCitation":"(Mognon et al., 2011)","noteIndex":0},"citationItems":[{"id":8907,"uris":["http://zotero.org/users/6134942/items/M3IRQXVN"],"itemData":{"id":8907,"type":"article-journal","abstract":"A successful method for removing artifacts from electroencephalogram (EEG) recordings is Independent Component Analysis (ICA), but its implementation remains largely user-dependent. Here, we propose a completely automatic algorithm (ADJUST) that identifies artifacted independent components by combining stereotyped artifact-specific spatial and temporal features. Features were optimized to capture blinks, eye movements, and generic discontinuities on a feature selection dataset. Validation on a totally different EEG dataset shows that (1) ADJUST's classification of independent components largely matches a manual one by experts (agreement on 95.2% of the data variance), and (2) Removal of the artifacted components detected by ADJUST leads to neat reconstruction of visual and auditory event-related potentials from heavily artifacted data. These results demonstrate that ADJUST provides a fast, efficient, and automatic way to use ICA for artifact removal.","container-title":"Psychophysiology","DOI":"10.1111/j.1469-8986.2010.01061.x","ISSN":"1469-8986","issue":"2","language":"en","license":"Copyright © 2010 Society for Psychophysiological Research","note":"_eprint: https://onlinelibrary.wiley.com/doi/pdf/10.1111/j.1469-8986.2010.01061.x","page":"229-240","source":"Wiley Online Library","title":"ADJUST: An automatic EEG artifact detector based on the joint use of spatial and temporal features","title-short":"ADJUST","volume":"48","author":[{"family":"Mognon","given":"Andrea"},{"family":"Jovicich","given":"Jorge"},{"family":"Bruzzone","given":"Lorenzo"},{"family":"Buiatti","given":"Marco"}],"issued":{"date-parts":[["2011"]]}}}],"schema":"https://github.com/citation-style-language/schema/raw/master/csl-citation.json"} </w:instrText>
      </w:r>
      <w:r>
        <w:rPr>
          <w:rFonts w:ascii="Times New Roman" w:hAnsi="Times New Roman"/>
          <w:sz w:val="24"/>
          <w:szCs w:val="24"/>
          <w:lang w:val="en-US"/>
        </w:rPr>
        <w:fldChar w:fldCharType="separate"/>
      </w:r>
      <w:r w:rsidR="00FD5D3A" w:rsidRPr="00FD5D3A">
        <w:rPr>
          <w:rFonts w:ascii="Times New Roman" w:hAnsi="Times New Roman" w:cs="Times New Roman"/>
          <w:sz w:val="24"/>
        </w:rPr>
        <w:t>(Mognon et al., 2011)</w:t>
      </w:r>
      <w:r>
        <w:rPr>
          <w:rFonts w:ascii="Times New Roman" w:hAnsi="Times New Roman"/>
          <w:sz w:val="24"/>
          <w:szCs w:val="24"/>
          <w:lang w:val="en-US"/>
        </w:rPr>
        <w:fldChar w:fldCharType="end"/>
      </w:r>
      <w:r w:rsidR="007263E6">
        <w:rPr>
          <w:rFonts w:ascii="Times New Roman" w:hAnsi="Times New Roman"/>
          <w:sz w:val="24"/>
          <w:szCs w:val="24"/>
          <w:lang w:val="en-US"/>
        </w:rPr>
        <w:t xml:space="preserve"> </w:t>
      </w:r>
      <w:r w:rsidRPr="00B019B6">
        <w:rPr>
          <w:rFonts w:ascii="Times New Roman" w:hAnsi="Times New Roman"/>
          <w:sz w:val="24"/>
          <w:szCs w:val="24"/>
          <w:lang w:val="en-US"/>
        </w:rPr>
        <w:t>and rejected if classified as artifact (i.e., eye blink, eye movement, and generic discontinuity).</w:t>
      </w:r>
    </w:p>
    <w:p w14:paraId="4629AEEB" w14:textId="48285A3E" w:rsidR="00FC0BA5" w:rsidRDefault="00FC0BA5" w:rsidP="00FC0BA5">
      <w:pPr>
        <w:pStyle w:val="KeinLeerraum"/>
        <w:spacing w:line="480" w:lineRule="auto"/>
        <w:jc w:val="both"/>
        <w:rPr>
          <w:rFonts w:ascii="Times New Roman" w:hAnsi="Times New Roman" w:cs="Times New Roman"/>
          <w:sz w:val="24"/>
          <w:szCs w:val="24"/>
        </w:rPr>
      </w:pPr>
    </w:p>
    <w:p w14:paraId="4F1AD371" w14:textId="49E3893B" w:rsidR="00FC0BA5" w:rsidRDefault="00FC0BA5" w:rsidP="00FC0BA5">
      <w:pPr>
        <w:pStyle w:val="KeinLeerraum"/>
        <w:spacing w:line="480" w:lineRule="auto"/>
        <w:jc w:val="both"/>
        <w:rPr>
          <w:rFonts w:ascii="Times New Roman" w:hAnsi="Times New Roman" w:cs="Times New Roman"/>
          <w:i/>
          <w:sz w:val="24"/>
          <w:szCs w:val="24"/>
        </w:rPr>
      </w:pPr>
      <w:r w:rsidRPr="00FC0BA5">
        <w:rPr>
          <w:rFonts w:ascii="Times New Roman" w:hAnsi="Times New Roman" w:cs="Times New Roman"/>
          <w:i/>
          <w:sz w:val="24"/>
          <w:szCs w:val="24"/>
        </w:rPr>
        <w:t>Procedure</w:t>
      </w:r>
    </w:p>
    <w:p w14:paraId="2681D255" w14:textId="77777777" w:rsidR="00193FB6" w:rsidRDefault="002732A4" w:rsidP="00FC0BA5">
      <w:pPr>
        <w:pStyle w:val="KeinLeerraum"/>
        <w:spacing w:line="480" w:lineRule="auto"/>
        <w:jc w:val="both"/>
        <w:rPr>
          <w:ins w:id="420" w:author="Wendt, Charlott" w:date="2024-05-06T12:14:00Z"/>
          <w:rFonts w:ascii="Times New Roman" w:hAnsi="Times New Roman" w:cs="Times New Roman"/>
          <w:sz w:val="24"/>
          <w:szCs w:val="24"/>
        </w:rPr>
      </w:pPr>
      <w:r>
        <w:rPr>
          <w:rFonts w:ascii="Times New Roman" w:hAnsi="Times New Roman" w:cs="Times New Roman"/>
          <w:sz w:val="24"/>
          <w:szCs w:val="24"/>
        </w:rPr>
        <w:t>P</w:t>
      </w:r>
      <w:r w:rsidR="00BD22AC">
        <w:rPr>
          <w:rFonts w:ascii="Times New Roman" w:hAnsi="Times New Roman" w:cs="Times New Roman"/>
          <w:sz w:val="24"/>
          <w:szCs w:val="24"/>
        </w:rPr>
        <w:t xml:space="preserve">articipants will be asked for </w:t>
      </w:r>
      <w:r w:rsidR="00FC0BA5" w:rsidRPr="00F85D87">
        <w:rPr>
          <w:rFonts w:ascii="Times New Roman" w:hAnsi="Times New Roman" w:cs="Times New Roman"/>
          <w:sz w:val="24"/>
          <w:szCs w:val="24"/>
        </w:rPr>
        <w:t xml:space="preserve">written informed consent, </w:t>
      </w:r>
      <w:r w:rsidR="00BD22AC">
        <w:rPr>
          <w:rFonts w:ascii="Times New Roman" w:hAnsi="Times New Roman" w:cs="Times New Roman"/>
          <w:sz w:val="24"/>
          <w:szCs w:val="24"/>
        </w:rPr>
        <w:t>and</w:t>
      </w:r>
      <w:r w:rsidR="00FC0BA5" w:rsidRPr="00F85D87">
        <w:rPr>
          <w:rFonts w:ascii="Times New Roman" w:hAnsi="Times New Roman" w:cs="Times New Roman"/>
          <w:sz w:val="24"/>
          <w:szCs w:val="24"/>
        </w:rPr>
        <w:t xml:space="preserve"> will </w:t>
      </w:r>
      <w:r w:rsidR="00BD22AC">
        <w:rPr>
          <w:rFonts w:ascii="Times New Roman" w:hAnsi="Times New Roman" w:cs="Times New Roman"/>
          <w:sz w:val="24"/>
          <w:szCs w:val="24"/>
        </w:rPr>
        <w:t xml:space="preserve">then </w:t>
      </w:r>
      <w:r w:rsidR="00FC0BA5" w:rsidRPr="00F85D87">
        <w:rPr>
          <w:rFonts w:ascii="Times New Roman" w:hAnsi="Times New Roman" w:cs="Times New Roman"/>
          <w:sz w:val="24"/>
          <w:szCs w:val="24"/>
        </w:rPr>
        <w:t>be instructed regarding the procedure of the experiment. These instructions involve the blocks, for which the participants will be tested</w:t>
      </w:r>
      <w:r w:rsidR="00FC0BA5">
        <w:rPr>
          <w:rFonts w:ascii="Times New Roman" w:hAnsi="Times New Roman" w:cs="Times New Roman"/>
          <w:sz w:val="24"/>
          <w:szCs w:val="24"/>
        </w:rPr>
        <w:t>, because</w:t>
      </w:r>
      <w:r w:rsidR="00FC0BA5" w:rsidRPr="00F85D87">
        <w:rPr>
          <w:rFonts w:ascii="Times New Roman" w:hAnsi="Times New Roman" w:cs="Times New Roman"/>
          <w:sz w:val="24"/>
          <w:szCs w:val="24"/>
        </w:rPr>
        <w:t xml:space="preserve"> tasks are slightly different in each block, and the used PAS ratings, for it is important that participants memorise these before the start of the experiment.</w:t>
      </w:r>
      <w:r w:rsidR="00053E88">
        <w:rPr>
          <w:rFonts w:ascii="Times New Roman" w:hAnsi="Times New Roman" w:cs="Times New Roman"/>
          <w:sz w:val="24"/>
          <w:szCs w:val="24"/>
        </w:rPr>
        <w:t xml:space="preserve"> </w:t>
      </w:r>
    </w:p>
    <w:p w14:paraId="41D69A9F" w14:textId="711B99A9" w:rsidR="00FC0BA5" w:rsidRPr="00F85D87" w:rsidRDefault="00193FB6" w:rsidP="00FC0BA5">
      <w:pPr>
        <w:pStyle w:val="KeinLeerraum"/>
        <w:spacing w:line="480" w:lineRule="auto"/>
        <w:jc w:val="both"/>
        <w:rPr>
          <w:rFonts w:ascii="Times New Roman" w:hAnsi="Times New Roman" w:cs="Times New Roman"/>
          <w:sz w:val="24"/>
          <w:szCs w:val="24"/>
        </w:rPr>
      </w:pPr>
      <w:ins w:id="421" w:author="Wendt, Charlott" w:date="2024-05-06T12:17:00Z">
        <w:r>
          <w:rPr>
            <w:rFonts w:ascii="Times New Roman" w:hAnsi="Times New Roman" w:cs="Times New Roman"/>
            <w:sz w:val="24"/>
            <w:szCs w:val="24"/>
          </w:rPr>
          <w:t xml:space="preserve">For light skin </w:t>
        </w:r>
      </w:ins>
      <w:ins w:id="422" w:author="Wendt, Charlott" w:date="2024-05-06T12:18:00Z">
        <w:r>
          <w:rPr>
            <w:rFonts w:ascii="Times New Roman" w:hAnsi="Times New Roman" w:cs="Times New Roman"/>
            <w:sz w:val="24"/>
            <w:szCs w:val="24"/>
          </w:rPr>
          <w:t>abrasion</w:t>
        </w:r>
      </w:ins>
      <w:ins w:id="423" w:author="Wendt, Charlott" w:date="2024-05-06T12:17:00Z">
        <w:r>
          <w:rPr>
            <w:rFonts w:ascii="Times New Roman" w:hAnsi="Times New Roman" w:cs="Times New Roman"/>
            <w:sz w:val="24"/>
            <w:szCs w:val="24"/>
          </w:rPr>
          <w:t xml:space="preserve"> </w:t>
        </w:r>
      </w:ins>
      <w:ins w:id="424" w:author="Wendt, Charlott" w:date="2024-05-06T12:18:00Z">
        <w:r>
          <w:rPr>
            <w:rFonts w:ascii="Times New Roman" w:hAnsi="Times New Roman" w:cs="Times New Roman"/>
            <w:sz w:val="24"/>
            <w:szCs w:val="24"/>
          </w:rPr>
          <w:t xml:space="preserve">which </w:t>
        </w:r>
      </w:ins>
      <w:ins w:id="425" w:author="Wendt, Charlott" w:date="2024-05-06T12:15:00Z">
        <w:r>
          <w:rPr>
            <w:rFonts w:ascii="Times New Roman" w:hAnsi="Times New Roman" w:cs="Times New Roman"/>
            <w:sz w:val="24"/>
            <w:szCs w:val="24"/>
          </w:rPr>
          <w:t>help</w:t>
        </w:r>
      </w:ins>
      <w:ins w:id="426" w:author="Wendt, Charlott" w:date="2024-05-06T12:18:00Z">
        <w:r>
          <w:rPr>
            <w:rFonts w:ascii="Times New Roman" w:hAnsi="Times New Roman" w:cs="Times New Roman"/>
            <w:sz w:val="24"/>
            <w:szCs w:val="24"/>
          </w:rPr>
          <w:t>s</w:t>
        </w:r>
      </w:ins>
      <w:ins w:id="427" w:author="Wendt, Charlott" w:date="2024-05-06T12:15:00Z">
        <w:r>
          <w:rPr>
            <w:rFonts w:ascii="Times New Roman" w:hAnsi="Times New Roman" w:cs="Times New Roman"/>
            <w:sz w:val="24"/>
            <w:szCs w:val="24"/>
          </w:rPr>
          <w:t xml:space="preserve"> reduce electrode impedances, participants will be asked to comb their hair with a plastic comb, concentrating on the scalp </w:t>
        </w:r>
      </w:ins>
      <w:r>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{"citationID":"BGVEOQW8","properties":{"formattedCitation":"(Farrens et al., 2021)","plainCitation":"(Farrens et al., 2021)","noteIndex":0},"citationItems":[{"id":10874,"uris":["http://zotero.org/users/6134942/items/TAZB4C68"],"itemData":{"id":10874,"type":"article-newspaper","abstract":"Electroencephalography (EEG) is one of the most widely used techniques to measure human brain activity. EEG recordings provide a direct, high temporal resolution measure of cortical activity from noninvasive scalp electrodes. However, the signals are small relative to the noise, and optimizing...","language":"en","note":"DOI: 10.21203/rs.2.18328/v4","title":"Electroencephalogram (EEG) Recording Protocol for Cognitive and Affective Human Neuroscience Research","URL":"https://www.researchsquare.com","author":[{"family":"Farrens","given":""},{"family":"Simmons","given":""},{"family":"Luck","given":"Steven J."}],"accessed":{"date-parts":[["2024",3,27]]},"issued":{"date-parts":[["2021",11,16]]}}}],"schema":"https://github.com/citation-style-language/schema/raw/master/csl-citation.json"} </w:instrText>
      </w:r>
      <w:r>
        <w:rPr>
          <w:rFonts w:ascii="Times New Roman" w:hAnsi="Times New Roman" w:cs="Times New Roman"/>
          <w:sz w:val="24"/>
          <w:szCs w:val="24"/>
        </w:rPr>
        <w:fldChar w:fldCharType="separate"/>
      </w:r>
      <w:r w:rsidR="00FD5D3A" w:rsidRPr="00FD5D3A">
        <w:rPr>
          <w:rFonts w:ascii="Times New Roman" w:hAnsi="Times New Roman" w:cs="Times New Roman"/>
          <w:sz w:val="24"/>
        </w:rPr>
        <w:t>(Farrens et al., 2021)</w:t>
      </w:r>
      <w:r>
        <w:rPr>
          <w:rFonts w:ascii="Times New Roman" w:hAnsi="Times New Roman" w:cs="Times New Roman"/>
          <w:sz w:val="24"/>
          <w:szCs w:val="24"/>
        </w:rPr>
        <w:fldChar w:fldCharType="end"/>
      </w:r>
      <w:ins w:id="428" w:author="Wendt, Charlott" w:date="2024-05-06T12:17:00Z">
        <w:r>
          <w:rPr>
            <w:rFonts w:ascii="Times New Roman" w:hAnsi="Times New Roman" w:cs="Times New Roman"/>
            <w:sz w:val="24"/>
            <w:szCs w:val="24"/>
          </w:rPr>
          <w:t>.</w:t>
        </w:r>
      </w:ins>
      <w:ins w:id="429" w:author="Wendt, Charlott" w:date="2024-05-06T12:15:00Z">
        <w:r>
          <w:rPr>
            <w:rFonts w:ascii="Times New Roman" w:hAnsi="Times New Roman" w:cs="Times New Roman"/>
            <w:sz w:val="24"/>
            <w:szCs w:val="24"/>
          </w:rPr>
          <w:t xml:space="preserve"> </w:t>
        </w:r>
      </w:ins>
      <w:r w:rsidR="002732A4">
        <w:rPr>
          <w:rFonts w:ascii="Times New Roman" w:hAnsi="Times New Roman" w:cs="Times New Roman"/>
          <w:sz w:val="24"/>
          <w:szCs w:val="24"/>
        </w:rPr>
        <w:t>The EEG cap will then be applied</w:t>
      </w:r>
      <w:ins w:id="430" w:author="Wendt, Charlott" w:date="2024-05-07T13:54:00Z">
        <w:r w:rsidR="007B464C">
          <w:rPr>
            <w:rFonts w:ascii="Times New Roman" w:hAnsi="Times New Roman" w:cs="Times New Roman"/>
            <w:sz w:val="24"/>
            <w:szCs w:val="24"/>
          </w:rPr>
          <w:t>. P</w:t>
        </w:r>
      </w:ins>
      <w:del w:id="431" w:author="Wendt, Charlott" w:date="2024-05-07T13:54:00Z">
        <w:r w:rsidR="002732A4" w:rsidDel="007B464C">
          <w:rPr>
            <w:rFonts w:ascii="Times New Roman" w:hAnsi="Times New Roman" w:cs="Times New Roman"/>
            <w:sz w:val="24"/>
            <w:szCs w:val="24"/>
          </w:rPr>
          <w:delText xml:space="preserve"> and p</w:delText>
        </w:r>
      </w:del>
      <w:r w:rsidR="00FC0BA5" w:rsidRPr="00F85D87">
        <w:rPr>
          <w:rFonts w:ascii="Times New Roman" w:hAnsi="Times New Roman" w:cs="Times New Roman"/>
          <w:sz w:val="24"/>
          <w:szCs w:val="24"/>
        </w:rPr>
        <w:t>articipants will be required to sit on a chair in front of the experimental screen, rest their chin on the chin rest to ensure a constant viewing distant of approximately 60 cm, and to position their hands, so that their right hand can reach the number pad and their left hand the spacebar and the number row alike.</w:t>
      </w:r>
    </w:p>
    <w:p w14:paraId="60F692DC" w14:textId="334F5E64" w:rsidR="00FC0BA5" w:rsidRPr="00F85D87" w:rsidRDefault="00FC0BA5" w:rsidP="00FC0BA5">
      <w:pPr>
        <w:pStyle w:val="KeinLeerraum"/>
        <w:spacing w:line="480" w:lineRule="auto"/>
        <w:jc w:val="both"/>
        <w:rPr>
          <w:rFonts w:ascii="Times New Roman" w:hAnsi="Times New Roman" w:cs="Times New Roman"/>
          <w:sz w:val="24"/>
          <w:szCs w:val="24"/>
        </w:rPr>
      </w:pPr>
      <w:r w:rsidRPr="00F85D87">
        <w:rPr>
          <w:rFonts w:ascii="Times New Roman" w:hAnsi="Times New Roman" w:cs="Times New Roman"/>
          <w:sz w:val="24"/>
          <w:szCs w:val="24"/>
        </w:rPr>
        <w:t>Each trial starts with the black fixation cross, that will appear after one of six onset times (</w:t>
      </w:r>
      <w:r w:rsidR="004F2AD6">
        <w:rPr>
          <w:rFonts w:ascii="Times New Roman" w:hAnsi="Times New Roman" w:cs="Times New Roman"/>
          <w:sz w:val="24"/>
          <w:szCs w:val="24"/>
        </w:rPr>
        <w:t>approx. 1000, 1165, 1330, 1495 and 1824 ms</w:t>
      </w:r>
      <w:r w:rsidRPr="00F85D87">
        <w:rPr>
          <w:rFonts w:ascii="Times New Roman" w:hAnsi="Times New Roman" w:cs="Times New Roman"/>
          <w:sz w:val="24"/>
          <w:szCs w:val="24"/>
        </w:rPr>
        <w:t xml:space="preserve">), which were chosen to let trial durations vary. The fixation cross is followed by a prime stimulus after </w:t>
      </w:r>
      <w:r w:rsidR="004F2AD6">
        <w:rPr>
          <w:rFonts w:ascii="Times New Roman" w:hAnsi="Times New Roman" w:cs="Times New Roman"/>
          <w:sz w:val="24"/>
          <w:szCs w:val="24"/>
        </w:rPr>
        <w:t>approx. 500 ms</w:t>
      </w:r>
      <w:r w:rsidRPr="00F85D87">
        <w:rPr>
          <w:rFonts w:ascii="Times New Roman" w:hAnsi="Times New Roman" w:cs="Times New Roman"/>
          <w:sz w:val="24"/>
          <w:szCs w:val="24"/>
        </w:rPr>
        <w:t xml:space="preserve">, a black arrow pointing either left or right. The prime is presented for </w:t>
      </w:r>
      <w:r w:rsidR="004F2AD6">
        <w:rPr>
          <w:rFonts w:ascii="Times New Roman" w:hAnsi="Times New Roman" w:cs="Times New Roman"/>
          <w:sz w:val="24"/>
          <w:szCs w:val="24"/>
        </w:rPr>
        <w:t>24 ms</w:t>
      </w:r>
      <w:r w:rsidR="00053E88">
        <w:rPr>
          <w:rFonts w:ascii="Times New Roman" w:hAnsi="Times New Roman" w:cs="Times New Roman"/>
          <w:sz w:val="24"/>
          <w:szCs w:val="24"/>
        </w:rPr>
        <w:t xml:space="preserve"> (2 frames)</w:t>
      </w:r>
      <w:r w:rsidRPr="00F85D87">
        <w:rPr>
          <w:rFonts w:ascii="Times New Roman" w:hAnsi="Times New Roman" w:cs="Times New Roman"/>
          <w:sz w:val="24"/>
          <w:szCs w:val="24"/>
        </w:rPr>
        <w:t xml:space="preserve">. After a </w:t>
      </w:r>
      <w:r>
        <w:rPr>
          <w:rFonts w:ascii="Times New Roman" w:hAnsi="Times New Roman" w:cs="Times New Roman"/>
          <w:sz w:val="24"/>
          <w:szCs w:val="24"/>
        </w:rPr>
        <w:t>fixed</w:t>
      </w:r>
      <w:r w:rsidRPr="00F85D87">
        <w:rPr>
          <w:rFonts w:ascii="Times New Roman" w:hAnsi="Times New Roman" w:cs="Times New Roman"/>
          <w:sz w:val="24"/>
          <w:szCs w:val="24"/>
        </w:rPr>
        <w:t xml:space="preserve"> SOA (</w:t>
      </w:r>
      <w:r w:rsidR="00053E88">
        <w:rPr>
          <w:rFonts w:ascii="Times New Roman" w:hAnsi="Times New Roman" w:cs="Times New Roman"/>
          <w:sz w:val="24"/>
          <w:szCs w:val="24"/>
        </w:rPr>
        <w:t xml:space="preserve">8 frames = approx. </w:t>
      </w:r>
      <w:r w:rsidR="004F2AD6">
        <w:rPr>
          <w:rFonts w:ascii="Times New Roman" w:hAnsi="Times New Roman" w:cs="Times New Roman"/>
          <w:sz w:val="24"/>
          <w:szCs w:val="24"/>
        </w:rPr>
        <w:t>94 ms</w:t>
      </w:r>
      <w:r w:rsidRPr="00F85D87">
        <w:rPr>
          <w:rFonts w:ascii="Times New Roman" w:hAnsi="Times New Roman" w:cs="Times New Roman"/>
          <w:sz w:val="24"/>
          <w:szCs w:val="24"/>
        </w:rPr>
        <w:t xml:space="preserve">) </w:t>
      </w:r>
      <w:r w:rsidR="00053E88">
        <w:rPr>
          <w:rFonts w:ascii="Times New Roman" w:hAnsi="Times New Roman" w:cs="Times New Roman"/>
          <w:sz w:val="24"/>
          <w:szCs w:val="24"/>
        </w:rPr>
        <w:t>the</w:t>
      </w:r>
      <w:r w:rsidRPr="00F85D87">
        <w:rPr>
          <w:rFonts w:ascii="Times New Roman" w:hAnsi="Times New Roman" w:cs="Times New Roman"/>
          <w:sz w:val="24"/>
          <w:szCs w:val="24"/>
        </w:rPr>
        <w:t xml:space="preserve"> target/mask follows, which is presented for </w:t>
      </w:r>
      <w:r w:rsidR="004F2AD6">
        <w:rPr>
          <w:rFonts w:ascii="Times New Roman" w:hAnsi="Times New Roman" w:cs="Times New Roman"/>
          <w:sz w:val="24"/>
          <w:szCs w:val="24"/>
        </w:rPr>
        <w:t>106 ms</w:t>
      </w:r>
      <w:r w:rsidRPr="00F85D87">
        <w:rPr>
          <w:rFonts w:ascii="Times New Roman" w:hAnsi="Times New Roman" w:cs="Times New Roman"/>
          <w:sz w:val="24"/>
          <w:szCs w:val="24"/>
        </w:rPr>
        <w:t xml:space="preserve"> and points in either the same direction as the prime (congruent trial) or the opposite direction (incongruent trial).</w:t>
      </w:r>
      <w:r>
        <w:rPr>
          <w:rFonts w:ascii="Times New Roman" w:hAnsi="Times New Roman" w:cs="Times New Roman"/>
          <w:sz w:val="24"/>
          <w:szCs w:val="24"/>
        </w:rPr>
        <w:t xml:space="preserve"> </w:t>
      </w:r>
      <w:r w:rsidRPr="00F85D87">
        <w:rPr>
          <w:rFonts w:ascii="Times New Roman" w:hAnsi="Times New Roman" w:cs="Times New Roman"/>
          <w:sz w:val="24"/>
          <w:szCs w:val="24"/>
        </w:rPr>
        <w:t>Participants will have to react as fast and accurately as possible to the direction of the target/mask by pressing '1' for left and '3' for right on the number pad of the keyboard with their right hand.</w:t>
      </w:r>
      <w:r>
        <w:rPr>
          <w:rFonts w:ascii="Times New Roman" w:hAnsi="Times New Roman" w:cs="Times New Roman"/>
          <w:sz w:val="24"/>
          <w:szCs w:val="24"/>
        </w:rPr>
        <w:t xml:space="preserve"> See Figure </w:t>
      </w:r>
      <w:del w:id="432" w:author="Wendt, Charlott" w:date="2024-05-15T14:26:00Z">
        <w:r w:rsidR="004F2AD6" w:rsidDel="00EA2DA7">
          <w:rPr>
            <w:rFonts w:ascii="Times New Roman" w:hAnsi="Times New Roman" w:cs="Times New Roman"/>
            <w:sz w:val="24"/>
            <w:szCs w:val="24"/>
          </w:rPr>
          <w:delText>2</w:delText>
        </w:r>
      </w:del>
      <w:ins w:id="433" w:author="Wendt, Charlott" w:date="2024-05-15T14:26:00Z">
        <w:r w:rsidR="00EA2DA7">
          <w:rPr>
            <w:rFonts w:ascii="Times New Roman" w:hAnsi="Times New Roman" w:cs="Times New Roman"/>
            <w:sz w:val="24"/>
            <w:szCs w:val="24"/>
          </w:rPr>
          <w:t>1</w:t>
        </w:r>
      </w:ins>
      <w:r>
        <w:rPr>
          <w:rFonts w:ascii="Times New Roman" w:hAnsi="Times New Roman" w:cs="Times New Roman"/>
          <w:sz w:val="24"/>
          <w:szCs w:val="24"/>
        </w:rPr>
        <w:t xml:space="preserve"> for a schematic depiction of the experimental paradigm.</w:t>
      </w:r>
    </w:p>
    <w:p w14:paraId="6E6CFE9A" w14:textId="45885E17" w:rsidR="00FC0BA5" w:rsidRPr="00F85D87" w:rsidRDefault="00FC0BA5" w:rsidP="00FC0BA5">
      <w:pPr>
        <w:pStyle w:val="KeinLeerraum"/>
        <w:spacing w:line="480" w:lineRule="auto"/>
        <w:jc w:val="both"/>
        <w:rPr>
          <w:rFonts w:ascii="Times New Roman" w:hAnsi="Times New Roman" w:cs="Times New Roman"/>
          <w:sz w:val="24"/>
          <w:szCs w:val="24"/>
        </w:rPr>
      </w:pPr>
      <w:r w:rsidRPr="00F85D87">
        <w:rPr>
          <w:rFonts w:ascii="Times New Roman" w:hAnsi="Times New Roman" w:cs="Times New Roman"/>
          <w:sz w:val="24"/>
          <w:szCs w:val="24"/>
        </w:rPr>
        <w:t xml:space="preserve">In blocks A and B, the speeded </w:t>
      </w:r>
      <w:r w:rsidR="004F2AD6">
        <w:rPr>
          <w:rFonts w:ascii="Times New Roman" w:hAnsi="Times New Roman" w:cs="Times New Roman"/>
          <w:sz w:val="24"/>
          <w:szCs w:val="24"/>
        </w:rPr>
        <w:t>two-choice target identification task</w:t>
      </w:r>
      <w:r w:rsidRPr="00F85D87">
        <w:rPr>
          <w:rFonts w:ascii="Times New Roman" w:hAnsi="Times New Roman" w:cs="Times New Roman"/>
          <w:sz w:val="24"/>
          <w:szCs w:val="24"/>
        </w:rPr>
        <w:t xml:space="preserve"> will be followed by a PAS. The response modality will be a vocal response into a microphone that is positioned in front of </w:t>
      </w:r>
      <w:r w:rsidRPr="00F85D87">
        <w:rPr>
          <w:rFonts w:ascii="Times New Roman" w:hAnsi="Times New Roman" w:cs="Times New Roman"/>
          <w:sz w:val="24"/>
          <w:szCs w:val="24"/>
        </w:rPr>
        <w:lastRenderedPageBreak/>
        <w:t xml:space="preserve">the chin rest. Participants will be required to assess how well they perceived the prime by speaking the associated number of the chosen label. </w:t>
      </w:r>
    </w:p>
    <w:p w14:paraId="497ABDF9" w14:textId="35DC2B8D" w:rsidR="00657484" w:rsidRDefault="00FC0BA5" w:rsidP="00FC0BA5">
      <w:pPr>
        <w:pStyle w:val="KeinLeerraum"/>
        <w:spacing w:line="480" w:lineRule="auto"/>
        <w:jc w:val="both"/>
        <w:rPr>
          <w:rFonts w:ascii="Times New Roman" w:hAnsi="Times New Roman" w:cs="Times New Roman"/>
          <w:sz w:val="24"/>
          <w:szCs w:val="24"/>
        </w:rPr>
      </w:pPr>
      <w:r w:rsidRPr="00F85D87">
        <w:rPr>
          <w:rFonts w:ascii="Times New Roman" w:hAnsi="Times New Roman" w:cs="Times New Roman"/>
          <w:sz w:val="24"/>
          <w:szCs w:val="24"/>
        </w:rPr>
        <w:t>In block A, the high</w:t>
      </w:r>
      <w:del w:id="434" w:author="Wendt, Charlott" w:date="2024-05-14T10:54:00Z">
        <w:r w:rsidRPr="00F85D87" w:rsidDel="00C12170">
          <w:rPr>
            <w:rFonts w:ascii="Times New Roman" w:hAnsi="Times New Roman" w:cs="Times New Roman"/>
            <w:sz w:val="24"/>
            <w:szCs w:val="24"/>
          </w:rPr>
          <w:delText xml:space="preserve"> </w:delText>
        </w:r>
      </w:del>
      <w:ins w:id="435" w:author="Wendt, Charlott" w:date="2024-05-14T10:54:00Z">
        <w:r w:rsidR="00C12170">
          <w:rPr>
            <w:rFonts w:ascii="Times New Roman" w:hAnsi="Times New Roman" w:cs="Times New Roman"/>
            <w:sz w:val="24"/>
            <w:szCs w:val="24"/>
          </w:rPr>
          <w:t>-</w:t>
        </w:r>
      </w:ins>
      <w:r w:rsidRPr="00F85D87">
        <w:rPr>
          <w:rFonts w:ascii="Times New Roman" w:hAnsi="Times New Roman" w:cs="Times New Roman"/>
          <w:sz w:val="24"/>
          <w:szCs w:val="24"/>
        </w:rPr>
        <w:t xml:space="preserve">complexity condition, </w:t>
      </w:r>
      <w:del w:id="436" w:author="Wendt, Charlott" w:date="2024-05-14T10:53:00Z">
        <w:r w:rsidRPr="00F85D87" w:rsidDel="00C12170">
          <w:rPr>
            <w:rFonts w:ascii="Times New Roman" w:hAnsi="Times New Roman" w:cs="Times New Roman"/>
            <w:sz w:val="24"/>
            <w:szCs w:val="24"/>
          </w:rPr>
          <w:delText>there will be four</w:delText>
        </w:r>
      </w:del>
      <w:ins w:id="437" w:author="Wendt, Charlott" w:date="2024-05-14T10:53:00Z">
        <w:r w:rsidR="00C12170">
          <w:rPr>
            <w:rFonts w:ascii="Times New Roman" w:hAnsi="Times New Roman" w:cs="Times New Roman"/>
            <w:sz w:val="24"/>
            <w:szCs w:val="24"/>
          </w:rPr>
          <w:t xml:space="preserve">participants </w:t>
        </w:r>
      </w:ins>
      <w:ins w:id="438" w:author="Wendt, Charlott" w:date="2024-05-14T10:54:00Z">
        <w:r w:rsidR="00C12170">
          <w:rPr>
            <w:rFonts w:ascii="Times New Roman" w:hAnsi="Times New Roman" w:cs="Times New Roman"/>
            <w:sz w:val="24"/>
            <w:szCs w:val="24"/>
          </w:rPr>
          <w:t>will</w:t>
        </w:r>
      </w:ins>
      <w:ins w:id="439" w:author="Wendt, Charlott" w:date="2024-05-14T10:53:00Z">
        <w:r w:rsidR="00C12170">
          <w:rPr>
            <w:rFonts w:ascii="Times New Roman" w:hAnsi="Times New Roman" w:cs="Times New Roman"/>
            <w:sz w:val="24"/>
            <w:szCs w:val="24"/>
          </w:rPr>
          <w:t xml:space="preserve"> </w:t>
        </w:r>
      </w:ins>
      <w:ins w:id="440" w:author="Wendt, Charlott" w:date="2024-05-14T10:54:00Z">
        <w:r w:rsidR="00C12170">
          <w:rPr>
            <w:rFonts w:ascii="Times New Roman" w:hAnsi="Times New Roman" w:cs="Times New Roman"/>
            <w:sz w:val="24"/>
            <w:szCs w:val="24"/>
          </w:rPr>
          <w:t>have to use the</w:t>
        </w:r>
      </w:ins>
      <w:r w:rsidRPr="00F85D87">
        <w:rPr>
          <w:rFonts w:ascii="Times New Roman" w:hAnsi="Times New Roman" w:cs="Times New Roman"/>
          <w:sz w:val="24"/>
          <w:szCs w:val="24"/>
        </w:rPr>
        <w:t xml:space="preserve"> PAS</w:t>
      </w:r>
      <w:ins w:id="441" w:author="Wendt, Charlott" w:date="2024-05-14T10:54:00Z">
        <w:r w:rsidR="00C12170">
          <w:rPr>
            <w:rFonts w:ascii="Times New Roman" w:hAnsi="Times New Roman" w:cs="Times New Roman"/>
            <w:sz w:val="24"/>
            <w:szCs w:val="24"/>
          </w:rPr>
          <w:t xml:space="preserve"> with four</w:t>
        </w:r>
      </w:ins>
      <w:r w:rsidRPr="00F85D87">
        <w:rPr>
          <w:rFonts w:ascii="Times New Roman" w:hAnsi="Times New Roman" w:cs="Times New Roman"/>
          <w:sz w:val="24"/>
          <w:szCs w:val="24"/>
        </w:rPr>
        <w:t xml:space="preserve"> items to choose from (0, 1, 2 and 3), and in block B, the low</w:t>
      </w:r>
      <w:ins w:id="442" w:author="Wendt, Charlott" w:date="2024-05-14T10:54:00Z">
        <w:r w:rsidR="00C12170">
          <w:rPr>
            <w:rFonts w:ascii="Times New Roman" w:hAnsi="Times New Roman" w:cs="Times New Roman"/>
            <w:sz w:val="24"/>
            <w:szCs w:val="24"/>
          </w:rPr>
          <w:t>-</w:t>
        </w:r>
      </w:ins>
      <w:del w:id="443" w:author="Wendt, Charlott" w:date="2024-05-14T10:54:00Z">
        <w:r w:rsidRPr="00F85D87" w:rsidDel="00C12170">
          <w:rPr>
            <w:rFonts w:ascii="Times New Roman" w:hAnsi="Times New Roman" w:cs="Times New Roman"/>
            <w:sz w:val="24"/>
            <w:szCs w:val="24"/>
          </w:rPr>
          <w:delText xml:space="preserve"> </w:delText>
        </w:r>
      </w:del>
      <w:r w:rsidRPr="00F85D87">
        <w:rPr>
          <w:rFonts w:ascii="Times New Roman" w:hAnsi="Times New Roman" w:cs="Times New Roman"/>
          <w:sz w:val="24"/>
          <w:szCs w:val="24"/>
        </w:rPr>
        <w:t xml:space="preserve">complexity condition, </w:t>
      </w:r>
      <w:del w:id="444" w:author="Wendt, Charlott" w:date="2024-05-14T10:54:00Z">
        <w:r w:rsidRPr="00F85D87" w:rsidDel="00C12170">
          <w:rPr>
            <w:rFonts w:ascii="Times New Roman" w:hAnsi="Times New Roman" w:cs="Times New Roman"/>
            <w:sz w:val="24"/>
            <w:szCs w:val="24"/>
          </w:rPr>
          <w:delText>there will be two</w:delText>
        </w:r>
      </w:del>
      <w:ins w:id="445" w:author="Wendt, Charlott" w:date="2024-05-14T10:54:00Z">
        <w:r w:rsidR="00C12170">
          <w:rPr>
            <w:rFonts w:ascii="Times New Roman" w:hAnsi="Times New Roman" w:cs="Times New Roman"/>
            <w:sz w:val="24"/>
            <w:szCs w:val="24"/>
          </w:rPr>
          <w:t>they will be required to use the dichotomous subjective measure</w:t>
        </w:r>
      </w:ins>
      <w:r w:rsidRPr="00F85D87">
        <w:rPr>
          <w:rFonts w:ascii="Times New Roman" w:hAnsi="Times New Roman" w:cs="Times New Roman"/>
          <w:sz w:val="24"/>
          <w:szCs w:val="24"/>
        </w:rPr>
        <w:t xml:space="preserve"> (0 and 1). In block C and D</w:t>
      </w:r>
      <w:r w:rsidR="004F2AD6">
        <w:rPr>
          <w:rFonts w:ascii="Times New Roman" w:hAnsi="Times New Roman" w:cs="Times New Roman"/>
          <w:sz w:val="24"/>
          <w:szCs w:val="24"/>
        </w:rPr>
        <w:t>,</w:t>
      </w:r>
      <w:r w:rsidRPr="00F85D87">
        <w:rPr>
          <w:rFonts w:ascii="Times New Roman" w:hAnsi="Times New Roman" w:cs="Times New Roman"/>
          <w:sz w:val="24"/>
          <w:szCs w:val="24"/>
        </w:rPr>
        <w:t xml:space="preserve"> the main task is the same, but participants will be asked to respon</w:t>
      </w:r>
      <w:r w:rsidR="004F2AD6">
        <w:rPr>
          <w:rFonts w:ascii="Times New Roman" w:hAnsi="Times New Roman" w:cs="Times New Roman"/>
          <w:sz w:val="24"/>
          <w:szCs w:val="24"/>
        </w:rPr>
        <w:t>d</w:t>
      </w:r>
      <w:r w:rsidRPr="00F85D87">
        <w:rPr>
          <w:rFonts w:ascii="Times New Roman" w:hAnsi="Times New Roman" w:cs="Times New Roman"/>
          <w:sz w:val="24"/>
          <w:szCs w:val="24"/>
        </w:rPr>
        <w:t xml:space="preserve"> to the prime's visibility assessment by pressing </w:t>
      </w:r>
      <w:del w:id="446" w:author="Wendt, Charlott" w:date="2024-05-14T10:56:00Z">
        <w:r w:rsidRPr="00F85D87" w:rsidDel="00C12170">
          <w:rPr>
            <w:rFonts w:ascii="Times New Roman" w:hAnsi="Times New Roman" w:cs="Times New Roman"/>
            <w:sz w:val="24"/>
            <w:szCs w:val="24"/>
          </w:rPr>
          <w:delText xml:space="preserve">the digit </w:delText>
        </w:r>
      </w:del>
      <w:r w:rsidRPr="00F85D87">
        <w:rPr>
          <w:rFonts w:ascii="Times New Roman" w:hAnsi="Times New Roman" w:cs="Times New Roman"/>
          <w:sz w:val="24"/>
          <w:szCs w:val="24"/>
        </w:rPr>
        <w:t>keys</w:t>
      </w:r>
      <w:ins w:id="447" w:author="Wendt, Charlott" w:date="2024-05-14T10:56:00Z">
        <w:r w:rsidR="00C12170">
          <w:rPr>
            <w:rFonts w:ascii="Times New Roman" w:hAnsi="Times New Roman" w:cs="Times New Roman"/>
            <w:sz w:val="24"/>
            <w:szCs w:val="24"/>
          </w:rPr>
          <w:t xml:space="preserve"> on the keyboard. The numbers</w:t>
        </w:r>
      </w:ins>
      <w:del w:id="448" w:author="Wendt, Charlott" w:date="2024-05-14T10:56:00Z">
        <w:r w:rsidRPr="00F85D87" w:rsidDel="00C12170">
          <w:rPr>
            <w:rFonts w:ascii="Times New Roman" w:hAnsi="Times New Roman" w:cs="Times New Roman"/>
            <w:sz w:val="24"/>
            <w:szCs w:val="24"/>
          </w:rPr>
          <w:delText xml:space="preserve"> from</w:delText>
        </w:r>
      </w:del>
      <w:r w:rsidRPr="00F85D87">
        <w:rPr>
          <w:rFonts w:ascii="Times New Roman" w:hAnsi="Times New Roman" w:cs="Times New Roman"/>
          <w:sz w:val="24"/>
          <w:szCs w:val="24"/>
        </w:rPr>
        <w:t xml:space="preserve"> 1 to 4</w:t>
      </w:r>
      <w:ins w:id="449" w:author="Wendt, Charlott" w:date="2024-05-14T10:56:00Z">
        <w:r w:rsidR="00C12170">
          <w:rPr>
            <w:rFonts w:ascii="Times New Roman" w:hAnsi="Times New Roman" w:cs="Times New Roman"/>
            <w:sz w:val="24"/>
            <w:szCs w:val="24"/>
          </w:rPr>
          <w:t xml:space="preserve"> will be </w:t>
        </w:r>
      </w:ins>
      <w:del w:id="450" w:author="Wendt, Charlott" w:date="2024-05-14T10:56:00Z">
        <w:r w:rsidRPr="00F85D87" w:rsidDel="00C12170">
          <w:rPr>
            <w:rFonts w:ascii="Times New Roman" w:hAnsi="Times New Roman" w:cs="Times New Roman"/>
            <w:sz w:val="24"/>
            <w:szCs w:val="24"/>
          </w:rPr>
          <w:delText xml:space="preserve">, which are </w:delText>
        </w:r>
      </w:del>
      <w:r w:rsidRPr="00F85D87">
        <w:rPr>
          <w:rFonts w:ascii="Times New Roman" w:hAnsi="Times New Roman" w:cs="Times New Roman"/>
          <w:sz w:val="24"/>
          <w:szCs w:val="24"/>
        </w:rPr>
        <w:t>covered by stickers</w:t>
      </w:r>
      <w:ins w:id="451" w:author="Wendt, Charlott" w:date="2024-05-14T10:56:00Z">
        <w:r w:rsidR="00C12170">
          <w:rPr>
            <w:rFonts w:ascii="Times New Roman" w:hAnsi="Times New Roman" w:cs="Times New Roman"/>
            <w:sz w:val="24"/>
            <w:szCs w:val="24"/>
          </w:rPr>
          <w:t xml:space="preserve"> so as to show</w:t>
        </w:r>
      </w:ins>
      <w:del w:id="452" w:author="Wendt, Charlott" w:date="2024-05-14T10:56:00Z">
        <w:r w:rsidRPr="00F85D87" w:rsidDel="00C12170">
          <w:rPr>
            <w:rFonts w:ascii="Times New Roman" w:hAnsi="Times New Roman" w:cs="Times New Roman"/>
            <w:sz w:val="24"/>
            <w:szCs w:val="24"/>
          </w:rPr>
          <w:delText>, showing</w:delText>
        </w:r>
      </w:del>
      <w:r w:rsidRPr="00F85D87">
        <w:rPr>
          <w:rFonts w:ascii="Times New Roman" w:hAnsi="Times New Roman" w:cs="Times New Roman"/>
          <w:sz w:val="24"/>
          <w:szCs w:val="24"/>
        </w:rPr>
        <w:t xml:space="preserve"> </w:t>
      </w:r>
      <w:del w:id="453" w:author="Wendt, Charlott" w:date="2024-05-14T10:56:00Z">
        <w:r w:rsidRPr="00F85D87" w:rsidDel="00C12170">
          <w:rPr>
            <w:rFonts w:ascii="Times New Roman" w:hAnsi="Times New Roman" w:cs="Times New Roman"/>
            <w:sz w:val="24"/>
            <w:szCs w:val="24"/>
          </w:rPr>
          <w:delText xml:space="preserve">the numbers </w:delText>
        </w:r>
      </w:del>
      <w:r w:rsidRPr="00F85D87">
        <w:rPr>
          <w:rFonts w:ascii="Times New Roman" w:hAnsi="Times New Roman" w:cs="Times New Roman"/>
          <w:sz w:val="24"/>
          <w:szCs w:val="24"/>
        </w:rPr>
        <w:t>0 to 3. In block C, the high</w:t>
      </w:r>
      <w:ins w:id="454" w:author="Wendt, Charlott" w:date="2024-05-14T10:54:00Z">
        <w:r w:rsidR="00C12170">
          <w:rPr>
            <w:rFonts w:ascii="Times New Roman" w:hAnsi="Times New Roman" w:cs="Times New Roman"/>
            <w:sz w:val="24"/>
            <w:szCs w:val="24"/>
          </w:rPr>
          <w:t>-</w:t>
        </w:r>
      </w:ins>
      <w:del w:id="455" w:author="Wendt, Charlott" w:date="2024-05-14T10:54:00Z">
        <w:r w:rsidRPr="00F85D87" w:rsidDel="00C12170">
          <w:rPr>
            <w:rFonts w:ascii="Times New Roman" w:hAnsi="Times New Roman" w:cs="Times New Roman"/>
            <w:sz w:val="24"/>
            <w:szCs w:val="24"/>
          </w:rPr>
          <w:delText xml:space="preserve"> </w:delText>
        </w:r>
      </w:del>
      <w:r w:rsidRPr="00F85D87">
        <w:rPr>
          <w:rFonts w:ascii="Times New Roman" w:hAnsi="Times New Roman" w:cs="Times New Roman"/>
          <w:sz w:val="24"/>
          <w:szCs w:val="24"/>
        </w:rPr>
        <w:t xml:space="preserve">complexity condition, </w:t>
      </w:r>
      <w:del w:id="456" w:author="Wendt, Charlott" w:date="2024-05-14T10:55:00Z">
        <w:r w:rsidRPr="00F85D87" w:rsidDel="00C12170">
          <w:rPr>
            <w:rFonts w:ascii="Times New Roman" w:hAnsi="Times New Roman" w:cs="Times New Roman"/>
            <w:sz w:val="24"/>
            <w:szCs w:val="24"/>
          </w:rPr>
          <w:delText>there will be again four PAS items the participant can chose from</w:delText>
        </w:r>
      </w:del>
      <w:ins w:id="457" w:author="Wendt, Charlott" w:date="2024-05-14T10:55:00Z">
        <w:r w:rsidR="00C12170">
          <w:rPr>
            <w:rFonts w:ascii="Times New Roman" w:hAnsi="Times New Roman" w:cs="Times New Roman"/>
            <w:sz w:val="24"/>
            <w:szCs w:val="24"/>
          </w:rPr>
          <w:t>again the PAS will be used</w:t>
        </w:r>
      </w:ins>
      <w:del w:id="458" w:author="Wendt, Charlott" w:date="2024-05-14T10:56:00Z">
        <w:r w:rsidRPr="00F85D87" w:rsidDel="00C12170">
          <w:rPr>
            <w:rFonts w:ascii="Times New Roman" w:hAnsi="Times New Roman" w:cs="Times New Roman"/>
            <w:sz w:val="24"/>
            <w:szCs w:val="24"/>
          </w:rPr>
          <w:delText>,</w:delText>
        </w:r>
      </w:del>
      <w:ins w:id="459" w:author="Wendt, Charlott" w:date="2024-05-14T10:56:00Z">
        <w:r w:rsidR="00C12170">
          <w:rPr>
            <w:rFonts w:ascii="Times New Roman" w:hAnsi="Times New Roman" w:cs="Times New Roman"/>
            <w:sz w:val="24"/>
            <w:szCs w:val="24"/>
          </w:rPr>
          <w:t>,</w:t>
        </w:r>
      </w:ins>
      <w:r w:rsidRPr="00F85D87">
        <w:rPr>
          <w:rFonts w:ascii="Times New Roman" w:hAnsi="Times New Roman" w:cs="Times New Roman"/>
          <w:sz w:val="24"/>
          <w:szCs w:val="24"/>
        </w:rPr>
        <w:t xml:space="preserve"> and in block D, the low</w:t>
      </w:r>
      <w:ins w:id="460" w:author="Wendt, Charlott" w:date="2024-05-14T10:55:00Z">
        <w:r w:rsidR="00C12170">
          <w:rPr>
            <w:rFonts w:ascii="Times New Roman" w:hAnsi="Times New Roman" w:cs="Times New Roman"/>
            <w:sz w:val="24"/>
            <w:szCs w:val="24"/>
          </w:rPr>
          <w:t>-</w:t>
        </w:r>
      </w:ins>
      <w:del w:id="461" w:author="Wendt, Charlott" w:date="2024-05-14T10:55:00Z">
        <w:r w:rsidRPr="00F85D87" w:rsidDel="00C12170">
          <w:rPr>
            <w:rFonts w:ascii="Times New Roman" w:hAnsi="Times New Roman" w:cs="Times New Roman"/>
            <w:sz w:val="24"/>
            <w:szCs w:val="24"/>
          </w:rPr>
          <w:delText xml:space="preserve"> </w:delText>
        </w:r>
      </w:del>
      <w:r w:rsidRPr="00F85D87">
        <w:rPr>
          <w:rFonts w:ascii="Times New Roman" w:hAnsi="Times New Roman" w:cs="Times New Roman"/>
          <w:sz w:val="24"/>
          <w:szCs w:val="24"/>
        </w:rPr>
        <w:t xml:space="preserve">complexity condition, </w:t>
      </w:r>
      <w:del w:id="462" w:author="Wendt, Charlott" w:date="2024-05-14T10:55:00Z">
        <w:r w:rsidRPr="00F85D87" w:rsidDel="00C12170">
          <w:rPr>
            <w:rFonts w:ascii="Times New Roman" w:hAnsi="Times New Roman" w:cs="Times New Roman"/>
            <w:sz w:val="24"/>
            <w:szCs w:val="24"/>
          </w:rPr>
          <w:delText>there will be two item</w:delText>
        </w:r>
        <w:r w:rsidR="00657484" w:rsidDel="00C12170">
          <w:rPr>
            <w:rFonts w:ascii="Times New Roman" w:hAnsi="Times New Roman" w:cs="Times New Roman"/>
            <w:sz w:val="24"/>
            <w:szCs w:val="24"/>
          </w:rPr>
          <w:delText>s</w:delText>
        </w:r>
      </w:del>
      <w:ins w:id="463" w:author="Wendt, Charlott" w:date="2024-05-14T10:55:00Z">
        <w:r w:rsidR="00C12170">
          <w:rPr>
            <w:rFonts w:ascii="Times New Roman" w:hAnsi="Times New Roman" w:cs="Times New Roman"/>
            <w:sz w:val="24"/>
            <w:szCs w:val="24"/>
          </w:rPr>
          <w:t>the dichotomous subjective measure</w:t>
        </w:r>
      </w:ins>
      <w:r w:rsidRPr="00F85D87">
        <w:rPr>
          <w:rFonts w:ascii="Times New Roman" w:hAnsi="Times New Roman" w:cs="Times New Roman"/>
          <w:sz w:val="24"/>
          <w:szCs w:val="24"/>
        </w:rPr>
        <w:t>.</w:t>
      </w:r>
      <w:r w:rsidR="00053E88">
        <w:rPr>
          <w:rFonts w:ascii="Times New Roman" w:hAnsi="Times New Roman" w:cs="Times New Roman"/>
          <w:sz w:val="24"/>
          <w:szCs w:val="24"/>
        </w:rPr>
        <w:t xml:space="preserve"> </w:t>
      </w:r>
    </w:p>
    <w:p w14:paraId="6CB667E0" w14:textId="2CBBDDEF" w:rsidR="00526919" w:rsidRDefault="00FC0BA5" w:rsidP="00FC0BA5">
      <w:pPr>
        <w:pStyle w:val="KeinLeerraum"/>
        <w:spacing w:line="480" w:lineRule="auto"/>
        <w:jc w:val="both"/>
        <w:rPr>
          <w:rFonts w:ascii="Times New Roman" w:hAnsi="Times New Roman" w:cs="Times New Roman"/>
          <w:sz w:val="24"/>
          <w:szCs w:val="24"/>
        </w:rPr>
      </w:pPr>
      <w:r w:rsidRPr="00F85D87">
        <w:rPr>
          <w:rFonts w:ascii="Times New Roman" w:hAnsi="Times New Roman" w:cs="Times New Roman"/>
          <w:sz w:val="24"/>
          <w:szCs w:val="24"/>
        </w:rPr>
        <w:t>Block E is the single-task condition and participants will be required to complete only the</w:t>
      </w:r>
      <w:r w:rsidR="004F2AD6">
        <w:rPr>
          <w:rFonts w:ascii="Times New Roman" w:hAnsi="Times New Roman" w:cs="Times New Roman"/>
          <w:sz w:val="24"/>
          <w:szCs w:val="24"/>
        </w:rPr>
        <w:t xml:space="preserve"> speeded</w:t>
      </w:r>
      <w:r w:rsidRPr="00F85D87">
        <w:rPr>
          <w:rFonts w:ascii="Times New Roman" w:hAnsi="Times New Roman" w:cs="Times New Roman"/>
          <w:sz w:val="24"/>
          <w:szCs w:val="24"/>
        </w:rPr>
        <w:t xml:space="preserve"> </w:t>
      </w:r>
      <w:r w:rsidR="004F2AD6">
        <w:rPr>
          <w:rFonts w:ascii="Times New Roman" w:hAnsi="Times New Roman" w:cs="Times New Roman"/>
          <w:sz w:val="24"/>
          <w:szCs w:val="24"/>
        </w:rPr>
        <w:t>two-choice identification task.</w:t>
      </w:r>
      <w:r w:rsidR="00053E88">
        <w:rPr>
          <w:rFonts w:ascii="Times New Roman" w:hAnsi="Times New Roman" w:cs="Times New Roman"/>
          <w:sz w:val="24"/>
          <w:szCs w:val="24"/>
        </w:rPr>
        <w:t xml:space="preserve"> </w:t>
      </w:r>
      <w:bookmarkStart w:id="464" w:name="_Hlk161329983"/>
      <w:r w:rsidR="00526919">
        <w:rPr>
          <w:rFonts w:ascii="Times New Roman" w:hAnsi="Times New Roman" w:cs="Times New Roman"/>
          <w:sz w:val="24"/>
          <w:szCs w:val="24"/>
        </w:rPr>
        <w:t xml:space="preserve">The order of blocks will be randomized for each participant as to avoid order effects. </w:t>
      </w:r>
      <w:bookmarkEnd w:id="464"/>
    </w:p>
    <w:p w14:paraId="01A11D15" w14:textId="66873984" w:rsidR="00053E88" w:rsidRDefault="00FC0BA5" w:rsidP="00FC0BA5">
      <w:pPr>
        <w:pStyle w:val="KeinLeerraum"/>
        <w:spacing w:line="480" w:lineRule="auto"/>
        <w:jc w:val="both"/>
        <w:rPr>
          <w:rFonts w:ascii="Times New Roman" w:hAnsi="Times New Roman" w:cs="Times New Roman"/>
          <w:sz w:val="24"/>
          <w:szCs w:val="24"/>
        </w:rPr>
      </w:pPr>
      <w:r w:rsidRPr="00F85D87">
        <w:rPr>
          <w:rFonts w:ascii="Times New Roman" w:hAnsi="Times New Roman" w:cs="Times New Roman"/>
          <w:sz w:val="24"/>
          <w:szCs w:val="24"/>
        </w:rPr>
        <w:t xml:space="preserve">Block F will </w:t>
      </w:r>
      <w:r w:rsidR="003D6702">
        <w:rPr>
          <w:rFonts w:ascii="Times New Roman" w:hAnsi="Times New Roman" w:cs="Times New Roman"/>
          <w:sz w:val="24"/>
          <w:szCs w:val="24"/>
        </w:rPr>
        <w:t xml:space="preserve">serve as a control block to measure objective prime visibility, and it will </w:t>
      </w:r>
      <w:r w:rsidRPr="00F85D87">
        <w:rPr>
          <w:rFonts w:ascii="Times New Roman" w:hAnsi="Times New Roman" w:cs="Times New Roman"/>
          <w:sz w:val="24"/>
          <w:szCs w:val="24"/>
        </w:rPr>
        <w:t xml:space="preserve">require participants to react to the direction of the prime in a non-speeded prime-identification task. Again, they will be asked to press '1' for left and '3' for right on the number pad of the keyboard. </w:t>
      </w:r>
      <w:r w:rsidR="003D6702">
        <w:rPr>
          <w:rFonts w:ascii="Times New Roman" w:hAnsi="Times New Roman" w:cs="Times New Roman"/>
          <w:sz w:val="24"/>
          <w:szCs w:val="24"/>
        </w:rPr>
        <w:t>Block F will consist of 60 trials, while blocks A-E</w:t>
      </w:r>
      <w:r w:rsidRPr="00F85D87">
        <w:rPr>
          <w:rFonts w:ascii="Times New Roman" w:hAnsi="Times New Roman" w:cs="Times New Roman"/>
          <w:sz w:val="24"/>
          <w:szCs w:val="24"/>
        </w:rPr>
        <w:t xml:space="preserve"> </w:t>
      </w:r>
      <w:r w:rsidR="003D6702">
        <w:rPr>
          <w:rFonts w:ascii="Times New Roman" w:hAnsi="Times New Roman" w:cs="Times New Roman"/>
          <w:sz w:val="24"/>
          <w:szCs w:val="24"/>
        </w:rPr>
        <w:t xml:space="preserve">will </w:t>
      </w:r>
      <w:r w:rsidRPr="00F85D87">
        <w:rPr>
          <w:rFonts w:ascii="Times New Roman" w:hAnsi="Times New Roman" w:cs="Times New Roman"/>
          <w:sz w:val="24"/>
          <w:szCs w:val="24"/>
        </w:rPr>
        <w:t xml:space="preserve">consist of </w:t>
      </w:r>
      <w:r>
        <w:rPr>
          <w:rFonts w:ascii="Times New Roman" w:hAnsi="Times New Roman" w:cs="Times New Roman"/>
          <w:sz w:val="24"/>
          <w:szCs w:val="24"/>
        </w:rPr>
        <w:t>120 trials</w:t>
      </w:r>
      <w:r w:rsidRPr="00F85D87">
        <w:rPr>
          <w:rFonts w:ascii="Times New Roman" w:hAnsi="Times New Roman" w:cs="Times New Roman"/>
          <w:sz w:val="24"/>
          <w:szCs w:val="24"/>
        </w:rPr>
        <w:t xml:space="preserve"> and will be preceded by 20 practice trials. Each block </w:t>
      </w:r>
      <w:r w:rsidR="003D6702">
        <w:rPr>
          <w:rFonts w:ascii="Times New Roman" w:hAnsi="Times New Roman" w:cs="Times New Roman"/>
          <w:sz w:val="24"/>
          <w:szCs w:val="24"/>
        </w:rPr>
        <w:t xml:space="preserve">(A-E) </w:t>
      </w:r>
      <w:r>
        <w:rPr>
          <w:rFonts w:ascii="Times New Roman" w:hAnsi="Times New Roman" w:cs="Times New Roman"/>
          <w:sz w:val="24"/>
          <w:szCs w:val="24"/>
        </w:rPr>
        <w:t>will last for approximately 10</w:t>
      </w:r>
      <w:r w:rsidRPr="00F85D87">
        <w:rPr>
          <w:rFonts w:ascii="Times New Roman" w:hAnsi="Times New Roman" w:cs="Times New Roman"/>
          <w:sz w:val="24"/>
          <w:szCs w:val="24"/>
        </w:rPr>
        <w:t xml:space="preserve"> minutes, bringing the </w:t>
      </w:r>
      <w:r w:rsidR="003D6702">
        <w:rPr>
          <w:rFonts w:ascii="Times New Roman" w:hAnsi="Times New Roman" w:cs="Times New Roman"/>
          <w:sz w:val="24"/>
          <w:szCs w:val="24"/>
        </w:rPr>
        <w:t xml:space="preserve">estimated </w:t>
      </w:r>
      <w:r w:rsidRPr="00F85D87">
        <w:rPr>
          <w:rFonts w:ascii="Times New Roman" w:hAnsi="Times New Roman" w:cs="Times New Roman"/>
          <w:sz w:val="24"/>
          <w:szCs w:val="24"/>
        </w:rPr>
        <w:t xml:space="preserve">total </w:t>
      </w:r>
      <w:r w:rsidR="003D6702">
        <w:rPr>
          <w:rFonts w:ascii="Times New Roman" w:hAnsi="Times New Roman" w:cs="Times New Roman"/>
          <w:sz w:val="24"/>
          <w:szCs w:val="24"/>
        </w:rPr>
        <w:t xml:space="preserve">duration </w:t>
      </w:r>
      <w:r w:rsidRPr="00F85D87">
        <w:rPr>
          <w:rFonts w:ascii="Times New Roman" w:hAnsi="Times New Roman" w:cs="Times New Roman"/>
          <w:sz w:val="24"/>
          <w:szCs w:val="24"/>
        </w:rPr>
        <w:t xml:space="preserve">of </w:t>
      </w:r>
      <w:r>
        <w:rPr>
          <w:rFonts w:ascii="Times New Roman" w:hAnsi="Times New Roman" w:cs="Times New Roman"/>
          <w:sz w:val="24"/>
          <w:szCs w:val="24"/>
        </w:rPr>
        <w:t xml:space="preserve">the </w:t>
      </w:r>
      <w:r w:rsidRPr="00F85D87">
        <w:rPr>
          <w:rFonts w:ascii="Times New Roman" w:hAnsi="Times New Roman" w:cs="Times New Roman"/>
          <w:sz w:val="24"/>
          <w:szCs w:val="24"/>
        </w:rPr>
        <w:t xml:space="preserve">session to </w:t>
      </w:r>
      <w:r>
        <w:rPr>
          <w:rFonts w:ascii="Times New Roman" w:hAnsi="Times New Roman" w:cs="Times New Roman"/>
          <w:sz w:val="24"/>
          <w:szCs w:val="24"/>
        </w:rPr>
        <w:t>an hour</w:t>
      </w:r>
      <w:r w:rsidRPr="00F85D87">
        <w:rPr>
          <w:rFonts w:ascii="Times New Roman" w:hAnsi="Times New Roman" w:cs="Times New Roman"/>
          <w:sz w:val="24"/>
          <w:szCs w:val="24"/>
        </w:rPr>
        <w:t>.</w:t>
      </w:r>
      <w:r>
        <w:rPr>
          <w:rFonts w:ascii="Times New Roman" w:hAnsi="Times New Roman" w:cs="Times New Roman"/>
          <w:sz w:val="24"/>
          <w:szCs w:val="24"/>
        </w:rPr>
        <w:t xml:space="preserve"> P</w:t>
      </w:r>
      <w:r w:rsidRPr="00F85D87">
        <w:rPr>
          <w:rFonts w:ascii="Times New Roman" w:hAnsi="Times New Roman" w:cs="Times New Roman"/>
          <w:sz w:val="24"/>
          <w:szCs w:val="24"/>
        </w:rPr>
        <w:t xml:space="preserve">articipants will be advised to take </w:t>
      </w:r>
      <w:r>
        <w:rPr>
          <w:rFonts w:ascii="Times New Roman" w:hAnsi="Times New Roman" w:cs="Times New Roman"/>
          <w:sz w:val="24"/>
          <w:szCs w:val="24"/>
        </w:rPr>
        <w:t xml:space="preserve">small </w:t>
      </w:r>
      <w:r w:rsidRPr="00F85D87">
        <w:rPr>
          <w:rFonts w:ascii="Times New Roman" w:hAnsi="Times New Roman" w:cs="Times New Roman"/>
          <w:sz w:val="24"/>
          <w:szCs w:val="24"/>
        </w:rPr>
        <w:t>breaks between the blocks,</w:t>
      </w:r>
      <w:r>
        <w:rPr>
          <w:rFonts w:ascii="Times New Roman" w:hAnsi="Times New Roman" w:cs="Times New Roman"/>
          <w:sz w:val="24"/>
          <w:szCs w:val="24"/>
        </w:rPr>
        <w:t xml:space="preserve"> to avoid fatigue.</w:t>
      </w:r>
    </w:p>
    <w:p w14:paraId="6E348AA9" w14:textId="77777777" w:rsidR="00053E88" w:rsidRPr="00F85D87" w:rsidRDefault="00053E88" w:rsidP="00FC0BA5">
      <w:pPr>
        <w:pStyle w:val="KeinLeerraum"/>
        <w:spacing w:line="480" w:lineRule="auto"/>
        <w:jc w:val="both"/>
        <w:rPr>
          <w:rFonts w:ascii="Times New Roman" w:hAnsi="Times New Roman" w:cs="Times New Roman"/>
          <w:sz w:val="24"/>
          <w:szCs w:val="24"/>
        </w:rPr>
      </w:pPr>
    </w:p>
    <w:p w14:paraId="76AA2633" w14:textId="4AA14DDF" w:rsidR="00731558" w:rsidRPr="00E17CD0" w:rsidRDefault="004F190B" w:rsidP="00053E88">
      <w:pPr>
        <w:pStyle w:val="KeinLeerraum"/>
        <w:keepNext/>
        <w:spacing w:line="480" w:lineRule="auto"/>
        <w:jc w:val="center"/>
      </w:pPr>
      <w:r>
        <w:rPr>
          <w:noProof/>
          <w:lang w:val="de-DE" w:eastAsia="de-DE"/>
        </w:rPr>
        <w:lastRenderedPageBreak/>
        <w:drawing>
          <wp:inline distT="0" distB="0" distL="0" distR="0" wp14:anchorId="293536F6" wp14:editId="77E58F61">
            <wp:extent cx="5960820" cy="3858895"/>
            <wp:effectExtent l="19050" t="19050" r="20955" b="273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2_experimentalParadigm.jpg"/>
                    <pic:cNvPicPr/>
                  </pic:nvPicPr>
                  <pic:blipFill>
                    <a:blip r:embed="rId10">
                      <a:extLst>
                        <a:ext uri="{28A0092B-C50C-407E-A947-70E740481C1C}">
                          <a14:useLocalDpi xmlns:a14="http://schemas.microsoft.com/office/drawing/2010/main" val="0"/>
                        </a:ext>
                      </a:extLst>
                    </a:blip>
                    <a:stretch>
                      <a:fillRect/>
                    </a:stretch>
                  </pic:blipFill>
                  <pic:spPr>
                    <a:xfrm>
                      <a:off x="0" y="0"/>
                      <a:ext cx="5961220" cy="3859154"/>
                    </a:xfrm>
                    <a:prstGeom prst="rect">
                      <a:avLst/>
                    </a:prstGeom>
                    <a:ln>
                      <a:solidFill>
                        <a:schemeClr val="tx1"/>
                      </a:solidFill>
                    </a:ln>
                  </pic:spPr>
                </pic:pic>
              </a:graphicData>
            </a:graphic>
          </wp:inline>
        </w:drawing>
      </w:r>
    </w:p>
    <w:p w14:paraId="2C58E936" w14:textId="7F99FB6F" w:rsidR="008B4837" w:rsidRPr="00E17CD0" w:rsidRDefault="00731558" w:rsidP="00155D4D">
      <w:pPr>
        <w:pStyle w:val="Beschriftung"/>
        <w:jc w:val="both"/>
        <w:rPr>
          <w:rFonts w:ascii="Times New Roman" w:hAnsi="Times New Roman" w:cs="Times New Roman"/>
          <w:i w:val="0"/>
          <w:color w:val="auto"/>
          <w:sz w:val="24"/>
          <w:szCs w:val="24"/>
        </w:rPr>
      </w:pPr>
      <w:r w:rsidRPr="00E17CD0">
        <w:rPr>
          <w:rFonts w:ascii="Times New Roman" w:hAnsi="Times New Roman" w:cs="Times New Roman"/>
          <w:b/>
          <w:i w:val="0"/>
          <w:color w:val="auto"/>
          <w:sz w:val="24"/>
          <w:szCs w:val="24"/>
        </w:rPr>
        <w:t xml:space="preserve">Figure </w:t>
      </w:r>
      <w:del w:id="465" w:author="Wendt, Charlott" w:date="2024-05-15T14:26:00Z">
        <w:r w:rsidRPr="00E17CD0" w:rsidDel="00EA2DA7">
          <w:rPr>
            <w:rFonts w:ascii="Times New Roman" w:hAnsi="Times New Roman" w:cs="Times New Roman"/>
            <w:b/>
            <w:i w:val="0"/>
            <w:color w:val="auto"/>
            <w:sz w:val="24"/>
            <w:szCs w:val="24"/>
          </w:rPr>
          <w:fldChar w:fldCharType="begin"/>
        </w:r>
        <w:r w:rsidRPr="00E17CD0" w:rsidDel="00EA2DA7">
          <w:rPr>
            <w:rFonts w:ascii="Times New Roman" w:hAnsi="Times New Roman" w:cs="Times New Roman"/>
            <w:b/>
            <w:i w:val="0"/>
            <w:color w:val="auto"/>
            <w:sz w:val="24"/>
            <w:szCs w:val="24"/>
          </w:rPr>
          <w:delInstrText xml:space="preserve"> SEQ Figure \* ARABIC </w:delInstrText>
        </w:r>
        <w:r w:rsidRPr="00E17CD0" w:rsidDel="00EA2DA7">
          <w:rPr>
            <w:rFonts w:ascii="Times New Roman" w:hAnsi="Times New Roman" w:cs="Times New Roman"/>
            <w:b/>
            <w:i w:val="0"/>
            <w:color w:val="auto"/>
            <w:sz w:val="24"/>
            <w:szCs w:val="24"/>
          </w:rPr>
          <w:fldChar w:fldCharType="separate"/>
        </w:r>
        <w:r w:rsidR="000A70B4" w:rsidDel="00EA2DA7">
          <w:rPr>
            <w:rFonts w:ascii="Times New Roman" w:hAnsi="Times New Roman" w:cs="Times New Roman"/>
            <w:b/>
            <w:i w:val="0"/>
            <w:noProof/>
            <w:color w:val="auto"/>
            <w:sz w:val="24"/>
            <w:szCs w:val="24"/>
          </w:rPr>
          <w:delText>2</w:delText>
        </w:r>
        <w:r w:rsidRPr="00E17CD0" w:rsidDel="00EA2DA7">
          <w:rPr>
            <w:rFonts w:ascii="Times New Roman" w:hAnsi="Times New Roman" w:cs="Times New Roman"/>
            <w:b/>
            <w:i w:val="0"/>
            <w:color w:val="auto"/>
            <w:sz w:val="24"/>
            <w:szCs w:val="24"/>
          </w:rPr>
          <w:fldChar w:fldCharType="end"/>
        </w:r>
      </w:del>
      <w:ins w:id="466" w:author="Wendt, Charlott" w:date="2024-05-15T14:26:00Z">
        <w:r w:rsidR="00EA2DA7">
          <w:rPr>
            <w:rFonts w:ascii="Times New Roman" w:hAnsi="Times New Roman" w:cs="Times New Roman"/>
            <w:b/>
            <w:i w:val="0"/>
            <w:color w:val="auto"/>
            <w:sz w:val="24"/>
            <w:szCs w:val="24"/>
          </w:rPr>
          <w:t>1</w:t>
        </w:r>
      </w:ins>
      <w:r w:rsidR="00053E88" w:rsidRPr="00E17CD0">
        <w:rPr>
          <w:rFonts w:ascii="Times New Roman" w:hAnsi="Times New Roman" w:cs="Times New Roman"/>
          <w:b/>
          <w:i w:val="0"/>
          <w:color w:val="auto"/>
          <w:sz w:val="24"/>
          <w:szCs w:val="24"/>
        </w:rPr>
        <w:t>.</w:t>
      </w:r>
      <w:r w:rsidRPr="00E17CD0">
        <w:rPr>
          <w:rFonts w:ascii="Times New Roman" w:hAnsi="Times New Roman" w:cs="Times New Roman"/>
          <w:sz w:val="24"/>
          <w:szCs w:val="24"/>
        </w:rPr>
        <w:t xml:space="preserve"> </w:t>
      </w:r>
      <w:r w:rsidRPr="00E17CD0">
        <w:rPr>
          <w:rFonts w:ascii="Times New Roman" w:hAnsi="Times New Roman" w:cs="Times New Roman"/>
          <w:i w:val="0"/>
          <w:color w:val="auto"/>
          <w:sz w:val="24"/>
          <w:szCs w:val="24"/>
        </w:rPr>
        <w:t xml:space="preserve">Sequence of stimulus events in a typical trial in our experiment. Note that the first task requires a </w:t>
      </w:r>
      <w:r w:rsidR="003D6702" w:rsidRPr="00E17CD0">
        <w:rPr>
          <w:rFonts w:ascii="Times New Roman" w:hAnsi="Times New Roman" w:cs="Times New Roman"/>
          <w:i w:val="0"/>
          <w:color w:val="auto"/>
          <w:sz w:val="24"/>
          <w:szCs w:val="24"/>
        </w:rPr>
        <w:t>speeded response</w:t>
      </w:r>
      <w:r w:rsidRPr="00E17CD0">
        <w:rPr>
          <w:rFonts w:ascii="Times New Roman" w:hAnsi="Times New Roman" w:cs="Times New Roman"/>
          <w:i w:val="0"/>
          <w:color w:val="auto"/>
          <w:sz w:val="24"/>
          <w:szCs w:val="24"/>
        </w:rPr>
        <w:t xml:space="preserve"> to the </w:t>
      </w:r>
      <w:r w:rsidR="003D6702" w:rsidRPr="00E17CD0">
        <w:rPr>
          <w:rFonts w:ascii="Times New Roman" w:hAnsi="Times New Roman" w:cs="Times New Roman"/>
          <w:i w:val="0"/>
          <w:color w:val="auto"/>
          <w:sz w:val="24"/>
          <w:szCs w:val="24"/>
        </w:rPr>
        <w:t xml:space="preserve">second </w:t>
      </w:r>
      <w:r w:rsidRPr="00E17CD0">
        <w:rPr>
          <w:rFonts w:ascii="Times New Roman" w:hAnsi="Times New Roman" w:cs="Times New Roman"/>
          <w:i w:val="0"/>
          <w:color w:val="auto"/>
          <w:sz w:val="24"/>
          <w:szCs w:val="24"/>
        </w:rPr>
        <w:t>stimulus</w:t>
      </w:r>
      <w:r w:rsidR="003D6702" w:rsidRPr="00E17CD0">
        <w:rPr>
          <w:rFonts w:ascii="Times New Roman" w:hAnsi="Times New Roman" w:cs="Times New Roman"/>
          <w:i w:val="0"/>
          <w:color w:val="auto"/>
          <w:sz w:val="24"/>
          <w:szCs w:val="24"/>
        </w:rPr>
        <w:t xml:space="preserve"> (target)</w:t>
      </w:r>
      <w:r w:rsidRPr="00E17CD0">
        <w:rPr>
          <w:rFonts w:ascii="Times New Roman" w:hAnsi="Times New Roman" w:cs="Times New Roman"/>
          <w:i w:val="0"/>
          <w:color w:val="auto"/>
          <w:sz w:val="24"/>
          <w:szCs w:val="24"/>
        </w:rPr>
        <w:t>, and that the second task requires a</w:t>
      </w:r>
      <w:r w:rsidR="003D6702" w:rsidRPr="00E17CD0">
        <w:rPr>
          <w:rFonts w:ascii="Times New Roman" w:hAnsi="Times New Roman" w:cs="Times New Roman"/>
          <w:i w:val="0"/>
          <w:color w:val="auto"/>
          <w:sz w:val="24"/>
          <w:szCs w:val="24"/>
        </w:rPr>
        <w:t>n</w:t>
      </w:r>
      <w:r w:rsidRPr="00E17CD0">
        <w:rPr>
          <w:rFonts w:ascii="Times New Roman" w:hAnsi="Times New Roman" w:cs="Times New Roman"/>
          <w:i w:val="0"/>
          <w:color w:val="auto"/>
          <w:sz w:val="24"/>
          <w:szCs w:val="24"/>
        </w:rPr>
        <w:t xml:space="preserve"> </w:t>
      </w:r>
      <w:r w:rsidR="003D6702" w:rsidRPr="00E17CD0">
        <w:rPr>
          <w:rFonts w:ascii="Times New Roman" w:hAnsi="Times New Roman" w:cs="Times New Roman"/>
          <w:i w:val="0"/>
          <w:color w:val="auto"/>
          <w:sz w:val="24"/>
          <w:szCs w:val="24"/>
        </w:rPr>
        <w:t xml:space="preserve">unspeeded </w:t>
      </w:r>
      <w:r w:rsidRPr="00E17CD0">
        <w:rPr>
          <w:rFonts w:ascii="Times New Roman" w:hAnsi="Times New Roman" w:cs="Times New Roman"/>
          <w:i w:val="0"/>
          <w:color w:val="auto"/>
          <w:sz w:val="24"/>
          <w:szCs w:val="24"/>
        </w:rPr>
        <w:t>visibility assessment of the first stimulus</w:t>
      </w:r>
      <w:r w:rsidR="003D6702" w:rsidRPr="00E17CD0">
        <w:rPr>
          <w:rFonts w:ascii="Times New Roman" w:hAnsi="Times New Roman" w:cs="Times New Roman"/>
          <w:i w:val="0"/>
          <w:color w:val="auto"/>
          <w:sz w:val="24"/>
          <w:szCs w:val="24"/>
        </w:rPr>
        <w:t xml:space="preserve"> (prime)</w:t>
      </w:r>
      <w:r w:rsidRPr="00E17CD0">
        <w:rPr>
          <w:rFonts w:ascii="Times New Roman" w:hAnsi="Times New Roman" w:cs="Times New Roman"/>
          <w:i w:val="0"/>
          <w:color w:val="auto"/>
          <w:sz w:val="24"/>
          <w:szCs w:val="24"/>
        </w:rPr>
        <w:t>.</w:t>
      </w:r>
    </w:p>
    <w:p w14:paraId="3CDD4EF3" w14:textId="77777777" w:rsidR="008954CA" w:rsidRDefault="008954CA" w:rsidP="00A4299A">
      <w:pPr>
        <w:pStyle w:val="KeinLeerraum"/>
        <w:spacing w:line="480" w:lineRule="auto"/>
        <w:jc w:val="both"/>
        <w:rPr>
          <w:rFonts w:ascii="Times New Roman" w:hAnsi="Times New Roman" w:cs="Times New Roman"/>
          <w:i/>
          <w:sz w:val="24"/>
          <w:szCs w:val="24"/>
        </w:rPr>
      </w:pPr>
    </w:p>
    <w:p w14:paraId="0C8F4C6E" w14:textId="0872F2E7" w:rsidR="00A4299A" w:rsidRPr="00E17CD0" w:rsidRDefault="00A4299A" w:rsidP="00A4299A">
      <w:pPr>
        <w:pStyle w:val="KeinLeerraum"/>
        <w:spacing w:line="480" w:lineRule="auto"/>
        <w:jc w:val="both"/>
        <w:rPr>
          <w:rFonts w:ascii="Times New Roman" w:hAnsi="Times New Roman" w:cs="Times New Roman"/>
          <w:i/>
          <w:sz w:val="24"/>
          <w:szCs w:val="24"/>
        </w:rPr>
      </w:pPr>
      <w:r w:rsidRPr="00E17CD0">
        <w:rPr>
          <w:rFonts w:ascii="Times New Roman" w:hAnsi="Times New Roman" w:cs="Times New Roman"/>
          <w:i/>
          <w:sz w:val="24"/>
          <w:szCs w:val="24"/>
        </w:rPr>
        <w:t>Hypotheses</w:t>
      </w:r>
    </w:p>
    <w:p w14:paraId="0172C017" w14:textId="0FF15FB8" w:rsidR="00A77091" w:rsidRPr="00E17CD0" w:rsidRDefault="00A77091" w:rsidP="00A4299A">
      <w:pPr>
        <w:pStyle w:val="KeinLeerraum"/>
        <w:spacing w:line="480" w:lineRule="auto"/>
        <w:jc w:val="both"/>
        <w:rPr>
          <w:rFonts w:ascii="Times New Roman" w:hAnsi="Times New Roman" w:cs="Times New Roman"/>
          <w:sz w:val="24"/>
          <w:szCs w:val="24"/>
        </w:rPr>
      </w:pPr>
      <w:r w:rsidRPr="00E17CD0">
        <w:rPr>
          <w:rFonts w:ascii="Times New Roman" w:hAnsi="Times New Roman" w:cs="Times New Roman"/>
          <w:sz w:val="24"/>
          <w:szCs w:val="24"/>
        </w:rPr>
        <w:t>We</w:t>
      </w:r>
      <w:r w:rsidR="00A4299A" w:rsidRPr="00E17CD0">
        <w:rPr>
          <w:rFonts w:ascii="Times New Roman" w:hAnsi="Times New Roman" w:cs="Times New Roman"/>
          <w:sz w:val="24"/>
          <w:szCs w:val="24"/>
        </w:rPr>
        <w:t xml:space="preserve"> aim to </w:t>
      </w:r>
      <w:r w:rsidRPr="00E17CD0">
        <w:rPr>
          <w:rFonts w:ascii="Times New Roman" w:hAnsi="Times New Roman" w:cs="Times New Roman"/>
          <w:sz w:val="24"/>
          <w:szCs w:val="24"/>
        </w:rPr>
        <w:t>study</w:t>
      </w:r>
      <w:r w:rsidR="00A4299A" w:rsidRPr="00E17CD0">
        <w:rPr>
          <w:rFonts w:ascii="Times New Roman" w:hAnsi="Times New Roman" w:cs="Times New Roman"/>
          <w:sz w:val="24"/>
          <w:szCs w:val="24"/>
        </w:rPr>
        <w:t xml:space="preserve"> the influence of the direct task’s characteristic</w:t>
      </w:r>
      <w:r w:rsidRPr="00E17CD0">
        <w:rPr>
          <w:rFonts w:ascii="Times New Roman" w:hAnsi="Times New Roman" w:cs="Times New Roman"/>
          <w:sz w:val="24"/>
          <w:szCs w:val="24"/>
        </w:rPr>
        <w:t>s</w:t>
      </w:r>
      <w:r w:rsidR="00A4299A" w:rsidRPr="00E17CD0">
        <w:rPr>
          <w:rFonts w:ascii="Times New Roman" w:hAnsi="Times New Roman" w:cs="Times New Roman"/>
          <w:sz w:val="24"/>
          <w:szCs w:val="24"/>
        </w:rPr>
        <w:t xml:space="preserve"> on the </w:t>
      </w:r>
      <w:r w:rsidR="002C2577" w:rsidRPr="00E17CD0">
        <w:rPr>
          <w:rFonts w:ascii="Times New Roman" w:hAnsi="Times New Roman" w:cs="Times New Roman"/>
          <w:sz w:val="24"/>
          <w:szCs w:val="24"/>
        </w:rPr>
        <w:t>dual-task costs, i.e.</w:t>
      </w:r>
      <w:ins w:id="467" w:author="Wendt, Charlott" w:date="2024-06-12T14:18:00Z">
        <w:r w:rsidR="00083BCF">
          <w:rPr>
            <w:rFonts w:ascii="Times New Roman" w:hAnsi="Times New Roman" w:cs="Times New Roman"/>
            <w:sz w:val="24"/>
            <w:szCs w:val="24"/>
          </w:rPr>
          <w:t>,</w:t>
        </w:r>
      </w:ins>
      <w:r w:rsidR="002C2577" w:rsidRPr="00E17CD0">
        <w:rPr>
          <w:rFonts w:ascii="Times New Roman" w:hAnsi="Times New Roman" w:cs="Times New Roman"/>
          <w:sz w:val="24"/>
          <w:szCs w:val="24"/>
        </w:rPr>
        <w:t xml:space="preserve"> </w:t>
      </w:r>
      <w:r w:rsidR="00700F45" w:rsidRPr="00E17CD0">
        <w:rPr>
          <w:rFonts w:ascii="Times New Roman" w:hAnsi="Times New Roman" w:cs="Times New Roman"/>
          <w:sz w:val="24"/>
          <w:szCs w:val="24"/>
        </w:rPr>
        <w:t xml:space="preserve">RTs </w:t>
      </w:r>
      <w:r w:rsidR="002C2577" w:rsidRPr="00E17CD0">
        <w:rPr>
          <w:rFonts w:ascii="Times New Roman" w:hAnsi="Times New Roman" w:cs="Times New Roman"/>
          <w:sz w:val="24"/>
          <w:szCs w:val="24"/>
        </w:rPr>
        <w:t xml:space="preserve">and on the </w:t>
      </w:r>
      <w:r w:rsidR="00A4299A" w:rsidRPr="00E17CD0">
        <w:rPr>
          <w:rFonts w:ascii="Times New Roman" w:hAnsi="Times New Roman" w:cs="Times New Roman"/>
          <w:sz w:val="24"/>
          <w:szCs w:val="24"/>
        </w:rPr>
        <w:t xml:space="preserve">priming effect in a </w:t>
      </w:r>
      <w:r w:rsidRPr="00E17CD0">
        <w:rPr>
          <w:rFonts w:ascii="Times New Roman" w:hAnsi="Times New Roman" w:cs="Times New Roman"/>
          <w:sz w:val="24"/>
          <w:szCs w:val="24"/>
        </w:rPr>
        <w:t>metacontrast-masked</w:t>
      </w:r>
      <w:r w:rsidR="00A4299A" w:rsidRPr="00E17CD0">
        <w:rPr>
          <w:rFonts w:ascii="Times New Roman" w:hAnsi="Times New Roman" w:cs="Times New Roman"/>
          <w:sz w:val="24"/>
          <w:szCs w:val="24"/>
        </w:rPr>
        <w:t xml:space="preserve"> priming paradigm. </w:t>
      </w:r>
      <w:r w:rsidRPr="00E17CD0">
        <w:rPr>
          <w:rFonts w:ascii="Times New Roman" w:hAnsi="Times New Roman" w:cs="Times New Roman"/>
          <w:sz w:val="24"/>
          <w:szCs w:val="24"/>
        </w:rPr>
        <w:t>Specifically, we will look at the task characteristics of response modality and complexity.</w:t>
      </w:r>
    </w:p>
    <w:p w14:paraId="5943BCC7" w14:textId="1C8FCCEF" w:rsidR="00E539B9" w:rsidRPr="00E17CD0" w:rsidRDefault="00A4299A" w:rsidP="00A77091">
      <w:pPr>
        <w:pStyle w:val="KeinLeerraum"/>
        <w:spacing w:line="480" w:lineRule="auto"/>
        <w:jc w:val="both"/>
        <w:rPr>
          <w:rFonts w:ascii="Times New Roman" w:hAnsi="Times New Roman" w:cs="Times New Roman"/>
          <w:sz w:val="24"/>
          <w:szCs w:val="24"/>
        </w:rPr>
      </w:pPr>
      <w:r w:rsidRPr="00E17CD0">
        <w:rPr>
          <w:rFonts w:ascii="Times New Roman" w:hAnsi="Times New Roman" w:cs="Times New Roman"/>
          <w:sz w:val="24"/>
          <w:szCs w:val="24"/>
        </w:rPr>
        <w:t xml:space="preserve">As </w:t>
      </w:r>
      <w:del w:id="468" w:author="Guido Hesselmann" w:date="2024-06-13T14:39:00Z">
        <w:r w:rsidRPr="00E17CD0" w:rsidDel="008954CA">
          <w:rPr>
            <w:rFonts w:ascii="Times New Roman" w:hAnsi="Times New Roman" w:cs="Times New Roman"/>
            <w:sz w:val="24"/>
            <w:szCs w:val="24"/>
          </w:rPr>
          <w:delText xml:space="preserve">mentioned </w:delText>
        </w:r>
      </w:del>
      <w:ins w:id="469" w:author="Guido Hesselmann" w:date="2024-06-13T14:39:00Z">
        <w:r w:rsidR="008954CA">
          <w:rPr>
            <w:rFonts w:ascii="Times New Roman" w:hAnsi="Times New Roman" w:cs="Times New Roman"/>
            <w:sz w:val="24"/>
            <w:szCs w:val="24"/>
          </w:rPr>
          <w:t>outline</w:t>
        </w:r>
      </w:ins>
      <w:ins w:id="470" w:author="Guido Hesselmann" w:date="2024-06-13T14:42:00Z">
        <w:r w:rsidR="008954CA">
          <w:rPr>
            <w:rFonts w:ascii="Times New Roman" w:hAnsi="Times New Roman" w:cs="Times New Roman"/>
            <w:sz w:val="24"/>
            <w:szCs w:val="24"/>
          </w:rPr>
          <w:t>d</w:t>
        </w:r>
      </w:ins>
      <w:ins w:id="471" w:author="Guido Hesselmann" w:date="2024-06-13T14:39:00Z">
        <w:r w:rsidR="008954CA" w:rsidRPr="00E17CD0">
          <w:rPr>
            <w:rFonts w:ascii="Times New Roman" w:hAnsi="Times New Roman" w:cs="Times New Roman"/>
            <w:sz w:val="24"/>
            <w:szCs w:val="24"/>
          </w:rPr>
          <w:t xml:space="preserve"> </w:t>
        </w:r>
      </w:ins>
      <w:r w:rsidRPr="00E17CD0">
        <w:rPr>
          <w:rFonts w:ascii="Times New Roman" w:hAnsi="Times New Roman" w:cs="Times New Roman"/>
          <w:sz w:val="24"/>
          <w:szCs w:val="24"/>
        </w:rPr>
        <w:t xml:space="preserve">above, </w:t>
      </w:r>
      <w:del w:id="472" w:author="Wendt, Charlott" w:date="2024-05-27T11:41:00Z">
        <w:r w:rsidR="00431CB5" w:rsidRPr="00E17CD0" w:rsidDel="00D866B4">
          <w:rPr>
            <w:rFonts w:ascii="Times New Roman" w:hAnsi="Times New Roman" w:cs="Times New Roman"/>
            <w:sz w:val="24"/>
            <w:szCs w:val="24"/>
          </w:rPr>
          <w:delText>our study is conceptually clos</w:delText>
        </w:r>
        <w:r w:rsidR="00E17CD0" w:rsidRPr="00E17CD0" w:rsidDel="00D866B4">
          <w:rPr>
            <w:rFonts w:ascii="Times New Roman" w:hAnsi="Times New Roman" w:cs="Times New Roman"/>
            <w:sz w:val="24"/>
            <w:szCs w:val="24"/>
          </w:rPr>
          <w:delText>e</w:delText>
        </w:r>
        <w:r w:rsidR="00431CB5" w:rsidRPr="00E17CD0" w:rsidDel="00D866B4">
          <w:rPr>
            <w:rFonts w:ascii="Times New Roman" w:hAnsi="Times New Roman" w:cs="Times New Roman"/>
            <w:sz w:val="24"/>
            <w:szCs w:val="24"/>
          </w:rPr>
          <w:delText xml:space="preserve"> to that of Biafora and Schmidt</w:delText>
        </w:r>
        <w:r w:rsidRPr="00E17CD0" w:rsidDel="00D866B4">
          <w:rPr>
            <w:rFonts w:ascii="Times New Roman" w:hAnsi="Times New Roman" w:cs="Times New Roman"/>
            <w:sz w:val="24"/>
            <w:szCs w:val="24"/>
          </w:rPr>
          <w:delText xml:space="preserve"> </w:delText>
        </w:r>
        <w:r w:rsidRPr="00E17CD0" w:rsidDel="00D866B4">
          <w:rPr>
            <w:rFonts w:ascii="Times New Roman" w:hAnsi="Times New Roman" w:cs="Times New Roman"/>
            <w:sz w:val="24"/>
            <w:szCs w:val="24"/>
          </w:rPr>
          <w:fldChar w:fldCharType="begin"/>
        </w:r>
        <w:r w:rsidR="00887E70" w:rsidDel="00D866B4">
          <w:rPr>
            <w:rFonts w:ascii="Times New Roman" w:hAnsi="Times New Roman" w:cs="Times New Roman"/>
            <w:sz w:val="24"/>
            <w:szCs w:val="24"/>
          </w:rPr>
          <w:delInstrText xml:space="preserve"> ADDIN ZOTERO_ITEM CSL_CITATION {"citationID":"42wy2lOf","properties":{"formattedCitation":"(Ansorge, 2004; Avneon &amp; Lamy, 2018; Biafora &amp; Schmidt, 2022; Peremen &amp; Lamy, 2014)","plainCitation":"(Ansorge, 2004; Avneon &amp; Lamy, 2018; Biafora &amp; Schmidt, 2022; Peremen &amp; Lamy, 2014)","dontUpdate":true,"noteIndex":0},"citationItems":[{"id":8968,"uris":["http://zotero.org/users/6134942/items/IWLUMG63"],"itemData":{"id":8968,"type":"article-journal","abstract":"According to the direct parameter specification (DPS) account, reaction time effects of invisible primes depend on top–down control settings directed to targets (Neumann &amp; Klotz, 1994). If this hypothesis holds, effects of invisible primes should decrease in dual–task as compared with single–task conditions: Prior to the primes control settings for the alternative task should be activated, which renders a match between target–directed control settings and primes less likely. In Experiments 1–2 and 4–5, a second task interfered with the validity effect of invisible primes. Control conditions ruled out several alternative explanations. Interference was not due to higher spatial memory loads (Experiments 1 vs. 2), increased numbers of stimuli or responses (Experiments 3–5), or increased response latencies (Experiment 3). If predictable, alternative tasks did not interfere (Experiment 3). The results are in line with the DPS account and less so with some classical definitions of automatic processing (e.g., Posner &amp; Snyder, 1975).","container-title":"The Quarterly Journal of Experimental Psychology Section A","DOI":"10.1080/02724980343000792","ISSN":"0272-4987","issue":"6","language":"en","note":"publisher: SAGE Publications","page":"1123-1148","source":"SAGE Journals","title":"Top–Down Contingencies of Nonconscious Priming Revealed by Dual–Task Interference","volume":"57","author":[{"family":"Ansorge","given":"Ulrich"}],"issued":{"date-parts":[["2004",8,1]]}}},{"id":8970,"uris":["http://zotero.org/users/6134942/items/RAGDXERR"],"itemData":{"id":8970,"type":"article-journal","abstract":"Research on the limits of unconscious processing typically relies on the subliminal-prime paradigm. However, this paradigm is limited in the issues it can address. Here, we examined the implications of using the liminal-prime paradigm, which allows comparing unconscious and conscious priming with constant stimulation. We adapted an iconic demonstration of unconscious response priming to the liminal-prime paradigm. On the one hand, temporal attention allocated to the prime and its relevance to the task increased the magnitude of response priming. On the other hand, the longer RTs associated with the dual task inherent to the paradigm resulted in response priming being underestimated, because unconscious priming effects were shorter-lived than conscious-priming effects. Nevertheless, when the impact of long RTs was alleviated by considering the fastest trials or by imposing a response deadline, conscious response priming remained considerably larger than unconscious response priming. These findings suggest that conscious perception strongly modulates response priming. (PsycINFO Database Record (c) 2019 APA, all rights reserved)","container-title":"Consciousness and Cognition: An International Journal","DOI":"10.1016/j.concog.2017.12.006","ISSN":"1090-2376","note":"publisher-place: Netherlands\npublisher: Elsevier Science","page":"87-103","source":"APA PsycNet","title":"Reexamining unconscious response priming: A liminal-prime paradigm","title-short":"Reexamining unconscious response priming","volume":"59","author":[{"family":"Avneon","given":"Maayan"},{"family":"Lamy","given":"Dominique"}],"issued":{"date-parts":[["2018"]]}}},{"id":6971,"uris":["http://zotero.org/users/6134942/items/DX7RSBDK"],"itemData":{"id":6971,"type":"article-journal","abstract":"Dissociation paradigms examine dissociations between indirect measures of prime processing and direct measures of prime awareness. It is debated whether direct measures should be objective or subjective, and whether these measures should be obtained on the same or separate trials. In two metacontrast experiments, we measured prime discrimination, PAS ratings, and response priming either separately or in multiple tasks. Single tasks show the fastest responses in priming and therefore most likely meet the assumption of feedforward processing as assumed under Rapid-Chase Theory. Similarly, dual tasks allow for a fast response activation by the prime; nevertheless, prolonged responses and slower errors occur more often. In contrast, triple tasks have a negative effect on response activation: responses are massively slowed and fast prime-locked errors are lost. Moreover, decreasing priming effects and prime identification performance result in a loss of a double dissociation. Here, a necessary condition for unconscious response priming, feedforward processing, is violated.","DOI":"10.48550/ARXIV.2208.13675","license":"Creative Commons Attribution Non Commercial No Derivatives 4.0 International","note":"publisher: arXiv\nversion: 2","source":"DOI.org (Datacite)","title":"Juggling too many balls at once: Qualitatively different effects when measuring priming and masking in single, dual, and triple tasks","title-short":"Juggling too many balls at once","URL":"https://arxiv.org/abs/2208.13675","author":[{"family":"Biafora","given":"Melanie"},{"family":"Schmidt","given":"Thomas"}],"accessed":{"date-parts":[["2022",10,25]]},"issued":{"date-parts":[["2022"]]}}},{"id":3648,"uris":["http://zotero.org/users/6134942/items/2IWR5ACS"],"itemData":{"id":3648,"type":"article-journal","container-title":"Consciousness and Cognition","DOI":"10.1016/j.concog.2013.12.006","ISSN":"10538100","journalAbbreviation":"Consciousness and Cognition","language":"en","page":"22-32","source":"DOI.org (Crossref)","title":"Do conscious perception and unconscious processing rely on independent mechanisms? A meta-contrast study","title-short":"Do conscious perception and unconscious processing rely on independent mechanisms?","volume":"24","author":[{"family":"Peremen","given":"Ziv"},{"family":"Lamy","given":"Dominique"}],"issued":{"date-parts":[["2014",2]]}}}],"schema":"https://github.com/citation-style-language/schema/raw/master/csl-citation.json"} </w:delInstrText>
        </w:r>
        <w:r w:rsidRPr="00E17CD0" w:rsidDel="00D866B4">
          <w:rPr>
            <w:rFonts w:ascii="Times New Roman" w:hAnsi="Times New Roman" w:cs="Times New Roman"/>
            <w:sz w:val="24"/>
            <w:szCs w:val="24"/>
          </w:rPr>
          <w:fldChar w:fldCharType="separate"/>
        </w:r>
        <w:r w:rsidRPr="00E17CD0" w:rsidDel="00D866B4">
          <w:rPr>
            <w:rFonts w:ascii="Times New Roman" w:hAnsi="Times New Roman" w:cs="Times New Roman"/>
            <w:sz w:val="24"/>
          </w:rPr>
          <w:delText>(2022)</w:delText>
        </w:r>
        <w:r w:rsidRPr="00E17CD0" w:rsidDel="00D866B4">
          <w:rPr>
            <w:rFonts w:ascii="Times New Roman" w:hAnsi="Times New Roman" w:cs="Times New Roman"/>
            <w:sz w:val="24"/>
            <w:szCs w:val="24"/>
          </w:rPr>
          <w:fldChar w:fldCharType="end"/>
        </w:r>
      </w:del>
      <w:ins w:id="473" w:author="Wendt, Charlott" w:date="2024-05-27T11:41:00Z">
        <w:r w:rsidR="00D866B4">
          <w:rPr>
            <w:rFonts w:ascii="Times New Roman" w:hAnsi="Times New Roman" w:cs="Times New Roman"/>
            <w:sz w:val="24"/>
            <w:szCs w:val="24"/>
          </w:rPr>
          <w:t>we expect slower</w:t>
        </w:r>
      </w:ins>
      <w:r w:rsidR="008954CA">
        <w:rPr>
          <w:rFonts w:ascii="Times New Roman" w:hAnsi="Times New Roman" w:cs="Times New Roman"/>
          <w:sz w:val="24"/>
          <w:szCs w:val="24"/>
        </w:rPr>
        <w:t xml:space="preserve"> </w:t>
      </w:r>
      <w:ins w:id="474" w:author="Wendt, Charlott" w:date="2024-05-27T11:41:00Z">
        <w:r w:rsidR="00D866B4">
          <w:rPr>
            <w:rFonts w:ascii="Times New Roman" w:hAnsi="Times New Roman" w:cs="Times New Roman"/>
            <w:sz w:val="24"/>
            <w:szCs w:val="24"/>
          </w:rPr>
          <w:t>RTs and larger priming effects for the dual than for the single-task</w:t>
        </w:r>
      </w:ins>
      <w:ins w:id="475" w:author="Wendt, Charlott" w:date="2024-05-28T10:17:00Z">
        <w:r w:rsidR="0048046A">
          <w:rPr>
            <w:rFonts w:ascii="Times New Roman" w:hAnsi="Times New Roman" w:cs="Times New Roman"/>
            <w:sz w:val="24"/>
            <w:szCs w:val="24"/>
          </w:rPr>
          <w:t>.</w:t>
        </w:r>
      </w:ins>
      <w:del w:id="476" w:author="Wendt, Charlott" w:date="2024-05-28T10:17:00Z">
        <w:r w:rsidR="008A68AA" w:rsidRPr="00E17CD0" w:rsidDel="0048046A">
          <w:rPr>
            <w:rFonts w:ascii="Times New Roman" w:hAnsi="Times New Roman" w:cs="Times New Roman"/>
            <w:sz w:val="24"/>
            <w:szCs w:val="24"/>
          </w:rPr>
          <w:delText>,</w:delText>
        </w:r>
        <w:r w:rsidR="00431CB5" w:rsidRPr="00E17CD0" w:rsidDel="0048046A">
          <w:rPr>
            <w:rFonts w:ascii="Times New Roman" w:hAnsi="Times New Roman" w:cs="Times New Roman"/>
            <w:sz w:val="24"/>
            <w:szCs w:val="24"/>
          </w:rPr>
          <w:delText xml:space="preserve"> and</w:delText>
        </w:r>
      </w:del>
      <w:r w:rsidR="00431CB5" w:rsidRPr="00E17CD0">
        <w:rPr>
          <w:rFonts w:ascii="Times New Roman" w:hAnsi="Times New Roman" w:cs="Times New Roman"/>
          <w:sz w:val="24"/>
          <w:szCs w:val="24"/>
        </w:rPr>
        <w:t xml:space="preserve"> </w:t>
      </w:r>
      <w:ins w:id="477" w:author="Wendt, Charlott" w:date="2024-05-28T10:17:00Z">
        <w:r w:rsidR="0048046A">
          <w:rPr>
            <w:rFonts w:ascii="Times New Roman" w:hAnsi="Times New Roman" w:cs="Times New Roman"/>
            <w:sz w:val="24"/>
            <w:szCs w:val="24"/>
          </w:rPr>
          <w:t>W</w:t>
        </w:r>
      </w:ins>
      <w:del w:id="478" w:author="Wendt, Charlott" w:date="2024-05-28T10:17:00Z">
        <w:r w:rsidR="00431CB5" w:rsidRPr="00E17CD0" w:rsidDel="0048046A">
          <w:rPr>
            <w:rFonts w:ascii="Times New Roman" w:hAnsi="Times New Roman" w:cs="Times New Roman"/>
            <w:sz w:val="24"/>
            <w:szCs w:val="24"/>
          </w:rPr>
          <w:delText>w</w:delText>
        </w:r>
      </w:del>
      <w:r w:rsidR="002C2577" w:rsidRPr="00E17CD0">
        <w:rPr>
          <w:rFonts w:ascii="Times New Roman" w:hAnsi="Times New Roman" w:cs="Times New Roman"/>
          <w:sz w:val="24"/>
          <w:szCs w:val="24"/>
        </w:rPr>
        <w:t xml:space="preserve">e therefore </w:t>
      </w:r>
      <w:r w:rsidRPr="00E17CD0">
        <w:rPr>
          <w:rFonts w:ascii="Times New Roman" w:hAnsi="Times New Roman" w:cs="Times New Roman"/>
          <w:sz w:val="24"/>
          <w:szCs w:val="24"/>
        </w:rPr>
        <w:t>predict</w:t>
      </w:r>
      <w:r w:rsidR="00A77091" w:rsidRPr="00E17CD0">
        <w:rPr>
          <w:rFonts w:ascii="Times New Roman" w:hAnsi="Times New Roman" w:cs="Times New Roman"/>
          <w:sz w:val="24"/>
          <w:szCs w:val="24"/>
        </w:rPr>
        <w:t xml:space="preserve"> </w:t>
      </w:r>
      <w:r w:rsidRPr="00E17CD0">
        <w:rPr>
          <w:rFonts w:ascii="Times New Roman" w:hAnsi="Times New Roman" w:cs="Times New Roman"/>
          <w:sz w:val="24"/>
          <w:szCs w:val="24"/>
        </w:rPr>
        <w:t>that</w:t>
      </w:r>
      <w:r w:rsidR="00A77091" w:rsidRPr="00E17CD0">
        <w:rPr>
          <w:rFonts w:ascii="Times New Roman" w:hAnsi="Times New Roman" w:cs="Times New Roman"/>
          <w:sz w:val="24"/>
          <w:szCs w:val="24"/>
        </w:rPr>
        <w:t xml:space="preserve"> (hypothesis 1</w:t>
      </w:r>
      <w:del w:id="479" w:author="Wendt, Charlott" w:date="2024-06-14T16:21:00Z">
        <w:r w:rsidR="00A77091" w:rsidRPr="00E17CD0" w:rsidDel="009903F4">
          <w:rPr>
            <w:rFonts w:ascii="Times New Roman" w:hAnsi="Times New Roman" w:cs="Times New Roman"/>
            <w:sz w:val="24"/>
            <w:szCs w:val="24"/>
          </w:rPr>
          <w:delText>, directed</w:delText>
        </w:r>
      </w:del>
      <w:r w:rsidR="00A77091" w:rsidRPr="00E17CD0">
        <w:rPr>
          <w:rFonts w:ascii="Times New Roman" w:hAnsi="Times New Roman" w:cs="Times New Roman"/>
          <w:sz w:val="24"/>
          <w:szCs w:val="24"/>
        </w:rPr>
        <w:t xml:space="preserve">) </w:t>
      </w:r>
      <w:r w:rsidRPr="00E17CD0">
        <w:rPr>
          <w:rFonts w:ascii="Times New Roman" w:hAnsi="Times New Roman" w:cs="Times New Roman"/>
          <w:sz w:val="24"/>
          <w:szCs w:val="24"/>
        </w:rPr>
        <w:t xml:space="preserve">the </w:t>
      </w:r>
      <w:r w:rsidR="00551A0C" w:rsidRPr="00E17CD0">
        <w:rPr>
          <w:rFonts w:ascii="Times New Roman" w:hAnsi="Times New Roman" w:cs="Times New Roman"/>
          <w:sz w:val="24"/>
          <w:szCs w:val="24"/>
        </w:rPr>
        <w:t>dual</w:t>
      </w:r>
      <w:r w:rsidRPr="00E17CD0">
        <w:rPr>
          <w:rFonts w:ascii="Times New Roman" w:hAnsi="Times New Roman" w:cs="Times New Roman"/>
          <w:sz w:val="24"/>
          <w:szCs w:val="24"/>
        </w:rPr>
        <w:t>-task condition (</w:t>
      </w:r>
      <w:r w:rsidR="00551A0C" w:rsidRPr="00E17CD0">
        <w:rPr>
          <w:rFonts w:ascii="Times New Roman" w:hAnsi="Times New Roman" w:cs="Times New Roman"/>
          <w:sz w:val="24"/>
          <w:szCs w:val="24"/>
        </w:rPr>
        <w:t xml:space="preserve">indirect </w:t>
      </w:r>
      <w:del w:id="480" w:author="Wendt, Charlott" w:date="2024-06-14T11:33:00Z">
        <w:r w:rsidR="00551A0C" w:rsidRPr="00E17CD0" w:rsidDel="00551DFE">
          <w:rPr>
            <w:rFonts w:ascii="Times New Roman" w:hAnsi="Times New Roman" w:cs="Times New Roman"/>
            <w:sz w:val="24"/>
            <w:szCs w:val="24"/>
          </w:rPr>
          <w:delText>task– reaction to target direction</w:delText>
        </w:r>
        <w:r w:rsidR="00A77091" w:rsidRPr="00E17CD0" w:rsidDel="00551DFE">
          <w:rPr>
            <w:rFonts w:ascii="Times New Roman" w:hAnsi="Times New Roman" w:cs="Times New Roman"/>
            <w:sz w:val="24"/>
            <w:szCs w:val="24"/>
          </w:rPr>
          <w:delText xml:space="preserve">; </w:delText>
        </w:r>
      </w:del>
      <w:ins w:id="481" w:author="Wendt, Charlott" w:date="2024-06-14T11:33:00Z">
        <w:r w:rsidR="00551DFE">
          <w:rPr>
            <w:rFonts w:ascii="Times New Roman" w:hAnsi="Times New Roman" w:cs="Times New Roman"/>
            <w:sz w:val="24"/>
            <w:szCs w:val="24"/>
          </w:rPr>
          <w:t>&amp;</w:t>
        </w:r>
      </w:ins>
      <w:r w:rsidR="00551A0C" w:rsidRPr="00E17CD0">
        <w:rPr>
          <w:rFonts w:ascii="Times New Roman" w:hAnsi="Times New Roman" w:cs="Times New Roman"/>
          <w:sz w:val="24"/>
          <w:szCs w:val="24"/>
        </w:rPr>
        <w:t>direct task</w:t>
      </w:r>
      <w:del w:id="482" w:author="Wendt, Charlott" w:date="2024-06-14T11:34:00Z">
        <w:r w:rsidR="00551A0C" w:rsidRPr="00E17CD0" w:rsidDel="00551DFE">
          <w:rPr>
            <w:rFonts w:ascii="Times New Roman" w:hAnsi="Times New Roman" w:cs="Times New Roman"/>
            <w:sz w:val="24"/>
            <w:szCs w:val="24"/>
          </w:rPr>
          <w:delText xml:space="preserve"> </w:delText>
        </w:r>
      </w:del>
      <w:del w:id="483" w:author="Wendt, Charlott" w:date="2024-06-14T11:33:00Z">
        <w:r w:rsidR="00551A0C" w:rsidRPr="00E17CD0" w:rsidDel="00551DFE">
          <w:rPr>
            <w:rFonts w:ascii="Times New Roman" w:hAnsi="Times New Roman" w:cs="Times New Roman"/>
            <w:sz w:val="24"/>
            <w:szCs w:val="24"/>
          </w:rPr>
          <w:delText>– assessment of prime visibility via PAS</w:delText>
        </w:r>
      </w:del>
      <w:r w:rsidR="00551A0C" w:rsidRPr="00E17CD0">
        <w:rPr>
          <w:rFonts w:ascii="Times New Roman" w:hAnsi="Times New Roman" w:cs="Times New Roman"/>
          <w:sz w:val="24"/>
          <w:szCs w:val="24"/>
        </w:rPr>
        <w:t>) will lead to slower</w:t>
      </w:r>
      <w:r w:rsidRPr="00E17CD0">
        <w:rPr>
          <w:rFonts w:ascii="Times New Roman" w:hAnsi="Times New Roman" w:cs="Times New Roman"/>
          <w:sz w:val="24"/>
          <w:szCs w:val="24"/>
        </w:rPr>
        <w:t xml:space="preserve"> </w:t>
      </w:r>
      <w:r w:rsidR="00700F45" w:rsidRPr="00E17CD0">
        <w:rPr>
          <w:rFonts w:ascii="Times New Roman" w:hAnsi="Times New Roman" w:cs="Times New Roman"/>
          <w:sz w:val="24"/>
          <w:szCs w:val="24"/>
        </w:rPr>
        <w:t>RTs</w:t>
      </w:r>
      <w:r w:rsidR="00551A0C" w:rsidRPr="00E17CD0">
        <w:rPr>
          <w:rFonts w:ascii="Times New Roman" w:hAnsi="Times New Roman" w:cs="Times New Roman"/>
          <w:sz w:val="24"/>
          <w:szCs w:val="24"/>
        </w:rPr>
        <w:t xml:space="preserve"> and </w:t>
      </w:r>
      <w:r w:rsidR="00431CB5" w:rsidRPr="00E17CD0">
        <w:rPr>
          <w:rFonts w:ascii="Times New Roman" w:hAnsi="Times New Roman" w:cs="Times New Roman"/>
          <w:sz w:val="24"/>
          <w:szCs w:val="24"/>
        </w:rPr>
        <w:t>larger</w:t>
      </w:r>
      <w:r w:rsidR="00551A0C" w:rsidRPr="00E17CD0">
        <w:rPr>
          <w:rFonts w:ascii="Times New Roman" w:hAnsi="Times New Roman" w:cs="Times New Roman"/>
          <w:sz w:val="24"/>
          <w:szCs w:val="24"/>
        </w:rPr>
        <w:t xml:space="preserve"> </w:t>
      </w:r>
      <w:r w:rsidRPr="00E17CD0">
        <w:rPr>
          <w:rFonts w:ascii="Times New Roman" w:hAnsi="Times New Roman" w:cs="Times New Roman"/>
          <w:sz w:val="24"/>
          <w:szCs w:val="24"/>
        </w:rPr>
        <w:t xml:space="preserve">priming effects as compared to the </w:t>
      </w:r>
      <w:r w:rsidR="00551A0C" w:rsidRPr="00E17CD0">
        <w:rPr>
          <w:rFonts w:ascii="Times New Roman" w:hAnsi="Times New Roman" w:cs="Times New Roman"/>
          <w:sz w:val="24"/>
          <w:szCs w:val="24"/>
        </w:rPr>
        <w:t>single</w:t>
      </w:r>
      <w:r w:rsidRPr="00E17CD0">
        <w:rPr>
          <w:rFonts w:ascii="Times New Roman" w:hAnsi="Times New Roman" w:cs="Times New Roman"/>
          <w:sz w:val="24"/>
          <w:szCs w:val="24"/>
        </w:rPr>
        <w:t>-task condition (indirect task</w:t>
      </w:r>
      <w:r w:rsidR="00A77091" w:rsidRPr="00E17CD0">
        <w:rPr>
          <w:rFonts w:ascii="Times New Roman" w:hAnsi="Times New Roman" w:cs="Times New Roman"/>
          <w:sz w:val="24"/>
          <w:szCs w:val="24"/>
        </w:rPr>
        <w:t xml:space="preserve"> only</w:t>
      </w:r>
      <w:r w:rsidRPr="00E17CD0">
        <w:rPr>
          <w:rFonts w:ascii="Times New Roman" w:hAnsi="Times New Roman" w:cs="Times New Roman"/>
          <w:sz w:val="24"/>
          <w:szCs w:val="24"/>
        </w:rPr>
        <w:t>)</w:t>
      </w:r>
      <w:r w:rsidR="00A77091" w:rsidRPr="00E17CD0">
        <w:rPr>
          <w:rFonts w:ascii="Times New Roman" w:hAnsi="Times New Roman" w:cs="Times New Roman"/>
          <w:sz w:val="24"/>
          <w:szCs w:val="24"/>
        </w:rPr>
        <w:t xml:space="preserve">. </w:t>
      </w:r>
    </w:p>
    <w:p w14:paraId="346C9B3E" w14:textId="5CF97580" w:rsidR="00F87320" w:rsidRPr="00E17CD0" w:rsidRDefault="00E539B9" w:rsidP="00A4299A">
      <w:pPr>
        <w:pStyle w:val="KeinLeerraum"/>
        <w:spacing w:line="480" w:lineRule="auto"/>
        <w:jc w:val="both"/>
        <w:rPr>
          <w:rFonts w:ascii="Times New Roman" w:hAnsi="Times New Roman" w:cs="Times New Roman"/>
          <w:sz w:val="24"/>
          <w:szCs w:val="24"/>
        </w:rPr>
      </w:pPr>
      <w:r w:rsidRPr="00E17CD0">
        <w:rPr>
          <w:rFonts w:ascii="Times New Roman" w:hAnsi="Times New Roman" w:cs="Times New Roman"/>
          <w:sz w:val="24"/>
          <w:szCs w:val="24"/>
        </w:rPr>
        <w:lastRenderedPageBreak/>
        <w:t xml:space="preserve">Resource theories state, that the performance of two tasks suffers when both draw from the same resources (Schacherer &amp; Hazeltine, 2021), while dual-task costs are reduced when tasks require distinct resources. </w:t>
      </w:r>
      <w:r w:rsidR="00AA119C" w:rsidRPr="00E17CD0">
        <w:rPr>
          <w:rFonts w:ascii="Times New Roman" w:hAnsi="Times New Roman" w:cs="Times New Roman"/>
          <w:sz w:val="24"/>
          <w:szCs w:val="24"/>
        </w:rPr>
        <w:t xml:space="preserve">Accordingly, </w:t>
      </w:r>
      <w:r w:rsidRPr="00E17CD0">
        <w:rPr>
          <w:rFonts w:ascii="Times New Roman" w:hAnsi="Times New Roman" w:cs="Times New Roman"/>
          <w:sz w:val="24"/>
          <w:szCs w:val="24"/>
        </w:rPr>
        <w:t xml:space="preserve">manual and vocal responses can be timeshared </w:t>
      </w:r>
      <w:r w:rsidR="00AA119C" w:rsidRPr="00E17CD0">
        <w:rPr>
          <w:rFonts w:ascii="Times New Roman" w:hAnsi="Times New Roman" w:cs="Times New Roman"/>
          <w:sz w:val="24"/>
          <w:szCs w:val="24"/>
        </w:rPr>
        <w:t xml:space="preserve">relatively </w:t>
      </w:r>
      <w:r w:rsidRPr="00E17CD0">
        <w:rPr>
          <w:rFonts w:ascii="Times New Roman" w:hAnsi="Times New Roman" w:cs="Times New Roman"/>
          <w:sz w:val="24"/>
          <w:szCs w:val="24"/>
        </w:rPr>
        <w:t>efficie</w:t>
      </w:r>
      <w:r w:rsidR="00AA119C" w:rsidRPr="00E17CD0">
        <w:rPr>
          <w:rFonts w:ascii="Times New Roman" w:hAnsi="Times New Roman" w:cs="Times New Roman"/>
          <w:sz w:val="24"/>
          <w:szCs w:val="24"/>
        </w:rPr>
        <w:t xml:space="preserve">ntly </w:t>
      </w:r>
      <w:r w:rsidRPr="00E17CD0">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{"citationID":"3HTROt2w","properties":{"formattedCitation":"(Wickens, 2002)","plainCitation":"(Wickens, 2002)","noteIndex":0},"citationItems":[{"id":8320,"uris":["http://zotero.org/users/6134942/items/PQCCRRKY"],"itemData":{"id":8320,"type":"article-journal","container-title":"Theoretical Issues in Ergonomics Science","DOI":"10.1080/14639220210123806","ISSN":"1463-922X, 1464-536X","issue":"2","journalAbbreviation":"Theoretical Issues in Ergonomics Science","language":"en","page":"159-177","source":"DOI.org (Crossref)","title":"Multiple resources and performance prediction","volume":"3","author":[{"family":"Wickens","given":"Christopher D."}],"issued":{"date-parts":[["2002",1]]}}}],"schema":"https://github.com/citation-style-language/schema/raw/master/csl-citation.json"} </w:instrText>
      </w:r>
      <w:r w:rsidRPr="00E17CD0">
        <w:rPr>
          <w:rFonts w:ascii="Times New Roman" w:hAnsi="Times New Roman" w:cs="Times New Roman"/>
          <w:sz w:val="24"/>
          <w:szCs w:val="24"/>
        </w:rPr>
        <w:fldChar w:fldCharType="separate"/>
      </w:r>
      <w:r w:rsidR="00FD5D3A" w:rsidRPr="00FD5D3A">
        <w:rPr>
          <w:rFonts w:ascii="Times New Roman" w:hAnsi="Times New Roman" w:cs="Times New Roman"/>
          <w:sz w:val="24"/>
        </w:rPr>
        <w:t>(Wickens, 2002)</w:t>
      </w:r>
      <w:r w:rsidRPr="00E17CD0">
        <w:rPr>
          <w:rFonts w:ascii="Times New Roman" w:hAnsi="Times New Roman" w:cs="Times New Roman"/>
          <w:sz w:val="24"/>
          <w:szCs w:val="24"/>
        </w:rPr>
        <w:fldChar w:fldCharType="end"/>
      </w:r>
      <w:r w:rsidRPr="00E17CD0">
        <w:rPr>
          <w:rFonts w:ascii="Times New Roman" w:hAnsi="Times New Roman" w:cs="Times New Roman"/>
          <w:sz w:val="24"/>
          <w:szCs w:val="24"/>
        </w:rPr>
        <w:t>.</w:t>
      </w:r>
      <w:ins w:id="484" w:author="Wendt, Charlott" w:date="2024-05-27T13:17:00Z">
        <w:r w:rsidR="00833705">
          <w:rPr>
            <w:rFonts w:ascii="Times New Roman" w:hAnsi="Times New Roman" w:cs="Times New Roman"/>
            <w:sz w:val="24"/>
            <w:szCs w:val="24"/>
          </w:rPr>
          <w:t xml:space="preserve"> </w:t>
        </w:r>
      </w:ins>
      <w:ins w:id="485" w:author="Wendt, Charlott" w:date="2024-05-28T10:18:00Z">
        <w:r w:rsidR="00D728D5">
          <w:rPr>
            <w:rFonts w:ascii="Times New Roman" w:hAnsi="Times New Roman" w:cs="Times New Roman"/>
            <w:sz w:val="24"/>
            <w:szCs w:val="24"/>
          </w:rPr>
          <w:t>A</w:t>
        </w:r>
        <w:del w:id="486" w:author="Guido Hesselmann" w:date="2024-06-13T14:42:00Z">
          <w:r w:rsidR="00D728D5" w:rsidDel="008954CA">
            <w:rPr>
              <w:rFonts w:ascii="Times New Roman" w:hAnsi="Times New Roman" w:cs="Times New Roman"/>
              <w:sz w:val="24"/>
              <w:szCs w:val="24"/>
            </w:rPr>
            <w:delText>n</w:delText>
          </w:r>
        </w:del>
        <w:r w:rsidR="00D728D5">
          <w:rPr>
            <w:rFonts w:ascii="Times New Roman" w:hAnsi="Times New Roman" w:cs="Times New Roman"/>
            <w:sz w:val="24"/>
            <w:szCs w:val="24"/>
          </w:rPr>
          <w:t xml:space="preserve"> unimodal response condition, on the other hand, can lead to </w:t>
        </w:r>
      </w:ins>
      <w:ins w:id="487" w:author="Wendt, Charlott" w:date="2024-05-27T13:15:00Z">
        <w:r w:rsidR="004828C2" w:rsidRPr="009903F4">
          <w:rPr>
            <w:rFonts w:ascii="Times New Roman" w:hAnsi="Times New Roman" w:cs="Times New Roman"/>
            <w:color w:val="000000" w:themeColor="text1"/>
            <w:sz w:val="24"/>
            <w:szCs w:val="24"/>
          </w:rPr>
          <w:t>response-related interference</w:t>
        </w:r>
      </w:ins>
      <w:ins w:id="488" w:author="Wendt, Charlott" w:date="2024-05-28T10:19:00Z">
        <w:r w:rsidR="00D728D5" w:rsidRPr="009903F4">
          <w:rPr>
            <w:rFonts w:ascii="Times New Roman" w:hAnsi="Times New Roman" w:cs="Times New Roman"/>
            <w:color w:val="000000" w:themeColor="text1"/>
            <w:sz w:val="24"/>
            <w:szCs w:val="24"/>
          </w:rPr>
          <w:t>, a mechanism expected to</w:t>
        </w:r>
      </w:ins>
      <w:ins w:id="489" w:author="Wendt, Charlott" w:date="2024-05-27T13:15:00Z">
        <w:r w:rsidR="004828C2" w:rsidRPr="009903F4">
          <w:rPr>
            <w:rFonts w:ascii="Times New Roman" w:hAnsi="Times New Roman" w:cs="Times New Roman"/>
            <w:color w:val="000000" w:themeColor="text1"/>
            <w:sz w:val="24"/>
            <w:szCs w:val="24"/>
          </w:rPr>
          <w:t xml:space="preserve"> reduce response priming effects</w:t>
        </w:r>
      </w:ins>
      <w:ins w:id="490" w:author="Wendt, Charlott" w:date="2024-06-04T10:30:00Z">
        <w:r w:rsidR="00567D4B">
          <w:rPr>
            <w:rFonts w:ascii="Times New Roman" w:hAnsi="Times New Roman" w:cs="Times New Roman"/>
            <w:color w:val="000000" w:themeColor="text1"/>
            <w:sz w:val="24"/>
            <w:szCs w:val="24"/>
          </w:rPr>
          <w:t xml:space="preserve"> </w:t>
        </w:r>
      </w:ins>
      <w:r w:rsidR="00567D4B" w:rsidRPr="009903F4">
        <w:rPr>
          <w:rFonts w:ascii="Times New Roman" w:hAnsi="Times New Roman" w:cs="Times New Roman"/>
          <w:sz w:val="24"/>
          <w:szCs w:val="24"/>
        </w:rPr>
        <w:fldChar w:fldCharType="begin"/>
      </w:r>
      <w:r w:rsidR="008053F9">
        <w:rPr>
          <w:rFonts w:ascii="Times New Roman" w:hAnsi="Times New Roman" w:cs="Times New Roman"/>
          <w:sz w:val="24"/>
          <w:szCs w:val="24"/>
        </w:rPr>
        <w:instrText xml:space="preserve"> ADDIN ZOTERO_ITEM CSL_CITATION {"citationID":"HmO7ztDU","properties":{"formattedCitation":"(Kiefer et al., 2023)","plainCitation":"(Kiefer et al., 2023)","noteIndex":0},"citationItems":[{"id":3703,"uris":["http://zotero.org/users/6134942/items/VUREZS8P"],"itemData":{"id":3703,"type":"article-journal","abstract":"Ratings of perceptual experience on a trial-by-trial basis are increasingly used in \nmasked priming studies to assess prime awareness. It is argued that such subjective \nratings more adequately capture the content of phenomenal consciousness compared to \nthe standard objective, psychophysical measures obtained in a session after the priming \nexperiment. However, concurrent implementation of the ratings within the priming \nexperiment might alter magnitude and processes underlying semantic priming, because \nparticipants try to identify the masked prime. In the present study, we therefore \ncompared masked semantic priming effects assessed within the classical sequential \nprocedure, in which prime identification is psychophysically assessed after the priming \nexperiment, with those obtained in a condition, in which prime awareness is rated \nwithin the priming experiment. Two groups of participants performed a lexical decision \ntask (LDT) on targets preceded by masked primes of 20 ms, 40 ms, or 60 ms durations, \nin order to induce variability of prime awareness. One group additionally rated prime \nvisibility trials-wise using the Perceptual Awareness Scale (PAS), whereas the other \ngroup only performed the LDT. Analysis of reaction times (RT) as well as drift \ndiffusion modelling revealed general priming effects on RT and drift rate only in the \nPAS-absent group. In the PAS-present group, residual priming effects on RT and the \nnon-decisional component t 0  were obtained for trials with rated prime awareness. This \nshows that assessing subjective perceptual experience on a trial-by-trial basis heavily \ninterferes with semantic processes underlying masked priming, presumably due to \nattentional demands associated with concurrent prime identification.","container-title":"Journal of Experimental Psychology: Learning, Memory, and Cognition","DOI":"10.1037/xlm0001228","issue":"49(2)","page":"269–283.","title":"Assessing subjective prime awareness on a trial-by-trial basis interferes with masked semantic priming effects.","author":[{"family":"Kiefer","given":"Marcus"},{"family":"Harpaintner","given":"Marcel"},{"family":"Rohr","given":"Miachaela"},{"family":"Wentura","given":"Dirk"}],"issued":{"date-parts":[["2023"]]}}}],"schema":"https://github.com/citation-style-language/schema/raw/master/csl-citation.json"} </w:instrText>
      </w:r>
      <w:r w:rsidR="00567D4B" w:rsidRPr="009903F4">
        <w:rPr>
          <w:rFonts w:ascii="Times New Roman" w:hAnsi="Times New Roman" w:cs="Times New Roman"/>
          <w:sz w:val="24"/>
          <w:szCs w:val="24"/>
        </w:rPr>
        <w:fldChar w:fldCharType="separate"/>
      </w:r>
      <w:r w:rsidR="008053F9" w:rsidRPr="008053F9">
        <w:rPr>
          <w:rFonts w:ascii="Times New Roman" w:hAnsi="Times New Roman" w:cs="Times New Roman"/>
          <w:sz w:val="24"/>
        </w:rPr>
        <w:t>(Kiefer et al., 2023)</w:t>
      </w:r>
      <w:r w:rsidR="00567D4B" w:rsidRPr="009903F4">
        <w:rPr>
          <w:rFonts w:ascii="Times New Roman" w:hAnsi="Times New Roman" w:cs="Times New Roman"/>
          <w:sz w:val="24"/>
          <w:szCs w:val="24"/>
        </w:rPr>
        <w:fldChar w:fldCharType="end"/>
      </w:r>
      <w:ins w:id="491" w:author="Wendt, Charlott" w:date="2024-05-27T13:15:00Z">
        <w:r w:rsidR="004828C2" w:rsidRPr="00BD15EC">
          <w:rPr>
            <w:rFonts w:ascii="Times New Roman" w:hAnsi="Times New Roman" w:cs="Times New Roman"/>
            <w:sz w:val="24"/>
            <w:szCs w:val="24"/>
          </w:rPr>
          <w:t>.</w:t>
        </w:r>
      </w:ins>
      <w:r w:rsidR="008A68AA" w:rsidRPr="00BD15EC">
        <w:rPr>
          <w:rFonts w:ascii="Times New Roman" w:hAnsi="Times New Roman" w:cs="Times New Roman"/>
          <w:sz w:val="24"/>
          <w:szCs w:val="24"/>
        </w:rPr>
        <w:t xml:space="preserve"> </w:t>
      </w:r>
      <w:r w:rsidR="00551A0C" w:rsidRPr="00E17CD0">
        <w:rPr>
          <w:rFonts w:ascii="Times New Roman" w:hAnsi="Times New Roman" w:cs="Times New Roman"/>
          <w:sz w:val="24"/>
          <w:szCs w:val="24"/>
        </w:rPr>
        <w:t xml:space="preserve">We therefore </w:t>
      </w:r>
      <w:r w:rsidR="00A77091" w:rsidRPr="00E17CD0">
        <w:rPr>
          <w:rFonts w:ascii="Times New Roman" w:hAnsi="Times New Roman" w:cs="Times New Roman"/>
          <w:sz w:val="24"/>
          <w:szCs w:val="24"/>
        </w:rPr>
        <w:t>predict that (hypothesis 2</w:t>
      </w:r>
      <w:del w:id="492" w:author="Wendt, Charlott" w:date="2024-06-14T16:21:00Z">
        <w:r w:rsidR="00A77091" w:rsidRPr="00E17CD0" w:rsidDel="009903F4">
          <w:rPr>
            <w:rFonts w:ascii="Times New Roman" w:hAnsi="Times New Roman" w:cs="Times New Roman"/>
            <w:sz w:val="24"/>
            <w:szCs w:val="24"/>
          </w:rPr>
          <w:delText>, directed</w:delText>
        </w:r>
      </w:del>
      <w:r w:rsidR="00A77091" w:rsidRPr="00E17CD0">
        <w:rPr>
          <w:rFonts w:ascii="Times New Roman" w:hAnsi="Times New Roman" w:cs="Times New Roman"/>
          <w:sz w:val="24"/>
          <w:szCs w:val="24"/>
        </w:rPr>
        <w:t xml:space="preserve">) </w:t>
      </w:r>
      <w:r w:rsidR="00A4299A" w:rsidRPr="00E17CD0">
        <w:rPr>
          <w:rFonts w:ascii="Times New Roman" w:hAnsi="Times New Roman" w:cs="Times New Roman"/>
          <w:sz w:val="24"/>
          <w:szCs w:val="24"/>
        </w:rPr>
        <w:t xml:space="preserve">the </w:t>
      </w:r>
      <w:r w:rsidR="00A15332" w:rsidRPr="00E17CD0">
        <w:rPr>
          <w:rFonts w:ascii="Times New Roman" w:hAnsi="Times New Roman" w:cs="Times New Roman"/>
          <w:sz w:val="24"/>
          <w:szCs w:val="24"/>
        </w:rPr>
        <w:t>manual</w:t>
      </w:r>
      <w:r w:rsidR="00A4299A" w:rsidRPr="00E17CD0">
        <w:rPr>
          <w:rFonts w:ascii="Times New Roman" w:hAnsi="Times New Roman" w:cs="Times New Roman"/>
          <w:sz w:val="24"/>
          <w:szCs w:val="24"/>
        </w:rPr>
        <w:t xml:space="preserve"> response modality condition of </w:t>
      </w:r>
      <w:ins w:id="493" w:author="Wendt, Charlott" w:date="2024-05-06T12:51:00Z">
        <w:r w:rsidR="00374641">
          <w:rPr>
            <w:rFonts w:ascii="Times New Roman" w:hAnsi="Times New Roman" w:cs="Times New Roman"/>
            <w:sz w:val="24"/>
            <w:szCs w:val="24"/>
          </w:rPr>
          <w:t xml:space="preserve">the direct </w:t>
        </w:r>
      </w:ins>
      <w:r w:rsidR="00A4299A" w:rsidRPr="00E17CD0">
        <w:rPr>
          <w:rFonts w:ascii="Times New Roman" w:hAnsi="Times New Roman" w:cs="Times New Roman"/>
          <w:sz w:val="24"/>
          <w:szCs w:val="24"/>
        </w:rPr>
        <w:t>task</w:t>
      </w:r>
      <w:del w:id="494" w:author="Wendt, Charlott" w:date="2024-05-06T12:52:00Z">
        <w:r w:rsidR="00A4299A" w:rsidRPr="00E17CD0" w:rsidDel="00374641">
          <w:rPr>
            <w:rFonts w:ascii="Times New Roman" w:hAnsi="Times New Roman" w:cs="Times New Roman"/>
            <w:sz w:val="24"/>
            <w:szCs w:val="24"/>
          </w:rPr>
          <w:delText xml:space="preserve"> 2 </w:delText>
        </w:r>
      </w:del>
      <w:ins w:id="495" w:author="Wendt, Charlott" w:date="2024-05-06T12:52:00Z">
        <w:r w:rsidR="00374641">
          <w:rPr>
            <w:rFonts w:ascii="Times New Roman" w:hAnsi="Times New Roman" w:cs="Times New Roman"/>
            <w:sz w:val="24"/>
            <w:szCs w:val="24"/>
          </w:rPr>
          <w:t xml:space="preserve"> </w:t>
        </w:r>
      </w:ins>
      <w:r w:rsidR="00A15332" w:rsidRPr="00E17CD0">
        <w:rPr>
          <w:rFonts w:ascii="Times New Roman" w:hAnsi="Times New Roman" w:cs="Times New Roman"/>
          <w:sz w:val="24"/>
          <w:szCs w:val="24"/>
        </w:rPr>
        <w:t xml:space="preserve">(key press) </w:t>
      </w:r>
      <w:r w:rsidR="00A4299A" w:rsidRPr="00E17CD0">
        <w:rPr>
          <w:rFonts w:ascii="Times New Roman" w:hAnsi="Times New Roman" w:cs="Times New Roman"/>
          <w:sz w:val="24"/>
          <w:szCs w:val="24"/>
        </w:rPr>
        <w:t xml:space="preserve">will lead to </w:t>
      </w:r>
      <w:r w:rsidR="00A15332" w:rsidRPr="00E17CD0">
        <w:rPr>
          <w:rFonts w:ascii="Times New Roman" w:hAnsi="Times New Roman" w:cs="Times New Roman"/>
          <w:sz w:val="24"/>
          <w:szCs w:val="24"/>
        </w:rPr>
        <w:t>slower</w:t>
      </w:r>
      <w:r w:rsidR="00A4299A" w:rsidRPr="00E17CD0">
        <w:rPr>
          <w:rFonts w:ascii="Times New Roman" w:hAnsi="Times New Roman" w:cs="Times New Roman"/>
          <w:sz w:val="24"/>
          <w:szCs w:val="24"/>
        </w:rPr>
        <w:t xml:space="preserve"> </w:t>
      </w:r>
      <w:r w:rsidR="00700F45" w:rsidRPr="00E17CD0">
        <w:rPr>
          <w:rFonts w:ascii="Times New Roman" w:hAnsi="Times New Roman" w:cs="Times New Roman"/>
          <w:sz w:val="24"/>
          <w:szCs w:val="24"/>
        </w:rPr>
        <w:t>RTs</w:t>
      </w:r>
      <w:r w:rsidR="00A15332" w:rsidRPr="00E17CD0">
        <w:rPr>
          <w:rFonts w:ascii="Times New Roman" w:hAnsi="Times New Roman" w:cs="Times New Roman"/>
          <w:sz w:val="24"/>
          <w:szCs w:val="24"/>
        </w:rPr>
        <w:t xml:space="preserve"> </w:t>
      </w:r>
      <w:r w:rsidR="00AA119C" w:rsidRPr="00E17CD0">
        <w:rPr>
          <w:rFonts w:ascii="Times New Roman" w:hAnsi="Times New Roman" w:cs="Times New Roman"/>
          <w:sz w:val="24"/>
          <w:szCs w:val="24"/>
        </w:rPr>
        <w:t>and</w:t>
      </w:r>
      <w:r w:rsidR="00A15332" w:rsidRPr="00E17CD0">
        <w:rPr>
          <w:rFonts w:ascii="Times New Roman" w:hAnsi="Times New Roman" w:cs="Times New Roman"/>
          <w:sz w:val="24"/>
          <w:szCs w:val="24"/>
        </w:rPr>
        <w:t xml:space="preserve"> </w:t>
      </w:r>
      <w:del w:id="496" w:author="Wendt, Charlott" w:date="2024-05-27T13:15:00Z">
        <w:r w:rsidR="00A15332" w:rsidRPr="00E17CD0" w:rsidDel="004828C2">
          <w:rPr>
            <w:rFonts w:ascii="Times New Roman" w:hAnsi="Times New Roman" w:cs="Times New Roman"/>
            <w:sz w:val="24"/>
            <w:szCs w:val="24"/>
          </w:rPr>
          <w:delText>larger</w:delText>
        </w:r>
        <w:r w:rsidR="00A4299A" w:rsidRPr="00E17CD0" w:rsidDel="004828C2">
          <w:rPr>
            <w:rFonts w:ascii="Times New Roman" w:hAnsi="Times New Roman" w:cs="Times New Roman"/>
            <w:sz w:val="24"/>
            <w:szCs w:val="24"/>
          </w:rPr>
          <w:delText xml:space="preserve"> </w:delText>
        </w:r>
      </w:del>
      <w:ins w:id="497" w:author="Wendt, Charlott" w:date="2024-05-27T13:15:00Z">
        <w:r w:rsidR="004828C2">
          <w:rPr>
            <w:rFonts w:ascii="Times New Roman" w:hAnsi="Times New Roman" w:cs="Times New Roman"/>
            <w:sz w:val="24"/>
            <w:szCs w:val="24"/>
          </w:rPr>
          <w:t>small</w:t>
        </w:r>
        <w:r w:rsidR="004828C2" w:rsidRPr="00E17CD0">
          <w:rPr>
            <w:rFonts w:ascii="Times New Roman" w:hAnsi="Times New Roman" w:cs="Times New Roman"/>
            <w:sz w:val="24"/>
            <w:szCs w:val="24"/>
          </w:rPr>
          <w:t xml:space="preserve">er </w:t>
        </w:r>
      </w:ins>
      <w:r w:rsidR="00A4299A" w:rsidRPr="00E17CD0">
        <w:rPr>
          <w:rFonts w:ascii="Times New Roman" w:hAnsi="Times New Roman" w:cs="Times New Roman"/>
          <w:sz w:val="24"/>
          <w:szCs w:val="24"/>
        </w:rPr>
        <w:t xml:space="preserve">priming effects as compared to the </w:t>
      </w:r>
      <w:r w:rsidR="00A15332" w:rsidRPr="00E17CD0">
        <w:rPr>
          <w:rFonts w:ascii="Times New Roman" w:hAnsi="Times New Roman" w:cs="Times New Roman"/>
          <w:sz w:val="24"/>
          <w:szCs w:val="24"/>
        </w:rPr>
        <w:t>voca</w:t>
      </w:r>
      <w:r w:rsidR="00A4299A" w:rsidRPr="00E17CD0">
        <w:rPr>
          <w:rFonts w:ascii="Times New Roman" w:hAnsi="Times New Roman" w:cs="Times New Roman"/>
          <w:sz w:val="24"/>
          <w:szCs w:val="24"/>
        </w:rPr>
        <w:t>l response modality condition</w:t>
      </w:r>
      <w:r w:rsidR="00A77091" w:rsidRPr="00E17CD0">
        <w:rPr>
          <w:rFonts w:ascii="Times New Roman" w:hAnsi="Times New Roman" w:cs="Times New Roman"/>
          <w:sz w:val="24"/>
          <w:szCs w:val="24"/>
        </w:rPr>
        <w:t>.</w:t>
      </w:r>
    </w:p>
    <w:p w14:paraId="003C5FBE" w14:textId="75CE2BE6" w:rsidR="00CF042F" w:rsidRPr="00E17CD0" w:rsidDel="00551DFE" w:rsidRDefault="00551A0C" w:rsidP="00A77091">
      <w:pPr>
        <w:pStyle w:val="KeinLeerraum"/>
        <w:spacing w:line="480" w:lineRule="auto"/>
        <w:jc w:val="both"/>
        <w:rPr>
          <w:del w:id="498" w:author="Wendt, Charlott" w:date="2024-06-14T11:34:00Z"/>
          <w:rFonts w:ascii="Times New Roman" w:hAnsi="Times New Roman" w:cs="Times New Roman"/>
          <w:sz w:val="24"/>
          <w:szCs w:val="24"/>
        </w:rPr>
      </w:pPr>
      <w:r w:rsidRPr="00E17CD0">
        <w:rPr>
          <w:rFonts w:ascii="Times New Roman" w:hAnsi="Times New Roman" w:cs="Times New Roman"/>
          <w:sz w:val="24"/>
          <w:szCs w:val="24"/>
        </w:rPr>
        <w:t xml:space="preserve">As stated above, studies found </w:t>
      </w:r>
      <w:del w:id="499" w:author="Guido Hesselmann" w:date="2024-06-13T14:50:00Z">
        <w:r w:rsidRPr="00E17CD0" w:rsidDel="00EF3207">
          <w:rPr>
            <w:rFonts w:ascii="Times New Roman" w:hAnsi="Times New Roman" w:cs="Times New Roman"/>
            <w:sz w:val="24"/>
            <w:szCs w:val="24"/>
          </w:rPr>
          <w:delText xml:space="preserve">higher </w:delText>
        </w:r>
      </w:del>
      <w:ins w:id="500" w:author="Guido Hesselmann" w:date="2024-06-13T14:50:00Z">
        <w:r w:rsidR="00EF3207">
          <w:rPr>
            <w:rFonts w:ascii="Times New Roman" w:hAnsi="Times New Roman" w:cs="Times New Roman"/>
            <w:sz w:val="24"/>
            <w:szCs w:val="24"/>
          </w:rPr>
          <w:t>slower</w:t>
        </w:r>
        <w:r w:rsidR="00EF3207" w:rsidRPr="00E17CD0">
          <w:rPr>
            <w:rFonts w:ascii="Times New Roman" w:hAnsi="Times New Roman" w:cs="Times New Roman"/>
            <w:sz w:val="24"/>
            <w:szCs w:val="24"/>
          </w:rPr>
          <w:t xml:space="preserve"> </w:t>
        </w:r>
      </w:ins>
      <w:r w:rsidR="00700F45" w:rsidRPr="00E17CD0">
        <w:rPr>
          <w:rFonts w:ascii="Times New Roman" w:hAnsi="Times New Roman" w:cs="Times New Roman"/>
          <w:sz w:val="24"/>
          <w:szCs w:val="24"/>
        </w:rPr>
        <w:t xml:space="preserve">RTs </w:t>
      </w:r>
      <w:r w:rsidRPr="00E17CD0">
        <w:rPr>
          <w:rFonts w:ascii="Times New Roman" w:hAnsi="Times New Roman" w:cs="Times New Roman"/>
          <w:sz w:val="24"/>
          <w:szCs w:val="24"/>
        </w:rPr>
        <w:t xml:space="preserve">for more complex experimental conditions as compared to less complex conditions </w:t>
      </w:r>
      <w:r w:rsidRPr="00E17CD0">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{"citationID":"IVkNmc5w","properties":{"formattedCitation":"(Sigman &amp; Dehaene, 2005; Vaportzis et al., 2013)","plainCitation":"(Sigman &amp; Dehaene, 2005; Vaportzis et al., 2013)","dontUpdate":true,"noteIndex":0},"citationItems":[{"id":3769,"uris":["http://zotero.org/users/6134942/items/NGR44TUL"],"itemData":{"id":3769,"type":"article-journal","container-title":"PLoS Biology","DOI":"10.1371/journal.pbio.0030037","ISSN":"1545-7885","issue":"2","journalAbbreviation":"PLoS Biol","language":"en","page":"e37","source":"DOI.org (Crossref)","title":"Parsing a Cognitive Task: A Characterization of the Mind's Bottleneck","title-short":"Parsing a Cognitive Task","volume":"3","author":[{"family":"Sigman","given":"Mariano"},{"family":"Dehaene","given":"Stanislas"}],"editor":[{"family":"Posner","given":"Michael"}],"issued":{"date-parts":[["2005",2,8]]}}},{"id":8313,"uris":["http://zotero.org/users/6134942/items/TSV34VGB"],"itemData":{"id":8313,"type":"article-journal","container-title":"PLoS ONE","DOI":"10.1371/journal.pone.0060265","ISSN":"1932-6203","issue":"3","journalAbbreviation":"PLoS ONE","language":"en","page":"e60265","source":"DOI.org (Crossref)","title":"Dual Task Performance in Normal Aging: A Comparison of Choice Reaction Time Tasks","title-short":"Dual Task Performance in Normal Aging","volume":"8","author":[{"family":"Vaportzis","given":"Eleftheria"},{"family":"Georgiou-Karistianis","given":"Nellie"},{"family":"Stout","given":"Julie C."}],"editor":[{"family":"Paterson","given":"Kevin"}],"issued":{"date-parts":[["2013",3,21]]}}}],"schema":"https://github.com/citation-style-language/schema/raw/master/csl-citation.json"} </w:instrText>
      </w:r>
      <w:r w:rsidRPr="00E17CD0">
        <w:rPr>
          <w:rFonts w:ascii="Times New Roman" w:hAnsi="Times New Roman" w:cs="Times New Roman"/>
          <w:sz w:val="24"/>
          <w:szCs w:val="24"/>
        </w:rPr>
        <w:fldChar w:fldCharType="separate"/>
      </w:r>
      <w:r w:rsidRPr="00E17CD0">
        <w:rPr>
          <w:rFonts w:ascii="Times New Roman" w:hAnsi="Times New Roman" w:cs="Times New Roman"/>
          <w:sz w:val="24"/>
        </w:rPr>
        <w:t>(e.g.</w:t>
      </w:r>
      <w:ins w:id="501" w:author="Wendt, Charlott" w:date="2024-06-12T14:20:00Z">
        <w:r w:rsidR="004F0CB3">
          <w:rPr>
            <w:rFonts w:ascii="Times New Roman" w:hAnsi="Times New Roman" w:cs="Times New Roman"/>
            <w:sz w:val="24"/>
          </w:rPr>
          <w:t>,</w:t>
        </w:r>
      </w:ins>
      <w:r w:rsidRPr="00E17CD0">
        <w:rPr>
          <w:rFonts w:ascii="Times New Roman" w:hAnsi="Times New Roman" w:cs="Times New Roman"/>
          <w:sz w:val="24"/>
        </w:rPr>
        <w:t xml:space="preserve"> Sigman &amp; Dehaene, 2005; Vaportzis et al., 2013)</w:t>
      </w:r>
      <w:r w:rsidRPr="00E17CD0">
        <w:rPr>
          <w:rFonts w:ascii="Times New Roman" w:hAnsi="Times New Roman" w:cs="Times New Roman"/>
          <w:sz w:val="24"/>
          <w:szCs w:val="24"/>
        </w:rPr>
        <w:fldChar w:fldCharType="end"/>
      </w:r>
      <w:r w:rsidRPr="00E17CD0">
        <w:rPr>
          <w:rFonts w:ascii="Times New Roman" w:hAnsi="Times New Roman" w:cs="Times New Roman"/>
          <w:sz w:val="24"/>
          <w:szCs w:val="24"/>
        </w:rPr>
        <w:t xml:space="preserve"> and even more specifically higher RT1 for a more difficult</w:t>
      </w:r>
      <w:ins w:id="502" w:author="Wendt, Charlott" w:date="2024-05-06T12:52:00Z">
        <w:r w:rsidR="00374641">
          <w:rPr>
            <w:rFonts w:ascii="Times New Roman" w:hAnsi="Times New Roman" w:cs="Times New Roman"/>
            <w:sz w:val="24"/>
            <w:szCs w:val="24"/>
          </w:rPr>
          <w:t xml:space="preserve"> direct</w:t>
        </w:r>
      </w:ins>
      <w:r w:rsidRPr="00E17CD0">
        <w:rPr>
          <w:rFonts w:ascii="Times New Roman" w:hAnsi="Times New Roman" w:cs="Times New Roman"/>
          <w:sz w:val="24"/>
          <w:szCs w:val="24"/>
        </w:rPr>
        <w:t xml:space="preserve"> task</w:t>
      </w:r>
      <w:del w:id="503" w:author="Wendt, Charlott" w:date="2024-05-06T12:52:00Z">
        <w:r w:rsidRPr="00E17CD0" w:rsidDel="00374641">
          <w:rPr>
            <w:rFonts w:ascii="Times New Roman" w:hAnsi="Times New Roman" w:cs="Times New Roman"/>
            <w:sz w:val="24"/>
            <w:szCs w:val="24"/>
          </w:rPr>
          <w:delText xml:space="preserve"> 2</w:delText>
        </w:r>
      </w:del>
      <w:r w:rsidRPr="00E17CD0">
        <w:rPr>
          <w:rFonts w:ascii="Times New Roman" w:hAnsi="Times New Roman" w:cs="Times New Roman"/>
          <w:sz w:val="24"/>
          <w:szCs w:val="24"/>
        </w:rPr>
        <w:t xml:space="preserve"> due to increased resource demands </w:t>
      </w:r>
      <w:r w:rsidRPr="00E17CD0">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{"citationID":"3x3bOjeL","properties":{"formattedCitation":"(Fischer et al., 2007)","plainCitation":"(Fischer et al., 2007)","noteIndex":0},"citationItems":[{"id":3734,"uris":["http://zotero.org/users/6134942/items/6QC3338H"],"itemData":{"id":3734,"type":"article-journal","container-title":"Memory &amp; Cognition","DOI":"10.3758/BF03193502","ISSN":"0090-502X, 1532-5946","issue":"7","journalAbbreviation":"Memory &amp; Cognition","language":"en","page":"1685-1699","source":"DOI.org (Crossref)","title":"Evidence for parallel semantic memory retrieval in dual tasks","volume":"35","author":[{"family":"Fischer","given":"Rico"},{"family":"Miller","given":"Jeff"},{"family":"Schubert","given":"Torsten"}],"issued":{"date-parts":[["2007",10]]}}}],"schema":"https://github.com/citation-style-language/schema/raw/master/csl-citation.json"} </w:instrText>
      </w:r>
      <w:r w:rsidRPr="00E17CD0">
        <w:rPr>
          <w:rFonts w:ascii="Times New Roman" w:hAnsi="Times New Roman" w:cs="Times New Roman"/>
          <w:sz w:val="24"/>
          <w:szCs w:val="24"/>
        </w:rPr>
        <w:fldChar w:fldCharType="separate"/>
      </w:r>
      <w:r w:rsidR="00FD5D3A" w:rsidRPr="00FD5D3A">
        <w:rPr>
          <w:rFonts w:ascii="Times New Roman" w:hAnsi="Times New Roman" w:cs="Times New Roman"/>
          <w:sz w:val="24"/>
        </w:rPr>
        <w:t>(Fischer et al., 2007)</w:t>
      </w:r>
      <w:r w:rsidRPr="00E17CD0">
        <w:rPr>
          <w:rFonts w:ascii="Times New Roman" w:hAnsi="Times New Roman" w:cs="Times New Roman"/>
          <w:sz w:val="24"/>
          <w:szCs w:val="24"/>
        </w:rPr>
        <w:fldChar w:fldCharType="end"/>
      </w:r>
      <w:r w:rsidRPr="00E17CD0">
        <w:rPr>
          <w:rFonts w:ascii="Times New Roman" w:hAnsi="Times New Roman" w:cs="Times New Roman"/>
          <w:sz w:val="24"/>
          <w:szCs w:val="24"/>
        </w:rPr>
        <w:t>.</w:t>
      </w:r>
      <w:ins w:id="504" w:author="Wendt, Charlott" w:date="2024-05-27T13:21:00Z">
        <w:r w:rsidR="00833705">
          <w:rPr>
            <w:rFonts w:ascii="Times New Roman" w:hAnsi="Times New Roman" w:cs="Times New Roman"/>
            <w:sz w:val="24"/>
            <w:szCs w:val="24"/>
          </w:rPr>
          <w:t xml:space="preserve"> </w:t>
        </w:r>
      </w:ins>
      <w:ins w:id="505" w:author="Wendt, Charlott" w:date="2024-05-28T10:20:00Z">
        <w:r w:rsidR="00D728D5" w:rsidRPr="009903F4">
          <w:rPr>
            <w:rFonts w:ascii="Times New Roman" w:hAnsi="Times New Roman" w:cs="Times New Roman"/>
            <w:color w:val="000000" w:themeColor="text1"/>
            <w:sz w:val="24"/>
            <w:szCs w:val="24"/>
          </w:rPr>
          <w:t>This</w:t>
        </w:r>
      </w:ins>
      <w:ins w:id="506" w:author="Wendt, Charlott" w:date="2024-05-27T13:21:00Z">
        <w:r w:rsidR="00D728D5" w:rsidRPr="009903F4">
          <w:rPr>
            <w:rFonts w:ascii="Times New Roman" w:hAnsi="Times New Roman" w:cs="Times New Roman"/>
            <w:color w:val="000000" w:themeColor="text1"/>
            <w:sz w:val="24"/>
            <w:szCs w:val="24"/>
          </w:rPr>
          <w:t xml:space="preserve"> </w:t>
        </w:r>
      </w:ins>
      <w:ins w:id="507" w:author="Wendt, Charlott" w:date="2024-05-28T10:20:00Z">
        <w:r w:rsidR="00D728D5" w:rsidRPr="009903F4">
          <w:rPr>
            <w:rFonts w:ascii="Times New Roman" w:hAnsi="Times New Roman" w:cs="Times New Roman"/>
            <w:color w:val="000000" w:themeColor="text1"/>
            <w:sz w:val="24"/>
            <w:szCs w:val="24"/>
          </w:rPr>
          <w:t>increase</w:t>
        </w:r>
      </w:ins>
      <w:ins w:id="508" w:author="Wendt, Charlott" w:date="2024-05-27T13:21:00Z">
        <w:r w:rsidR="00D728D5" w:rsidRPr="009903F4">
          <w:rPr>
            <w:rFonts w:ascii="Times New Roman" w:hAnsi="Times New Roman" w:cs="Times New Roman"/>
            <w:color w:val="000000" w:themeColor="text1"/>
            <w:sz w:val="24"/>
            <w:szCs w:val="24"/>
          </w:rPr>
          <w:t xml:space="preserve"> </w:t>
        </w:r>
      </w:ins>
      <w:ins w:id="509" w:author="Wendt, Charlott" w:date="2024-05-28T10:20:00Z">
        <w:r w:rsidR="00D728D5" w:rsidRPr="009903F4">
          <w:rPr>
            <w:rFonts w:ascii="Times New Roman" w:hAnsi="Times New Roman" w:cs="Times New Roman"/>
            <w:color w:val="000000" w:themeColor="text1"/>
            <w:sz w:val="24"/>
            <w:szCs w:val="24"/>
          </w:rPr>
          <w:t>of</w:t>
        </w:r>
      </w:ins>
      <w:ins w:id="510" w:author="Wendt, Charlott" w:date="2024-05-27T13:21:00Z">
        <w:r w:rsidR="00833705" w:rsidRPr="009903F4">
          <w:rPr>
            <w:rFonts w:ascii="Times New Roman" w:hAnsi="Times New Roman" w:cs="Times New Roman"/>
            <w:color w:val="000000" w:themeColor="text1"/>
            <w:sz w:val="24"/>
            <w:szCs w:val="24"/>
          </w:rPr>
          <w:t xml:space="preserve"> demands, </w:t>
        </w:r>
      </w:ins>
      <w:ins w:id="511" w:author="Wendt, Charlott" w:date="2024-05-28T10:20:00Z">
        <w:r w:rsidR="00D728D5" w:rsidRPr="009903F4">
          <w:rPr>
            <w:rFonts w:ascii="Times New Roman" w:hAnsi="Times New Roman" w:cs="Times New Roman"/>
            <w:color w:val="000000" w:themeColor="text1"/>
            <w:sz w:val="24"/>
            <w:szCs w:val="24"/>
          </w:rPr>
          <w:t xml:space="preserve">that </w:t>
        </w:r>
      </w:ins>
      <w:ins w:id="512" w:author="Wendt, Charlott" w:date="2024-05-27T13:21:00Z">
        <w:r w:rsidR="00833705" w:rsidRPr="009903F4">
          <w:rPr>
            <w:rFonts w:ascii="Times New Roman" w:hAnsi="Times New Roman" w:cs="Times New Roman"/>
            <w:color w:val="000000" w:themeColor="text1"/>
            <w:sz w:val="24"/>
            <w:szCs w:val="24"/>
          </w:rPr>
          <w:t xml:space="preserve">a higher complexity poses, </w:t>
        </w:r>
      </w:ins>
      <w:ins w:id="513" w:author="Wendt, Charlott" w:date="2024-05-28T10:20:00Z">
        <w:r w:rsidR="00D728D5" w:rsidRPr="009903F4">
          <w:rPr>
            <w:rFonts w:ascii="Times New Roman" w:hAnsi="Times New Roman" w:cs="Times New Roman"/>
            <w:color w:val="000000" w:themeColor="text1"/>
            <w:sz w:val="24"/>
            <w:szCs w:val="24"/>
          </w:rPr>
          <w:t xml:space="preserve">is expected to </w:t>
        </w:r>
      </w:ins>
      <w:ins w:id="514" w:author="Wendt, Charlott" w:date="2024-05-27T13:21:00Z">
        <w:r w:rsidR="00833705" w:rsidRPr="009903F4">
          <w:rPr>
            <w:rFonts w:ascii="Times New Roman" w:hAnsi="Times New Roman" w:cs="Times New Roman"/>
            <w:color w:val="000000" w:themeColor="text1"/>
            <w:sz w:val="24"/>
            <w:szCs w:val="24"/>
          </w:rPr>
          <w:t xml:space="preserve">reduce </w:t>
        </w:r>
      </w:ins>
      <w:ins w:id="515" w:author="Wendt, Charlott" w:date="2024-05-27T13:22:00Z">
        <w:r w:rsidR="00833705" w:rsidRPr="009903F4">
          <w:rPr>
            <w:rFonts w:ascii="Times New Roman" w:hAnsi="Times New Roman" w:cs="Times New Roman"/>
            <w:color w:val="000000" w:themeColor="text1"/>
            <w:sz w:val="24"/>
            <w:szCs w:val="24"/>
          </w:rPr>
          <w:t>response priming effects</w:t>
        </w:r>
      </w:ins>
      <w:ins w:id="516" w:author="Wendt, Charlott" w:date="2024-06-04T10:31:00Z">
        <w:r w:rsidR="00567D4B">
          <w:rPr>
            <w:rFonts w:ascii="Times New Roman" w:hAnsi="Times New Roman" w:cs="Times New Roman"/>
            <w:color w:val="000000" w:themeColor="text1"/>
            <w:sz w:val="24"/>
            <w:szCs w:val="24"/>
          </w:rPr>
          <w:t xml:space="preserve"> </w:t>
        </w:r>
      </w:ins>
      <w:r w:rsidR="00567D4B">
        <w:rPr>
          <w:rFonts w:ascii="Times New Roman" w:hAnsi="Times New Roman" w:cs="Times New Roman"/>
          <w:color w:val="000000" w:themeColor="text1"/>
          <w:sz w:val="24"/>
          <w:szCs w:val="24"/>
        </w:rPr>
        <w:fldChar w:fldCharType="begin"/>
      </w:r>
      <w:r w:rsidR="008053F9">
        <w:rPr>
          <w:rFonts w:ascii="Times New Roman" w:hAnsi="Times New Roman" w:cs="Times New Roman"/>
          <w:color w:val="000000" w:themeColor="text1"/>
          <w:sz w:val="24"/>
          <w:szCs w:val="24"/>
        </w:rPr>
        <w:instrText xml:space="preserve"> ADDIN ZOTERO_ITEM CSL_CITATION {"citationID":"Y52JVZWD","properties":{"formattedCitation":"(Kiefer et al., 2023)","plainCitation":"(Kiefer et al., 2023)","noteIndex":0},"citationItems":[{"id":3703,"uris":["http://zotero.org/users/6134942/items/VUREZS8P"],"itemData":{"id":3703,"type":"article-journal","abstract":"Ratings of perceptual experience on a trial-by-trial basis are increasingly used in \nmasked priming studies to assess prime awareness. It is argued that such subjective \nratings more adequately capture the content of phenomenal consciousness compared to \nthe standard objective, psychophysical measures obtained in a session after the priming \nexperiment. However, concurrent implementation of the ratings within the priming \nexperiment might alter magnitude and processes underlying semantic priming, because \nparticipants try to identify the masked prime. In the present study, we therefore \ncompared masked semantic priming effects assessed within the classical sequential \nprocedure, in which prime identification is psychophysically assessed after the priming \nexperiment, with those obtained in a condition, in which prime awareness is rated \nwithin the priming experiment. Two groups of participants performed a lexical decision \ntask (LDT) on targets preceded by masked primes of 20 ms, 40 ms, or 60 ms durations, \nin order to induce variability of prime awareness. One group additionally rated prime \nvisibility trials-wise using the Perceptual Awareness Scale (PAS), whereas the other \ngroup only performed the LDT. Analysis of reaction times (RT) as well as drift \ndiffusion modelling revealed general priming effects on RT and drift rate only in the \nPAS-absent group. In the PAS-present group, residual priming effects on RT and the \nnon-decisional component t 0  were obtained for trials with rated prime awareness. This \nshows that assessing subjective perceptual experience on a trial-by-trial basis heavily \ninterferes with semantic processes underlying masked priming, presumably due to \nattentional demands associated with concurrent prime identification.","container-title":"Journal of Experimental Psychology: Learning, Memory, and Cognition","DOI":"10.1037/xlm0001228","issue":"49(2)","page":"269–283.","title":"Assessing subjective prime awareness on a trial-by-trial basis interferes with masked semantic priming effects.","author":[{"family":"Kiefer","given":"Marcus"},{"family":"Harpaintner","given":"Marcel"},{"family":"Rohr","given":"Miachaela"},{"family":"Wentura","given":"Dirk"}],"issued":{"date-parts":[["2023"]]}}}],"schema":"https://github.com/citation-style-language/schema/raw/master/csl-citation.json"} </w:instrText>
      </w:r>
      <w:r w:rsidR="00567D4B">
        <w:rPr>
          <w:rFonts w:ascii="Times New Roman" w:hAnsi="Times New Roman" w:cs="Times New Roman"/>
          <w:color w:val="000000" w:themeColor="text1"/>
          <w:sz w:val="24"/>
          <w:szCs w:val="24"/>
        </w:rPr>
        <w:fldChar w:fldCharType="separate"/>
      </w:r>
      <w:r w:rsidR="008053F9" w:rsidRPr="008053F9">
        <w:rPr>
          <w:rFonts w:ascii="Times New Roman" w:hAnsi="Times New Roman" w:cs="Times New Roman"/>
          <w:sz w:val="24"/>
        </w:rPr>
        <w:t>(Kiefer et al., 2023)</w:t>
      </w:r>
      <w:r w:rsidR="00567D4B">
        <w:rPr>
          <w:rFonts w:ascii="Times New Roman" w:hAnsi="Times New Roman" w:cs="Times New Roman"/>
          <w:color w:val="000000" w:themeColor="text1"/>
          <w:sz w:val="24"/>
          <w:szCs w:val="24"/>
        </w:rPr>
        <w:fldChar w:fldCharType="end"/>
      </w:r>
      <w:ins w:id="517" w:author="Wendt, Charlott" w:date="2024-06-04T10:31:00Z">
        <w:r w:rsidR="00567D4B">
          <w:rPr>
            <w:rFonts w:ascii="Times New Roman" w:hAnsi="Times New Roman" w:cs="Times New Roman"/>
            <w:color w:val="000000" w:themeColor="text1"/>
            <w:sz w:val="24"/>
            <w:szCs w:val="24"/>
          </w:rPr>
          <w:t>.</w:t>
        </w:r>
      </w:ins>
      <w:ins w:id="518" w:author="Wendt, Charlott" w:date="2024-05-27T13:22:00Z">
        <w:r w:rsidR="00833705">
          <w:rPr>
            <w:rFonts w:ascii="Times New Roman" w:hAnsi="Times New Roman" w:cs="Times New Roman"/>
            <w:color w:val="FF0000"/>
            <w:sz w:val="24"/>
            <w:szCs w:val="24"/>
          </w:rPr>
          <w:t xml:space="preserve"> </w:t>
        </w:r>
      </w:ins>
      <w:del w:id="519" w:author="Wendt, Charlott" w:date="2024-05-27T13:21:00Z">
        <w:r w:rsidR="008A68AA" w:rsidRPr="00E17CD0" w:rsidDel="00833705">
          <w:rPr>
            <w:rFonts w:ascii="Times New Roman" w:hAnsi="Times New Roman" w:cs="Times New Roman"/>
            <w:sz w:val="24"/>
            <w:szCs w:val="24"/>
          </w:rPr>
          <w:delText xml:space="preserve"> </w:delText>
        </w:r>
      </w:del>
      <w:r w:rsidR="00AA119C" w:rsidRPr="00E17CD0">
        <w:rPr>
          <w:rFonts w:ascii="Times New Roman" w:hAnsi="Times New Roman" w:cs="Times New Roman"/>
          <w:sz w:val="24"/>
          <w:szCs w:val="24"/>
        </w:rPr>
        <w:t xml:space="preserve">We </w:t>
      </w:r>
      <w:r w:rsidR="00A77091" w:rsidRPr="00E17CD0">
        <w:rPr>
          <w:rFonts w:ascii="Times New Roman" w:hAnsi="Times New Roman" w:cs="Times New Roman"/>
          <w:sz w:val="24"/>
          <w:szCs w:val="24"/>
        </w:rPr>
        <w:t>predict that (hypothesis 3</w:t>
      </w:r>
      <w:del w:id="520" w:author="Wendt, Charlott" w:date="2024-06-14T16:21:00Z">
        <w:r w:rsidR="008B4CDC" w:rsidRPr="00E17CD0" w:rsidDel="009903F4">
          <w:rPr>
            <w:rFonts w:ascii="Times New Roman" w:hAnsi="Times New Roman" w:cs="Times New Roman"/>
            <w:sz w:val="24"/>
            <w:szCs w:val="24"/>
          </w:rPr>
          <w:delText>,</w:delText>
        </w:r>
        <w:r w:rsidR="00A15332" w:rsidRPr="00E17CD0" w:rsidDel="009903F4">
          <w:rPr>
            <w:rFonts w:ascii="Times New Roman" w:hAnsi="Times New Roman" w:cs="Times New Roman"/>
            <w:sz w:val="24"/>
            <w:szCs w:val="24"/>
          </w:rPr>
          <w:delText xml:space="preserve"> </w:delText>
        </w:r>
        <w:r w:rsidR="008B4CDC" w:rsidRPr="00E17CD0" w:rsidDel="009903F4">
          <w:rPr>
            <w:rFonts w:ascii="Times New Roman" w:hAnsi="Times New Roman" w:cs="Times New Roman"/>
            <w:sz w:val="24"/>
            <w:szCs w:val="24"/>
          </w:rPr>
          <w:delText>directed</w:delText>
        </w:r>
      </w:del>
      <w:r w:rsidR="00A77091" w:rsidRPr="00E17CD0">
        <w:rPr>
          <w:rFonts w:ascii="Times New Roman" w:hAnsi="Times New Roman" w:cs="Times New Roman"/>
          <w:sz w:val="24"/>
          <w:szCs w:val="24"/>
        </w:rPr>
        <w:t xml:space="preserve">) </w:t>
      </w:r>
      <w:r w:rsidR="00F87320" w:rsidRPr="00E17CD0">
        <w:rPr>
          <w:rFonts w:ascii="Times New Roman" w:hAnsi="Times New Roman" w:cs="Times New Roman"/>
          <w:sz w:val="24"/>
          <w:szCs w:val="24"/>
        </w:rPr>
        <w:t xml:space="preserve">the high task complexity condition of </w:t>
      </w:r>
      <w:ins w:id="521" w:author="Wendt, Charlott" w:date="2024-05-06T12:52:00Z">
        <w:r w:rsidR="00374641">
          <w:rPr>
            <w:rFonts w:ascii="Times New Roman" w:hAnsi="Times New Roman" w:cs="Times New Roman"/>
            <w:sz w:val="24"/>
            <w:szCs w:val="24"/>
          </w:rPr>
          <w:t xml:space="preserve">the direct </w:t>
        </w:r>
      </w:ins>
      <w:r w:rsidR="00F87320" w:rsidRPr="00E17CD0">
        <w:rPr>
          <w:rFonts w:ascii="Times New Roman" w:hAnsi="Times New Roman" w:cs="Times New Roman"/>
          <w:sz w:val="24"/>
          <w:szCs w:val="24"/>
        </w:rPr>
        <w:t xml:space="preserve">task </w:t>
      </w:r>
      <w:del w:id="522" w:author="Wendt, Charlott" w:date="2024-05-06T12:52:00Z">
        <w:r w:rsidR="00F87320" w:rsidRPr="00E17CD0" w:rsidDel="00374641">
          <w:rPr>
            <w:rFonts w:ascii="Times New Roman" w:hAnsi="Times New Roman" w:cs="Times New Roman"/>
            <w:sz w:val="24"/>
            <w:szCs w:val="24"/>
          </w:rPr>
          <w:delText xml:space="preserve">2 </w:delText>
        </w:r>
      </w:del>
      <w:r w:rsidR="00F87320" w:rsidRPr="00E17CD0">
        <w:rPr>
          <w:rFonts w:ascii="Times New Roman" w:hAnsi="Times New Roman" w:cs="Times New Roman"/>
          <w:sz w:val="24"/>
          <w:szCs w:val="24"/>
        </w:rPr>
        <w:t>(4 options to choose fr</w:t>
      </w:r>
      <w:r w:rsidRPr="00E17CD0">
        <w:rPr>
          <w:rFonts w:ascii="Times New Roman" w:hAnsi="Times New Roman" w:cs="Times New Roman"/>
          <w:sz w:val="24"/>
          <w:szCs w:val="24"/>
        </w:rPr>
        <w:t xml:space="preserve">om for an answer) will lead to </w:t>
      </w:r>
      <w:r w:rsidR="00A15332" w:rsidRPr="00E17CD0">
        <w:rPr>
          <w:rFonts w:ascii="Times New Roman" w:hAnsi="Times New Roman" w:cs="Times New Roman"/>
          <w:sz w:val="24"/>
          <w:szCs w:val="24"/>
        </w:rPr>
        <w:t>slow</w:t>
      </w:r>
      <w:r w:rsidR="008B4CDC" w:rsidRPr="00E17CD0">
        <w:rPr>
          <w:rFonts w:ascii="Times New Roman" w:hAnsi="Times New Roman" w:cs="Times New Roman"/>
          <w:sz w:val="24"/>
          <w:szCs w:val="24"/>
        </w:rPr>
        <w:t xml:space="preserve">er </w:t>
      </w:r>
      <w:r w:rsidR="00700F45" w:rsidRPr="00E17CD0">
        <w:rPr>
          <w:rFonts w:ascii="Times New Roman" w:hAnsi="Times New Roman" w:cs="Times New Roman"/>
          <w:sz w:val="24"/>
          <w:szCs w:val="24"/>
        </w:rPr>
        <w:t xml:space="preserve">RTs </w:t>
      </w:r>
      <w:ins w:id="523" w:author="Wendt, Charlott" w:date="2024-05-28T10:21:00Z">
        <w:r w:rsidR="00D728D5" w:rsidRPr="00E17CD0">
          <w:rPr>
            <w:rFonts w:ascii="Times New Roman" w:hAnsi="Times New Roman" w:cs="Times New Roman"/>
            <w:sz w:val="24"/>
            <w:szCs w:val="24"/>
          </w:rPr>
          <w:t xml:space="preserve">and </w:t>
        </w:r>
        <w:r w:rsidR="00D728D5">
          <w:rPr>
            <w:rFonts w:ascii="Times New Roman" w:hAnsi="Times New Roman" w:cs="Times New Roman"/>
            <w:sz w:val="24"/>
            <w:szCs w:val="24"/>
          </w:rPr>
          <w:t>small</w:t>
        </w:r>
        <w:r w:rsidR="00D728D5" w:rsidRPr="00E17CD0">
          <w:rPr>
            <w:rFonts w:ascii="Times New Roman" w:hAnsi="Times New Roman" w:cs="Times New Roman"/>
            <w:sz w:val="24"/>
            <w:szCs w:val="24"/>
          </w:rPr>
          <w:t xml:space="preserve">er </w:t>
        </w:r>
      </w:ins>
      <w:del w:id="524" w:author="Wendt, Charlott" w:date="2024-05-28T10:21:00Z">
        <w:r w:rsidR="00F87320" w:rsidRPr="00E17CD0" w:rsidDel="00D728D5">
          <w:rPr>
            <w:rFonts w:ascii="Times New Roman" w:hAnsi="Times New Roman" w:cs="Times New Roman"/>
            <w:sz w:val="24"/>
            <w:szCs w:val="24"/>
          </w:rPr>
          <w:delText>a</w:delText>
        </w:r>
        <w:r w:rsidR="00A15332" w:rsidRPr="00E17CD0" w:rsidDel="00D728D5">
          <w:rPr>
            <w:rFonts w:ascii="Times New Roman" w:hAnsi="Times New Roman" w:cs="Times New Roman"/>
            <w:sz w:val="24"/>
            <w:szCs w:val="24"/>
          </w:rPr>
          <w:delText>s well as larger</w:delText>
        </w:r>
        <w:r w:rsidR="00F87320" w:rsidRPr="00E17CD0" w:rsidDel="00D728D5">
          <w:rPr>
            <w:rFonts w:ascii="Times New Roman" w:hAnsi="Times New Roman" w:cs="Times New Roman"/>
            <w:sz w:val="24"/>
            <w:szCs w:val="24"/>
          </w:rPr>
          <w:delText xml:space="preserve"> </w:delText>
        </w:r>
      </w:del>
      <w:r w:rsidR="00F87320" w:rsidRPr="00E17CD0">
        <w:rPr>
          <w:rFonts w:ascii="Times New Roman" w:hAnsi="Times New Roman" w:cs="Times New Roman"/>
          <w:sz w:val="24"/>
          <w:szCs w:val="24"/>
        </w:rPr>
        <w:t>priming effects than the low task complexity condition (2 options to choose from)</w:t>
      </w:r>
      <w:r w:rsidR="00A77091" w:rsidRPr="00E17CD0">
        <w:rPr>
          <w:rFonts w:ascii="Times New Roman" w:hAnsi="Times New Roman" w:cs="Times New Roman"/>
          <w:sz w:val="24"/>
          <w:szCs w:val="24"/>
        </w:rPr>
        <w:t>.</w:t>
      </w:r>
    </w:p>
    <w:p w14:paraId="2E73506D" w14:textId="77777777" w:rsidR="006D48BF" w:rsidRPr="00E17CD0" w:rsidRDefault="006D48BF" w:rsidP="008E6928">
      <w:pPr>
        <w:pStyle w:val="KeinLeerraum"/>
        <w:spacing w:line="480" w:lineRule="auto"/>
        <w:jc w:val="both"/>
        <w:rPr>
          <w:rFonts w:ascii="Times New Roman" w:hAnsi="Times New Roman" w:cs="Times New Roman"/>
          <w:sz w:val="24"/>
          <w:szCs w:val="24"/>
        </w:rPr>
      </w:pPr>
    </w:p>
    <w:p w14:paraId="643D306A" w14:textId="77777777" w:rsidR="006733EB" w:rsidRPr="00E17CD0" w:rsidRDefault="006733EB" w:rsidP="006733EB">
      <w:pPr>
        <w:pStyle w:val="KeinLeerraum"/>
        <w:spacing w:line="480" w:lineRule="auto"/>
        <w:jc w:val="both"/>
        <w:rPr>
          <w:rFonts w:ascii="Times New Roman" w:hAnsi="Times New Roman" w:cs="Times New Roman"/>
          <w:b/>
          <w:sz w:val="24"/>
          <w:szCs w:val="24"/>
        </w:rPr>
      </w:pPr>
      <w:r w:rsidRPr="00E17CD0">
        <w:rPr>
          <w:rFonts w:ascii="Times New Roman" w:hAnsi="Times New Roman" w:cs="Times New Roman"/>
          <w:b/>
          <w:sz w:val="24"/>
          <w:szCs w:val="24"/>
        </w:rPr>
        <w:t>Analysis Plan</w:t>
      </w:r>
    </w:p>
    <w:p w14:paraId="051FA1F0" w14:textId="4BD71437" w:rsidR="00DD2038" w:rsidRDefault="00154025" w:rsidP="006733EB">
      <w:pPr>
        <w:pStyle w:val="KeinLeerraum"/>
        <w:spacing w:line="480" w:lineRule="auto"/>
        <w:jc w:val="both"/>
        <w:rPr>
          <w:ins w:id="525" w:author="Wendt, Charlott" w:date="2024-05-23T13:54:00Z"/>
          <w:rFonts w:ascii="Times New Roman" w:hAnsi="Times New Roman" w:cs="Times New Roman"/>
          <w:sz w:val="24"/>
          <w:szCs w:val="24"/>
        </w:rPr>
      </w:pPr>
      <w:r w:rsidRPr="00E17CD0">
        <w:rPr>
          <w:rFonts w:ascii="Times New Roman" w:hAnsi="Times New Roman" w:cs="Times New Roman"/>
          <w:sz w:val="24"/>
          <w:szCs w:val="24"/>
        </w:rPr>
        <w:t>R and RStudio in their current versions will be used for all statistical analyses (R Core Team, 2021; RStudio Team, 2021)</w:t>
      </w:r>
      <w:r w:rsidR="006733EB" w:rsidRPr="00E17CD0">
        <w:rPr>
          <w:rFonts w:ascii="Times New Roman" w:hAnsi="Times New Roman" w:cs="Times New Roman"/>
          <w:sz w:val="24"/>
          <w:szCs w:val="24"/>
        </w:rPr>
        <w:t xml:space="preserve">. Only participants, who completed the experiment fully, will be included in the preregistered analysis. </w:t>
      </w:r>
      <w:r w:rsidRPr="00E17CD0">
        <w:rPr>
          <w:rFonts w:ascii="Times New Roman" w:hAnsi="Times New Roman" w:cs="Times New Roman"/>
          <w:sz w:val="24"/>
          <w:szCs w:val="24"/>
        </w:rPr>
        <w:t>We will use</w:t>
      </w:r>
      <w:ins w:id="526" w:author="Wendt, Charlott" w:date="2024-06-12T14:21:00Z">
        <w:r w:rsidR="004F0CB3">
          <w:rPr>
            <w:rFonts w:ascii="Times New Roman" w:hAnsi="Times New Roman" w:cs="Times New Roman"/>
            <w:sz w:val="24"/>
            <w:szCs w:val="24"/>
          </w:rPr>
          <w:t xml:space="preserve"> the “2sd” method to define outliers </w:t>
        </w:r>
      </w:ins>
      <w:r w:rsidR="004F0CB3">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{"citationID":"gAaa9A1e","properties":{"formattedCitation":"(Berger &amp; Kiefer, 2021)","plainCitation":"(Berger &amp; Kiefer, 2021)","noteIndex":0},"citationItems":[{"id":12953,"uris":["http://zotero.org/users/6134942/items/9XVL2TWU"],"itemData":{"id":12953,"type":"article-journal","abstract":"&lt;p&gt;In response time (RT) research, RT outliers are typically excluded from statistical analysis to improve the signal-to-noise ratio. Nevertheless, there exist several methods for outlier exclusion. This poses the question, how these methods differ with respect to recovering the uncontaminated RT distribution. In the present simulation study, two RT distributions with a given population difference were simulated in each iteration. RTs were replaced by outliers following two different approaches. The first approach generated outliers at the tails of the distribution, the second one inserted outliers overlapping with the genuine RT distribution. We applied ten different outlier exclusion methods and tested, how many pairs of distributions significantly differed. Outlier exclusion methods were compared in terms of bias. Bias was defined as the deviation of the proportion of significant differences after outlier exclusion from the proportion of significant differences in the uncontaminated samples (before introducing outliers). Our results showed large differences in bias between the exclusion methods. Some methods showed a high rate of Type-I errors and should therefore clearly not be used. Overall, our results showed that applying an exclusion method based on z-scores / standard deviations introduced only small biases, while the absence of outlier exclusion showed the largest absolute bias.&lt;/p&gt;","container-title":"Frontiers in Psychology","DOI":"10.3389/fpsyg.2021.675558","ISSN":"1664-1078","journalAbbreviation":"Front. Psychol.","language":"English","note":"publisher: Frontiers","source":"Frontiers","title":"Comparison of Different Response Time Outlier Exclusion Methods: A Simulation Study","title-short":"Comparison of Different Response Time Outlier Exclusion Methods","URL":"https://www.frontiersin.org/journals/psychology/articles/10.3389/fpsyg.2021.675558/full","volume":"12","author":[{"family":"Berger","given":"Alexander"},{"family":"Kiefer","given":"Markus"}],"accessed":{"date-parts":[["2024",6,12]]},"issued":{"date-parts":[["2021",6,14]]}}}],"schema":"https://github.com/citation-style-language/schema/raw/master/csl-citation.json"} </w:instrText>
      </w:r>
      <w:r w:rsidR="004F0CB3">
        <w:rPr>
          <w:rFonts w:ascii="Times New Roman" w:hAnsi="Times New Roman" w:cs="Times New Roman"/>
          <w:sz w:val="24"/>
          <w:szCs w:val="24"/>
        </w:rPr>
        <w:fldChar w:fldCharType="separate"/>
      </w:r>
      <w:r w:rsidR="004F0CB3" w:rsidRPr="004F0CB3">
        <w:rPr>
          <w:rFonts w:ascii="Times New Roman" w:hAnsi="Times New Roman" w:cs="Times New Roman"/>
          <w:sz w:val="24"/>
        </w:rPr>
        <w:t>(Berger &amp; Kiefer, 2021)</w:t>
      </w:r>
      <w:r w:rsidR="004F0CB3">
        <w:rPr>
          <w:rFonts w:ascii="Times New Roman" w:hAnsi="Times New Roman" w:cs="Times New Roman"/>
          <w:sz w:val="24"/>
          <w:szCs w:val="24"/>
        </w:rPr>
        <w:fldChar w:fldCharType="end"/>
      </w:r>
      <w:ins w:id="527" w:author="Wendt, Charlott" w:date="2024-06-12T14:23:00Z">
        <w:r w:rsidR="004F0CB3">
          <w:rPr>
            <w:rFonts w:ascii="Times New Roman" w:hAnsi="Times New Roman" w:cs="Times New Roman"/>
            <w:sz w:val="24"/>
            <w:szCs w:val="24"/>
          </w:rPr>
          <w:t>.</w:t>
        </w:r>
      </w:ins>
      <w:del w:id="528" w:author="Wendt, Charlott" w:date="2024-06-12T14:21:00Z">
        <w:r w:rsidRPr="00E17CD0" w:rsidDel="004F0CB3">
          <w:rPr>
            <w:rFonts w:ascii="Times New Roman" w:hAnsi="Times New Roman" w:cs="Times New Roman"/>
            <w:sz w:val="24"/>
            <w:szCs w:val="24"/>
          </w:rPr>
          <w:delText xml:space="preserve"> the interquartile range (IQR) method </w:delText>
        </w:r>
        <w:r w:rsidRPr="00E17CD0" w:rsidDel="004F0CB3">
          <w:rPr>
            <w:rFonts w:ascii="Times New Roman" w:hAnsi="Times New Roman" w:cs="Times New Roman"/>
            <w:sz w:val="24"/>
            <w:szCs w:val="24"/>
          </w:rPr>
          <w:fldChar w:fldCharType="begin"/>
        </w:r>
        <w:r w:rsidR="00887E70" w:rsidDel="004F0CB3">
          <w:rPr>
            <w:rFonts w:ascii="Times New Roman" w:hAnsi="Times New Roman" w:cs="Times New Roman"/>
            <w:sz w:val="24"/>
            <w:szCs w:val="24"/>
          </w:rPr>
          <w:delInstrText xml:space="preserve"> ADDIN ZOTERO_ITEM CSL_CITATION {"citationID":"eRqAsGJt","properties":{"formattedCitation":"(Tukey, 1977)","plainCitation":"(Tukey, 1977)","noteIndex":0},"citationItems":[{"id":9225,"uris":["http://zotero.org/users/6134942/items/LAI2645Y"],"itemData":{"id":9225,"type":"book","call-number":"HA29 .T783","collection-title":"Addison-Wesley series in behavioral science","event-place":"Reading, Mass","ISBN":"978-0-201-07616-5","number-of-pages":"688","publisher":"Addison-Wesley Pub. Co","publisher-place":"Reading, Mass","source":"Library of Congress ISBN","title":"Exploratory data analysis","author":[{"family":"Tukey","given":"John Wilder"}],"issued":{"date-parts":[["1977"]]}}}],"schema":"https://github.com/citation-style-language/schema/raw/master/csl-citation.json"} </w:delInstrText>
        </w:r>
        <w:r w:rsidRPr="00E17CD0" w:rsidDel="004F0CB3">
          <w:rPr>
            <w:rFonts w:ascii="Times New Roman" w:hAnsi="Times New Roman" w:cs="Times New Roman"/>
            <w:sz w:val="24"/>
            <w:szCs w:val="24"/>
          </w:rPr>
          <w:fldChar w:fldCharType="separate"/>
        </w:r>
        <w:r w:rsidR="00FD5D3A" w:rsidRPr="00FD5D3A" w:rsidDel="004F0CB3">
          <w:rPr>
            <w:rFonts w:ascii="Times New Roman" w:hAnsi="Times New Roman" w:cs="Times New Roman"/>
            <w:sz w:val="24"/>
          </w:rPr>
          <w:delText>(Tukey, 1977)</w:delText>
        </w:r>
        <w:r w:rsidRPr="00E17CD0" w:rsidDel="004F0CB3">
          <w:rPr>
            <w:rFonts w:ascii="Times New Roman" w:hAnsi="Times New Roman" w:cs="Times New Roman"/>
            <w:sz w:val="24"/>
            <w:szCs w:val="24"/>
          </w:rPr>
          <w:fldChar w:fldCharType="end"/>
        </w:r>
        <w:r w:rsidRPr="00E17CD0" w:rsidDel="004F0CB3">
          <w:rPr>
            <w:rFonts w:ascii="Times New Roman" w:hAnsi="Times New Roman" w:cs="Times New Roman"/>
            <w:sz w:val="24"/>
            <w:szCs w:val="24"/>
          </w:rPr>
          <w:delText xml:space="preserve"> to define trials with RTs located 1.5 IQR outside the lower and upper quartiles as RT outliers (per participant, across all conditions).</w:delText>
        </w:r>
      </w:del>
      <w:del w:id="529" w:author="Wendt, Charlott" w:date="2024-06-04T11:10:00Z">
        <w:r w:rsidRPr="00E17CD0" w:rsidDel="001C0E42">
          <w:rPr>
            <w:rFonts w:ascii="Times New Roman" w:hAnsi="Times New Roman" w:cs="Times New Roman"/>
            <w:sz w:val="24"/>
            <w:szCs w:val="24"/>
          </w:rPr>
          <w:delText xml:space="preserve"> </w:delText>
        </w:r>
      </w:del>
      <w:ins w:id="530" w:author="Wendt, Charlott" w:date="2024-06-04T11:10:00Z">
        <w:r w:rsidR="001C0E42">
          <w:rPr>
            <w:rFonts w:ascii="Times New Roman" w:hAnsi="Times New Roman" w:cs="Times New Roman"/>
            <w:sz w:val="24"/>
            <w:szCs w:val="24"/>
          </w:rPr>
          <w:t xml:space="preserve"> </w:t>
        </w:r>
      </w:ins>
      <w:del w:id="531" w:author="Wendt, Charlott" w:date="2024-06-12T14:21:00Z">
        <w:r w:rsidR="001C0E42" w:rsidDel="004F0CB3">
          <w:rPr>
            <w:rFonts w:ascii="Times New Roman" w:hAnsi="Times New Roman" w:cs="Times New Roman"/>
            <w:sz w:val="24"/>
            <w:szCs w:val="24"/>
          </w:rPr>
          <w:fldChar w:fldCharType="begin"/>
        </w:r>
        <w:r w:rsidR="00956478" w:rsidDel="004F0CB3">
          <w:rPr>
            <w:rFonts w:ascii="Times New Roman" w:hAnsi="Times New Roman" w:cs="Times New Roman"/>
            <w:sz w:val="24"/>
            <w:szCs w:val="24"/>
          </w:rPr>
          <w:delInstrText xml:space="preserve"> ADDIN ZOTERO_ITEM CSL_CITATION {"citationID":"Q6lfHJT9","properties":{"formattedCitation":"(Andr\\uc0\\u233{}, 2022; Nguyen, 2020; Seo, 2006)","plainCitation":"(André, 2022; Nguyen, 2020; Seo, 2006)","dontUpdate":true,"noteIndex":0},"citationItems":[{"id":13060,"uris":["http://zotero.org/users/6134942/items/MMZWHJLR"],"itemData":{"id":13060,"type":"article-journal","abstract":"When researchers choose to identify and exclude outliers from their data, should they do so across all the data, or within experimental conditions? A survey of recent papers published in the Journal of Experimental Psychology: General shows that both methods are widely used, and common data visualization techniques suggest that outliers should be excluded at the condition-level. However, I highlight in the present paper that removing outliers by condition runs against the logic of hypothesis testing, and that this practice leads to unacceptable increases in false-positive rates. I demonstrate that this conclusion holds true across a variety of statistical tests, exclusion criterion and cutoffs, sample sizes, and data types, and shows in simulated experiments and in a reanalysis of existing data that by-condition exclusions can result in false-positive rates as high as 43%. I finally demonstrate that by-condition exclusions are a specific case of a more general issue: Any outlier exclusion procedure that is not blind to the hypothesis that researchers want to test may result in inflated Type I errors. I conclude by offering best practices and recommendations for excluding outliers. (PsycInfo Database Record (c) 2022 APA, all rights reserved)","container-title":"Journal of Experimental Psychology: General","DOI":"10.1037/xge0001069","ISSN":"1939-2222","issue":"1","note":"publisher-place: US\npublisher: American Psychological Association","page":"213-223","source":"APA PsycNet","title":"Outlier exclusion procedures must be blind to the researcher’s hypothesis","volume":"151","author":[{"family":"André","given":"Quentin"}],"issued":{"date-parts":[["2022"]]}}},{"id":13073,"uris":["http://zotero.org/users/6134942/items/39S8IBD3"],"itemData":{"id":13073,"type":"webpage","title":"Rethinking time-on-task estimation with outlier detection accounting for individual, time, and task differences | Proceedings of the Tenth International Conference on Learning Analytics &amp; Knowledge","URL":"https://dl.acm.org/doi/abs/10.1145/3375462.3375538","author":[{"family":"Nguyen","given":""}],"accessed":{"date-parts":[["2024",5,30]]},"issued":{"date-parts":[["2020"]]}}},{"id":13065,"uris":["http://zotero.org/users/6134942/items/RG5FVRXG"],"itemData":{"id":13065,"type":"article-journal","language":"en","source":"Zotero","title":"A Review and Comparison of Methods for Detecting Outliers in Univariate Data Sets","author":[{"family":"Seo","given":"Songwon"}],"issued":{"date-parts":[["2006"]]}}}],"schema":"https://github.com/citation-style-language/schema/raw/master/csl-citation.json"} </w:delInstrText>
        </w:r>
        <w:r w:rsidR="001C0E42" w:rsidDel="004F0CB3">
          <w:rPr>
            <w:rFonts w:ascii="Times New Roman" w:hAnsi="Times New Roman" w:cs="Times New Roman"/>
            <w:sz w:val="24"/>
            <w:szCs w:val="24"/>
          </w:rPr>
          <w:fldChar w:fldCharType="separate"/>
        </w:r>
        <w:r w:rsidR="001C0E42" w:rsidRPr="001C0E42" w:rsidDel="004F0CB3">
          <w:rPr>
            <w:rFonts w:ascii="Times New Roman" w:hAnsi="Times New Roman" w:cs="Times New Roman"/>
            <w:sz w:val="24"/>
            <w:szCs w:val="24"/>
          </w:rPr>
          <w:delText>(André, 2022; Nguyen, 2020; Seo, 2006)</w:delText>
        </w:r>
        <w:r w:rsidR="001C0E42" w:rsidDel="004F0CB3">
          <w:rPr>
            <w:rFonts w:ascii="Times New Roman" w:hAnsi="Times New Roman" w:cs="Times New Roman"/>
            <w:sz w:val="24"/>
            <w:szCs w:val="24"/>
          </w:rPr>
          <w:fldChar w:fldCharType="end"/>
        </w:r>
      </w:del>
      <w:del w:id="532" w:author="Wendt, Charlott" w:date="2024-05-14T09:09:00Z">
        <w:r w:rsidRPr="00E17CD0" w:rsidDel="00AA610E">
          <w:rPr>
            <w:rFonts w:ascii="Times New Roman" w:hAnsi="Times New Roman" w:cs="Times New Roman"/>
            <w:sz w:val="24"/>
            <w:szCs w:val="24"/>
          </w:rPr>
          <w:delText>Also</w:delText>
        </w:r>
      </w:del>
      <w:ins w:id="533" w:author="Wendt, Charlott" w:date="2024-06-12T14:24:00Z">
        <w:r w:rsidR="004F0CB3">
          <w:rPr>
            <w:rFonts w:ascii="Times New Roman" w:hAnsi="Times New Roman" w:cs="Times New Roman"/>
            <w:sz w:val="24"/>
            <w:szCs w:val="24"/>
          </w:rPr>
          <w:t xml:space="preserve"> </w:t>
        </w:r>
      </w:ins>
      <w:ins w:id="534" w:author="Wendt, Charlott" w:date="2024-05-14T09:09:00Z">
        <w:r w:rsidR="00AA610E" w:rsidRPr="00E17CD0">
          <w:rPr>
            <w:rFonts w:ascii="Times New Roman" w:hAnsi="Times New Roman" w:cs="Times New Roman"/>
            <w:sz w:val="24"/>
            <w:szCs w:val="24"/>
          </w:rPr>
          <w:t>In addition</w:t>
        </w:r>
      </w:ins>
      <w:r w:rsidRPr="00E17CD0">
        <w:rPr>
          <w:rFonts w:ascii="Times New Roman" w:hAnsi="Times New Roman" w:cs="Times New Roman"/>
          <w:sz w:val="24"/>
          <w:szCs w:val="24"/>
        </w:rPr>
        <w:t xml:space="preserve">, </w:t>
      </w:r>
      <w:ins w:id="535" w:author="Wendt, Charlott" w:date="2024-06-12T14:20:00Z">
        <w:r w:rsidR="004F0CB3">
          <w:rPr>
            <w:rFonts w:ascii="Times New Roman" w:hAnsi="Times New Roman" w:cs="Times New Roman"/>
            <w:sz w:val="24"/>
            <w:szCs w:val="24"/>
          </w:rPr>
          <w:t xml:space="preserve">to exclude anticipatory responses </w:t>
        </w:r>
      </w:ins>
      <w:ins w:id="536" w:author="Wendt, Charlott" w:date="2024-05-23T13:54:00Z">
        <w:r w:rsidR="00DD2038">
          <w:rPr>
            <w:rFonts w:ascii="Times New Roman" w:hAnsi="Times New Roman" w:cs="Times New Roman"/>
            <w:sz w:val="24"/>
            <w:szCs w:val="24"/>
          </w:rPr>
          <w:t xml:space="preserve">we will </w:t>
        </w:r>
      </w:ins>
      <w:ins w:id="537" w:author="Wendt, Charlott" w:date="2024-06-12T14:21:00Z">
        <w:r w:rsidR="004F0CB3">
          <w:rPr>
            <w:rFonts w:ascii="Times New Roman" w:hAnsi="Times New Roman" w:cs="Times New Roman"/>
            <w:sz w:val="24"/>
            <w:szCs w:val="24"/>
          </w:rPr>
          <w:t xml:space="preserve">also </w:t>
        </w:r>
      </w:ins>
      <w:ins w:id="538" w:author="Wendt, Charlott" w:date="2024-05-23T13:54:00Z">
        <w:r w:rsidR="00DD2038">
          <w:rPr>
            <w:rFonts w:ascii="Times New Roman" w:hAnsi="Times New Roman" w:cs="Times New Roman"/>
            <w:sz w:val="24"/>
            <w:szCs w:val="24"/>
          </w:rPr>
          <w:t>discard trials with RTs faster than 100 ms</w:t>
        </w:r>
      </w:ins>
      <w:ins w:id="539" w:author="Wendt, Charlott" w:date="2024-05-23T13:55:00Z">
        <w:r w:rsidR="00DD2038">
          <w:rPr>
            <w:rFonts w:ascii="Times New Roman" w:hAnsi="Times New Roman" w:cs="Times New Roman"/>
            <w:sz w:val="24"/>
            <w:szCs w:val="24"/>
          </w:rPr>
          <w:t>.</w:t>
        </w:r>
      </w:ins>
    </w:p>
    <w:p w14:paraId="14EAB5B0" w14:textId="24895855" w:rsidR="00154025" w:rsidRPr="00E17CD0" w:rsidRDefault="00DD2038" w:rsidP="006733EB">
      <w:pPr>
        <w:pStyle w:val="KeinLeerraum"/>
        <w:spacing w:line="480" w:lineRule="auto"/>
        <w:jc w:val="both"/>
        <w:rPr>
          <w:rFonts w:ascii="Times New Roman" w:hAnsi="Times New Roman" w:cs="Times New Roman"/>
          <w:sz w:val="24"/>
          <w:szCs w:val="24"/>
        </w:rPr>
      </w:pPr>
      <w:ins w:id="540" w:author="Wendt, Charlott" w:date="2024-05-23T13:55:00Z">
        <w:r>
          <w:rPr>
            <w:rFonts w:ascii="Times New Roman" w:hAnsi="Times New Roman" w:cs="Times New Roman"/>
            <w:sz w:val="24"/>
            <w:szCs w:val="24"/>
          </w:rPr>
          <w:lastRenderedPageBreak/>
          <w:t>W</w:t>
        </w:r>
      </w:ins>
      <w:del w:id="541" w:author="Wendt, Charlott" w:date="2024-05-23T13:56:00Z">
        <w:r w:rsidR="00154025" w:rsidRPr="00E17CD0" w:rsidDel="00D56573">
          <w:rPr>
            <w:rFonts w:ascii="Times New Roman" w:hAnsi="Times New Roman" w:cs="Times New Roman"/>
            <w:sz w:val="24"/>
            <w:szCs w:val="24"/>
          </w:rPr>
          <w:delText>w</w:delText>
        </w:r>
      </w:del>
      <w:r w:rsidR="00154025" w:rsidRPr="00E17CD0">
        <w:rPr>
          <w:rFonts w:ascii="Times New Roman" w:hAnsi="Times New Roman" w:cs="Times New Roman"/>
          <w:sz w:val="24"/>
          <w:szCs w:val="24"/>
        </w:rPr>
        <w:t xml:space="preserve">e will only include correct trials in our analyses, </w:t>
      </w:r>
      <w:del w:id="542" w:author="Wendt, Charlott" w:date="2024-05-14T09:09:00Z">
        <w:r w:rsidR="00154025" w:rsidRPr="00E17CD0" w:rsidDel="00AA610E">
          <w:rPr>
            <w:rFonts w:ascii="Times New Roman" w:hAnsi="Times New Roman" w:cs="Times New Roman"/>
            <w:sz w:val="24"/>
            <w:szCs w:val="24"/>
          </w:rPr>
          <w:delText>that is</w:delText>
        </w:r>
      </w:del>
      <w:ins w:id="543" w:author="Wendt, Charlott" w:date="2024-05-14T09:09:00Z">
        <w:r w:rsidR="00AA610E">
          <w:rPr>
            <w:rFonts w:ascii="Times New Roman" w:hAnsi="Times New Roman" w:cs="Times New Roman"/>
            <w:sz w:val="24"/>
            <w:szCs w:val="24"/>
          </w:rPr>
          <w:t>i.e.</w:t>
        </w:r>
      </w:ins>
      <w:ins w:id="544" w:author="Wendt, Charlott" w:date="2024-06-12T14:18:00Z">
        <w:r w:rsidR="00083BCF">
          <w:rPr>
            <w:rFonts w:ascii="Times New Roman" w:hAnsi="Times New Roman" w:cs="Times New Roman"/>
            <w:sz w:val="24"/>
            <w:szCs w:val="24"/>
          </w:rPr>
          <w:t>,</w:t>
        </w:r>
      </w:ins>
      <w:r w:rsidR="00154025" w:rsidRPr="00E17CD0">
        <w:rPr>
          <w:rFonts w:ascii="Times New Roman" w:hAnsi="Times New Roman" w:cs="Times New Roman"/>
          <w:sz w:val="24"/>
          <w:szCs w:val="24"/>
        </w:rPr>
        <w:t xml:space="preserve"> trials in which participants answered correctly to the direction of the target arrow.</w:t>
      </w:r>
      <w:ins w:id="545" w:author="Wendt, Charlott" w:date="2024-05-15T11:50:00Z">
        <w:r w:rsidR="002B6B2E">
          <w:rPr>
            <w:rFonts w:ascii="Times New Roman" w:hAnsi="Times New Roman" w:cs="Times New Roman"/>
            <w:sz w:val="24"/>
            <w:szCs w:val="24"/>
          </w:rPr>
          <w:t xml:space="preserve"> All correct trials will be included in the analyses, regardless of </w:t>
        </w:r>
        <w:del w:id="546" w:author="Guido Hesselmann" w:date="2024-06-13T14:57:00Z">
          <w:r w:rsidR="002B6B2E" w:rsidDel="00280F7D">
            <w:rPr>
              <w:rFonts w:ascii="Times New Roman" w:hAnsi="Times New Roman" w:cs="Times New Roman"/>
              <w:sz w:val="24"/>
              <w:szCs w:val="24"/>
            </w:rPr>
            <w:delText>PAS</w:delText>
          </w:r>
        </w:del>
      </w:ins>
      <w:ins w:id="547" w:author="Wendt, Charlott" w:date="2024-05-15T11:51:00Z">
        <w:del w:id="548" w:author="Guido Hesselmann" w:date="2024-06-13T14:57:00Z">
          <w:r w:rsidR="002B6B2E" w:rsidDel="00280F7D">
            <w:rPr>
              <w:rFonts w:ascii="Times New Roman" w:hAnsi="Times New Roman" w:cs="Times New Roman"/>
              <w:sz w:val="24"/>
              <w:szCs w:val="24"/>
            </w:rPr>
            <w:delText xml:space="preserve"> category</w:delText>
          </w:r>
        </w:del>
      </w:ins>
      <w:ins w:id="549" w:author="Guido Hesselmann" w:date="2024-06-13T14:57:00Z">
        <w:r w:rsidR="00280F7D">
          <w:rPr>
            <w:rFonts w:ascii="Times New Roman" w:hAnsi="Times New Roman" w:cs="Times New Roman"/>
            <w:sz w:val="24"/>
            <w:szCs w:val="24"/>
          </w:rPr>
          <w:t>subjective visibility rating</w:t>
        </w:r>
      </w:ins>
      <w:ins w:id="550" w:author="Wendt, Charlott" w:date="2024-05-15T11:51:00Z">
        <w:r w:rsidR="002B6B2E">
          <w:rPr>
            <w:rFonts w:ascii="Times New Roman" w:hAnsi="Times New Roman" w:cs="Times New Roman"/>
            <w:sz w:val="24"/>
            <w:szCs w:val="24"/>
          </w:rPr>
          <w:t>.</w:t>
        </w:r>
      </w:ins>
    </w:p>
    <w:p w14:paraId="4A11BD04" w14:textId="53DB3E68" w:rsidR="00401B84" w:rsidRPr="00E17CD0" w:rsidRDefault="006733EB" w:rsidP="00A23A62">
      <w:pPr>
        <w:pStyle w:val="KeinLeerraum"/>
        <w:spacing w:line="480" w:lineRule="auto"/>
        <w:jc w:val="both"/>
        <w:rPr>
          <w:rFonts w:ascii="Times New Roman" w:hAnsi="Times New Roman" w:cs="Times New Roman"/>
          <w:sz w:val="24"/>
          <w:szCs w:val="24"/>
        </w:rPr>
      </w:pPr>
      <w:r w:rsidRPr="00E17CD0">
        <w:rPr>
          <w:rFonts w:ascii="Times New Roman" w:hAnsi="Times New Roman" w:cs="Times New Roman"/>
          <w:sz w:val="24"/>
          <w:szCs w:val="24"/>
        </w:rPr>
        <w:t xml:space="preserve">The priming effects will be calculated by subtracting the mean </w:t>
      </w:r>
      <w:r w:rsidR="00700F45" w:rsidRPr="00E17CD0">
        <w:rPr>
          <w:rFonts w:ascii="Times New Roman" w:hAnsi="Times New Roman" w:cs="Times New Roman"/>
          <w:sz w:val="24"/>
          <w:szCs w:val="24"/>
        </w:rPr>
        <w:t xml:space="preserve">RT </w:t>
      </w:r>
      <w:r w:rsidRPr="00E17CD0">
        <w:rPr>
          <w:rFonts w:ascii="Times New Roman" w:hAnsi="Times New Roman" w:cs="Times New Roman"/>
          <w:sz w:val="24"/>
          <w:szCs w:val="24"/>
        </w:rPr>
        <w:t xml:space="preserve">in congruent trials from the mean </w:t>
      </w:r>
      <w:r w:rsidR="00700F45" w:rsidRPr="00E17CD0">
        <w:rPr>
          <w:rFonts w:ascii="Times New Roman" w:hAnsi="Times New Roman" w:cs="Times New Roman"/>
          <w:sz w:val="24"/>
          <w:szCs w:val="24"/>
        </w:rPr>
        <w:t xml:space="preserve">RT </w:t>
      </w:r>
      <w:r w:rsidRPr="00E17CD0">
        <w:rPr>
          <w:rFonts w:ascii="Times New Roman" w:hAnsi="Times New Roman" w:cs="Times New Roman"/>
          <w:sz w:val="24"/>
          <w:szCs w:val="24"/>
        </w:rPr>
        <w:t xml:space="preserve">in incongruent trials per participant and condition. </w:t>
      </w:r>
      <w:bookmarkStart w:id="551" w:name="_Hlk161329881"/>
      <w:ins w:id="552" w:author="Wendt, Charlott" w:date="2024-06-11T10:50:00Z">
        <w:r w:rsidR="00567002" w:rsidRPr="00567002">
          <w:rPr>
            <w:rFonts w:ascii="Times New Roman" w:hAnsi="Times New Roman" w:cs="Times New Roman"/>
            <w:sz w:val="24"/>
            <w:szCs w:val="24"/>
          </w:rPr>
          <w:t xml:space="preserve">We will conduct one repeated-measures three-way ANOVA comprising the factors </w:t>
        </w:r>
      </w:ins>
      <w:ins w:id="553" w:author="Guido Hesselmann" w:date="2024-06-13T14:59:00Z">
        <w:r w:rsidR="00280F7D">
          <w:rPr>
            <w:rFonts w:ascii="Times New Roman" w:hAnsi="Times New Roman" w:cs="Times New Roman"/>
            <w:sz w:val="24"/>
            <w:szCs w:val="24"/>
          </w:rPr>
          <w:t>“</w:t>
        </w:r>
      </w:ins>
      <w:ins w:id="554" w:author="Wendt, Charlott" w:date="2024-06-11T10:50:00Z">
        <w:r w:rsidR="00567002" w:rsidRPr="00567002">
          <w:rPr>
            <w:rFonts w:ascii="Times New Roman" w:hAnsi="Times New Roman" w:cs="Times New Roman"/>
            <w:sz w:val="24"/>
            <w:szCs w:val="24"/>
          </w:rPr>
          <w:t>response modality</w:t>
        </w:r>
      </w:ins>
      <w:ins w:id="555" w:author="Guido Hesselmann" w:date="2024-06-13T14:59:00Z">
        <w:r w:rsidR="00280F7D">
          <w:rPr>
            <w:rFonts w:ascii="Times New Roman" w:hAnsi="Times New Roman" w:cs="Times New Roman"/>
            <w:sz w:val="24"/>
            <w:szCs w:val="24"/>
          </w:rPr>
          <w:t>”</w:t>
        </w:r>
      </w:ins>
      <w:ins w:id="556" w:author="Wendt, Charlott" w:date="2024-06-11T10:50:00Z">
        <w:r w:rsidR="00567002" w:rsidRPr="00567002">
          <w:rPr>
            <w:rFonts w:ascii="Times New Roman" w:hAnsi="Times New Roman" w:cs="Times New Roman"/>
            <w:sz w:val="24"/>
            <w:szCs w:val="24"/>
          </w:rPr>
          <w:t xml:space="preserve"> (vocal vs. manual), </w:t>
        </w:r>
      </w:ins>
      <w:ins w:id="557" w:author="Guido Hesselmann" w:date="2024-06-13T14:59:00Z">
        <w:r w:rsidR="00280F7D">
          <w:rPr>
            <w:rFonts w:ascii="Times New Roman" w:hAnsi="Times New Roman" w:cs="Times New Roman"/>
            <w:sz w:val="24"/>
            <w:szCs w:val="24"/>
          </w:rPr>
          <w:t>“</w:t>
        </w:r>
      </w:ins>
      <w:ins w:id="558" w:author="Wendt, Charlott" w:date="2024-06-11T10:50:00Z">
        <w:r w:rsidR="00567002" w:rsidRPr="00567002">
          <w:rPr>
            <w:rFonts w:ascii="Times New Roman" w:hAnsi="Times New Roman" w:cs="Times New Roman"/>
            <w:sz w:val="24"/>
            <w:szCs w:val="24"/>
          </w:rPr>
          <w:t>response complexity</w:t>
        </w:r>
      </w:ins>
      <w:ins w:id="559" w:author="Guido Hesselmann" w:date="2024-06-13T14:59:00Z">
        <w:r w:rsidR="00280F7D">
          <w:rPr>
            <w:rFonts w:ascii="Times New Roman" w:hAnsi="Times New Roman" w:cs="Times New Roman"/>
            <w:sz w:val="24"/>
            <w:szCs w:val="24"/>
          </w:rPr>
          <w:t>”</w:t>
        </w:r>
      </w:ins>
      <w:ins w:id="560" w:author="Wendt, Charlott" w:date="2024-06-11T10:50:00Z">
        <w:r w:rsidR="00567002" w:rsidRPr="00567002">
          <w:rPr>
            <w:rFonts w:ascii="Times New Roman" w:hAnsi="Times New Roman" w:cs="Times New Roman"/>
            <w:sz w:val="24"/>
            <w:szCs w:val="24"/>
          </w:rPr>
          <w:t xml:space="preserve"> (high vs. low), and </w:t>
        </w:r>
      </w:ins>
      <w:ins w:id="561" w:author="Guido Hesselmann" w:date="2024-06-13T14:59:00Z">
        <w:r w:rsidR="00280F7D">
          <w:rPr>
            <w:rFonts w:ascii="Times New Roman" w:hAnsi="Times New Roman" w:cs="Times New Roman"/>
            <w:sz w:val="24"/>
            <w:szCs w:val="24"/>
          </w:rPr>
          <w:t>“</w:t>
        </w:r>
      </w:ins>
      <w:ins w:id="562" w:author="Wendt, Charlott" w:date="2024-06-11T10:50:00Z">
        <w:r w:rsidR="00567002" w:rsidRPr="00567002">
          <w:rPr>
            <w:rFonts w:ascii="Times New Roman" w:hAnsi="Times New Roman" w:cs="Times New Roman"/>
            <w:sz w:val="24"/>
            <w:szCs w:val="24"/>
          </w:rPr>
          <w:t>prime-target congruency</w:t>
        </w:r>
      </w:ins>
      <w:ins w:id="563" w:author="Guido Hesselmann" w:date="2024-06-13T14:59:00Z">
        <w:r w:rsidR="00280F7D">
          <w:rPr>
            <w:rFonts w:ascii="Times New Roman" w:hAnsi="Times New Roman" w:cs="Times New Roman"/>
            <w:sz w:val="24"/>
            <w:szCs w:val="24"/>
          </w:rPr>
          <w:t>”</w:t>
        </w:r>
      </w:ins>
      <w:ins w:id="564" w:author="Wendt, Charlott" w:date="2024-06-11T10:50:00Z">
        <w:r w:rsidR="00567002" w:rsidRPr="00567002">
          <w:rPr>
            <w:rFonts w:ascii="Times New Roman" w:hAnsi="Times New Roman" w:cs="Times New Roman"/>
            <w:sz w:val="24"/>
            <w:szCs w:val="24"/>
          </w:rPr>
          <w:t xml:space="preserve"> (congruent vs. incongruent) to test for RT differences</w:t>
        </w:r>
      </w:ins>
      <w:ins w:id="565" w:author="Guido Hesselmann" w:date="2024-06-13T14:58:00Z">
        <w:r w:rsidR="00280F7D">
          <w:rPr>
            <w:rFonts w:ascii="Times New Roman" w:hAnsi="Times New Roman" w:cs="Times New Roman"/>
            <w:sz w:val="24"/>
            <w:szCs w:val="24"/>
          </w:rPr>
          <w:t xml:space="preserve"> between conditions</w:t>
        </w:r>
      </w:ins>
      <w:ins w:id="566" w:author="Wendt, Charlott" w:date="2024-06-11T10:50:00Z">
        <w:r w:rsidR="00567002" w:rsidRPr="00567002">
          <w:rPr>
            <w:rFonts w:ascii="Times New Roman" w:hAnsi="Times New Roman" w:cs="Times New Roman"/>
            <w:sz w:val="24"/>
            <w:szCs w:val="24"/>
          </w:rPr>
          <w:t xml:space="preserve">, as well as a repeated-measures </w:t>
        </w:r>
      </w:ins>
      <w:ins w:id="567" w:author="Wendt, Charlott" w:date="2024-06-11T11:06:00Z">
        <w:r w:rsidR="00D90360">
          <w:rPr>
            <w:rFonts w:ascii="Times New Roman" w:hAnsi="Times New Roman" w:cs="Times New Roman"/>
            <w:sz w:val="24"/>
            <w:szCs w:val="24"/>
          </w:rPr>
          <w:t>two</w:t>
        </w:r>
      </w:ins>
      <w:ins w:id="568" w:author="Wendt, Charlott" w:date="2024-06-11T10:50:00Z">
        <w:r w:rsidR="00567002" w:rsidRPr="00567002">
          <w:rPr>
            <w:rFonts w:ascii="Times New Roman" w:hAnsi="Times New Roman" w:cs="Times New Roman"/>
            <w:sz w:val="24"/>
            <w:szCs w:val="24"/>
          </w:rPr>
          <w:t>-way ANOVA comprising the factor</w:t>
        </w:r>
      </w:ins>
      <w:ins w:id="569" w:author="Guido Hesselmann" w:date="2024-06-13T14:59:00Z">
        <w:r w:rsidR="00280F7D">
          <w:rPr>
            <w:rFonts w:ascii="Times New Roman" w:hAnsi="Times New Roman" w:cs="Times New Roman"/>
            <w:sz w:val="24"/>
            <w:szCs w:val="24"/>
          </w:rPr>
          <w:t>s</w:t>
        </w:r>
      </w:ins>
      <w:ins w:id="570" w:author="Wendt, Charlott" w:date="2024-06-11T10:50:00Z">
        <w:r w:rsidR="00567002" w:rsidRPr="00567002">
          <w:rPr>
            <w:rFonts w:ascii="Times New Roman" w:hAnsi="Times New Roman" w:cs="Times New Roman"/>
            <w:sz w:val="24"/>
            <w:szCs w:val="24"/>
          </w:rPr>
          <w:t xml:space="preserve"> </w:t>
        </w:r>
      </w:ins>
      <w:ins w:id="571" w:author="Guido Hesselmann" w:date="2024-06-13T14:59:00Z">
        <w:r w:rsidR="00280F7D">
          <w:rPr>
            <w:rFonts w:ascii="Times New Roman" w:hAnsi="Times New Roman" w:cs="Times New Roman"/>
            <w:sz w:val="24"/>
            <w:szCs w:val="24"/>
          </w:rPr>
          <w:t>“</w:t>
        </w:r>
      </w:ins>
      <w:ins w:id="572" w:author="Wendt, Charlott" w:date="2024-06-11T10:50:00Z">
        <w:r w:rsidR="00567002" w:rsidRPr="00567002">
          <w:rPr>
            <w:rFonts w:ascii="Times New Roman" w:hAnsi="Times New Roman" w:cs="Times New Roman"/>
            <w:sz w:val="24"/>
            <w:szCs w:val="24"/>
          </w:rPr>
          <w:t>task type</w:t>
        </w:r>
      </w:ins>
      <w:ins w:id="573" w:author="Guido Hesselmann" w:date="2024-06-13T14:59:00Z">
        <w:r w:rsidR="00280F7D">
          <w:rPr>
            <w:rFonts w:ascii="Times New Roman" w:hAnsi="Times New Roman" w:cs="Times New Roman"/>
            <w:sz w:val="24"/>
            <w:szCs w:val="24"/>
          </w:rPr>
          <w:t>”</w:t>
        </w:r>
      </w:ins>
      <w:ins w:id="574" w:author="Wendt, Charlott" w:date="2024-06-11T11:06:00Z">
        <w:r w:rsidR="00D90360">
          <w:rPr>
            <w:rFonts w:ascii="Times New Roman" w:hAnsi="Times New Roman" w:cs="Times New Roman"/>
            <w:sz w:val="24"/>
            <w:szCs w:val="24"/>
          </w:rPr>
          <w:t xml:space="preserve"> and </w:t>
        </w:r>
      </w:ins>
      <w:ins w:id="575" w:author="Guido Hesselmann" w:date="2024-06-13T14:59:00Z">
        <w:r w:rsidR="00280F7D">
          <w:rPr>
            <w:rFonts w:ascii="Times New Roman" w:hAnsi="Times New Roman" w:cs="Times New Roman"/>
            <w:sz w:val="24"/>
            <w:szCs w:val="24"/>
          </w:rPr>
          <w:t>“</w:t>
        </w:r>
      </w:ins>
      <w:ins w:id="576" w:author="Wendt, Charlott" w:date="2024-06-11T11:06:00Z">
        <w:r w:rsidR="00D90360">
          <w:rPr>
            <w:rFonts w:ascii="Times New Roman" w:hAnsi="Times New Roman" w:cs="Times New Roman"/>
            <w:sz w:val="24"/>
            <w:szCs w:val="24"/>
          </w:rPr>
          <w:t>congruency</w:t>
        </w:r>
      </w:ins>
      <w:ins w:id="577" w:author="Guido Hesselmann" w:date="2024-06-13T14:59:00Z">
        <w:r w:rsidR="00280F7D">
          <w:rPr>
            <w:rFonts w:ascii="Times New Roman" w:hAnsi="Times New Roman" w:cs="Times New Roman"/>
            <w:sz w:val="24"/>
            <w:szCs w:val="24"/>
          </w:rPr>
          <w:t>”</w:t>
        </w:r>
      </w:ins>
      <w:ins w:id="578" w:author="Wendt, Charlott" w:date="2024-06-11T10:50:00Z">
        <w:r w:rsidR="00567002" w:rsidRPr="00567002">
          <w:rPr>
            <w:rFonts w:ascii="Times New Roman" w:hAnsi="Times New Roman" w:cs="Times New Roman"/>
            <w:sz w:val="24"/>
            <w:szCs w:val="24"/>
          </w:rPr>
          <w:t xml:space="preserve"> to test for RT differences between single and dual-task. Multiple t-tests controlled for false discovery rate</w:t>
        </w:r>
      </w:ins>
      <w:ins w:id="579" w:author="Wendt, Charlott" w:date="2024-06-14T11:35:00Z">
        <w:r w:rsidR="00551DFE">
          <w:rPr>
            <w:rFonts w:ascii="Times New Roman" w:hAnsi="Times New Roman" w:cs="Times New Roman"/>
            <w:sz w:val="24"/>
            <w:szCs w:val="24"/>
          </w:rPr>
          <w:t xml:space="preserve"> (FDR</w:t>
        </w:r>
      </w:ins>
      <w:r w:rsidR="00551DFE">
        <w:rPr>
          <w:rFonts w:ascii="Times New Roman" w:hAnsi="Times New Roman" w:cs="Times New Roman"/>
          <w:sz w:val="24"/>
          <w:szCs w:val="24"/>
        </w:rPr>
        <w:fldChar w:fldCharType="begin"/>
      </w:r>
      <w:r w:rsidR="00551DFE">
        <w:rPr>
          <w:rFonts w:ascii="Times New Roman" w:hAnsi="Times New Roman" w:cs="Times New Roman"/>
          <w:sz w:val="24"/>
          <w:szCs w:val="24"/>
        </w:rPr>
        <w:instrText xml:space="preserve"> ADDIN ZOTERO_ITEM CSL_CITATION {"citationID":"68B29OT6","properties":{"formattedCitation":"(Benjamini &amp; Hochberg, 1995)","plainCitation":"(Benjamini &amp; Hochberg, 1995)","noteIndex":0},"citationItems":[{"id":12965,"uris":["http://zotero.org/users/6134942/items/ZF68IVP3"],"itemData":{"id":12965,"type":"article-journal","abstract":"The common approach to the multiplicity problem calls for controlling the familywise error rate (FWER). This approach, though, has faults, and we point out a few. A different approach to problems of multiple significance testing is presented. It calls for controlling the expected proportion of falsely rejected hypotheses — the false discovery rate. This error rate is equivalent to the FWER when all hypotheses are true but is smaller otherwise. Therefore, in problems where the control of the false discovery rate rather than that of the FWER is desired, there is potential for a gain in power. A simple sequential Bonferronitype procedure is proved to control the false discovery rate for independent test statistics, and a simulation study shows that the gain in power is substantial. The use of the new procedure and the appropriateness of the criterion are illustrated with examples.","container-title":"Journal of the Royal Statistical Society: Series B (Methodological)","DOI":"10.1111/j.2517-6161.1995.tb02031.x","ISSN":"2517-6161","issue":"1","language":"en","license":"© 1995 Royal Statistical Society","note":"_eprint: https://onlinelibrary.wiley.com/doi/pdf/10.1111/j.2517-6161.1995.tb02031.x","page":"289-300","source":"Wiley Online Library","title":"Controlling the False Discovery Rate: A Practical and Powerful Approach to Multiple Testing","title-short":"Controlling the False Discovery Rate","volume":"57","author":[{"family":"Benjamini","given":"Yoav"},{"family":"Hochberg","given":"Yosef"}],"issued":{"date-parts":[["1995"]]}}}],"schema":"https://github.com/citation-style-language/schema/raw/master/csl-citation.json"} </w:instrText>
      </w:r>
      <w:r w:rsidR="00551DFE">
        <w:rPr>
          <w:rFonts w:ascii="Times New Roman" w:hAnsi="Times New Roman" w:cs="Times New Roman"/>
          <w:sz w:val="24"/>
          <w:szCs w:val="24"/>
        </w:rPr>
        <w:fldChar w:fldCharType="separate"/>
      </w:r>
      <w:ins w:id="580" w:author="Wendt, Charlott" w:date="2024-06-14T11:36:00Z">
        <w:r w:rsidR="00551DFE">
          <w:rPr>
            <w:rFonts w:ascii="Times New Roman" w:hAnsi="Times New Roman" w:cs="Times New Roman"/>
            <w:sz w:val="24"/>
          </w:rPr>
          <w:t xml:space="preserve">, </w:t>
        </w:r>
      </w:ins>
      <w:del w:id="581" w:author="Wendt, Charlott" w:date="2024-06-14T11:36:00Z">
        <w:r w:rsidR="00551DFE" w:rsidRPr="00551DFE" w:rsidDel="00551DFE">
          <w:rPr>
            <w:rFonts w:ascii="Times New Roman" w:hAnsi="Times New Roman" w:cs="Times New Roman"/>
            <w:sz w:val="24"/>
          </w:rPr>
          <w:delText>(</w:delText>
        </w:r>
      </w:del>
      <w:proofErr w:type="spellStart"/>
      <w:r w:rsidR="00551DFE" w:rsidRPr="00551DFE">
        <w:rPr>
          <w:rFonts w:ascii="Times New Roman" w:hAnsi="Times New Roman" w:cs="Times New Roman"/>
          <w:sz w:val="24"/>
        </w:rPr>
        <w:t>Benjamini</w:t>
      </w:r>
      <w:proofErr w:type="spellEnd"/>
      <w:r w:rsidR="00551DFE" w:rsidRPr="00551DFE">
        <w:rPr>
          <w:rFonts w:ascii="Times New Roman" w:hAnsi="Times New Roman" w:cs="Times New Roman"/>
          <w:sz w:val="24"/>
        </w:rPr>
        <w:t xml:space="preserve"> &amp; Hochberg, 1995)</w:t>
      </w:r>
      <w:r w:rsidR="00551DFE">
        <w:rPr>
          <w:rFonts w:ascii="Times New Roman" w:hAnsi="Times New Roman" w:cs="Times New Roman"/>
          <w:sz w:val="24"/>
          <w:szCs w:val="24"/>
        </w:rPr>
        <w:fldChar w:fldCharType="end"/>
      </w:r>
      <w:ins w:id="582" w:author="Wendt, Charlott" w:date="2024-06-11T10:50:00Z">
        <w:r w:rsidR="00567002" w:rsidRPr="00567002">
          <w:rPr>
            <w:rFonts w:ascii="Times New Roman" w:hAnsi="Times New Roman" w:cs="Times New Roman"/>
            <w:sz w:val="24"/>
            <w:szCs w:val="24"/>
          </w:rPr>
          <w:t xml:space="preserve"> will be used as post-hoc analysis.</w:t>
        </w:r>
        <w:r w:rsidR="00567002">
          <w:rPr>
            <w:rFonts w:ascii="Times New Roman" w:hAnsi="Times New Roman" w:cs="Times New Roman"/>
            <w:sz w:val="24"/>
            <w:szCs w:val="24"/>
          </w:rPr>
          <w:t xml:space="preserve"> </w:t>
        </w:r>
      </w:ins>
      <w:del w:id="583" w:author="Wendt, Charlott" w:date="2024-06-06T10:48:00Z">
        <w:r w:rsidR="00401B84" w:rsidRPr="00E17CD0" w:rsidDel="00A23A62">
          <w:rPr>
            <w:rFonts w:ascii="Times New Roman" w:hAnsi="Times New Roman" w:cs="Times New Roman"/>
            <w:sz w:val="24"/>
            <w:szCs w:val="24"/>
          </w:rPr>
          <w:delText xml:space="preserve">We will conduct </w:delText>
        </w:r>
        <w:r w:rsidR="00DB7AAD" w:rsidRPr="00DB7AAD" w:rsidDel="00A23A62">
          <w:rPr>
            <w:rFonts w:ascii="Times New Roman" w:hAnsi="Times New Roman" w:cs="Times New Roman"/>
            <w:sz w:val="24"/>
            <w:szCs w:val="24"/>
          </w:rPr>
          <w:delText>paired samples t-test</w:delText>
        </w:r>
        <w:r w:rsidR="0001267D" w:rsidDel="00A23A62">
          <w:rPr>
            <w:rFonts w:ascii="Times New Roman" w:hAnsi="Times New Roman" w:cs="Times New Roman"/>
            <w:sz w:val="24"/>
            <w:szCs w:val="24"/>
          </w:rPr>
          <w:delText>s</w:delText>
        </w:r>
        <w:r w:rsidR="00401B84" w:rsidRPr="00E17CD0" w:rsidDel="00A23A62">
          <w:rPr>
            <w:rFonts w:ascii="Times New Roman" w:hAnsi="Times New Roman" w:cs="Times New Roman"/>
            <w:sz w:val="24"/>
            <w:szCs w:val="24"/>
          </w:rPr>
          <w:delText xml:space="preserve"> to test for significant differences in RTs and in priming effects</w:delText>
        </w:r>
        <w:r w:rsidR="0001267D" w:rsidDel="00A23A62">
          <w:rPr>
            <w:rFonts w:ascii="Times New Roman" w:hAnsi="Times New Roman" w:cs="Times New Roman"/>
            <w:sz w:val="24"/>
            <w:szCs w:val="24"/>
          </w:rPr>
          <w:delText xml:space="preserve"> between the levels of the two factors modality and complexity, as well as between single and dual-task</w:delText>
        </w:r>
      </w:del>
      <w:del w:id="584" w:author="Wendt, Charlott" w:date="2024-05-14T09:09:00Z">
        <w:r w:rsidR="0001267D" w:rsidDel="00AA610E">
          <w:rPr>
            <w:rFonts w:ascii="Times New Roman" w:hAnsi="Times New Roman" w:cs="Times New Roman"/>
            <w:sz w:val="24"/>
            <w:szCs w:val="24"/>
          </w:rPr>
          <w:delText>.</w:delText>
        </w:r>
        <w:bookmarkEnd w:id="551"/>
        <w:r w:rsidR="00401B84" w:rsidRPr="00E17CD0" w:rsidDel="00AA610E">
          <w:rPr>
            <w:rFonts w:ascii="Times New Roman" w:hAnsi="Times New Roman" w:cs="Times New Roman"/>
            <w:sz w:val="24"/>
            <w:szCs w:val="24"/>
          </w:rPr>
          <w:delText>.</w:delText>
        </w:r>
      </w:del>
      <w:r w:rsidR="00997DDD" w:rsidRPr="00E17CD0">
        <w:rPr>
          <w:rFonts w:ascii="Times New Roman" w:hAnsi="Times New Roman" w:cs="Times New Roman"/>
          <w:sz w:val="24"/>
          <w:szCs w:val="24"/>
        </w:rPr>
        <w:t xml:space="preserve"> </w:t>
      </w:r>
    </w:p>
    <w:p w14:paraId="47188E21" w14:textId="27ED576C" w:rsidR="00101F9B" w:rsidRDefault="00101F9B" w:rsidP="006733EB">
      <w:pPr>
        <w:pStyle w:val="KeinLeerraum"/>
        <w:spacing w:line="480" w:lineRule="auto"/>
        <w:jc w:val="both"/>
        <w:rPr>
          <w:rFonts w:ascii="Times New Roman" w:hAnsi="Times New Roman" w:cs="Times New Roman"/>
          <w:sz w:val="24"/>
          <w:szCs w:val="24"/>
        </w:rPr>
      </w:pPr>
    </w:p>
    <w:p w14:paraId="079E26C4" w14:textId="4C1499EF" w:rsidR="00503687" w:rsidRPr="00765E16" w:rsidRDefault="00C3001F" w:rsidP="00503687">
      <w:pPr>
        <w:pStyle w:val="KeinLeerraum"/>
        <w:spacing w:line="480" w:lineRule="auto"/>
        <w:jc w:val="both"/>
        <w:rPr>
          <w:rFonts w:ascii="Times New Roman" w:hAnsi="Times New Roman" w:cs="Times New Roman"/>
          <w:b/>
          <w:sz w:val="24"/>
          <w:szCs w:val="24"/>
        </w:rPr>
      </w:pPr>
      <w:bookmarkStart w:id="585" w:name="_Hlk161330772"/>
      <w:r w:rsidRPr="00765E16">
        <w:rPr>
          <w:rFonts w:ascii="Times New Roman" w:hAnsi="Times New Roman" w:cs="Times New Roman"/>
          <w:b/>
          <w:sz w:val="24"/>
          <w:szCs w:val="24"/>
        </w:rPr>
        <w:t>Exploratory Analys</w:t>
      </w:r>
      <w:r w:rsidR="00BB6987">
        <w:rPr>
          <w:rFonts w:ascii="Times New Roman" w:hAnsi="Times New Roman" w:cs="Times New Roman"/>
          <w:b/>
          <w:sz w:val="24"/>
          <w:szCs w:val="24"/>
        </w:rPr>
        <w:t>e</w:t>
      </w:r>
      <w:r w:rsidRPr="00765E16">
        <w:rPr>
          <w:rFonts w:ascii="Times New Roman" w:hAnsi="Times New Roman" w:cs="Times New Roman"/>
          <w:b/>
          <w:sz w:val="24"/>
          <w:szCs w:val="24"/>
        </w:rPr>
        <w:t>s</w:t>
      </w:r>
    </w:p>
    <w:p w14:paraId="0C698941" w14:textId="03A7A56E" w:rsidR="00551DFE" w:rsidRDefault="00551DFE" w:rsidP="006733EB">
      <w:pPr>
        <w:pStyle w:val="KeinLeerraum"/>
        <w:spacing w:line="480" w:lineRule="auto"/>
        <w:jc w:val="both"/>
        <w:rPr>
          <w:ins w:id="586" w:author="Wendt, Charlott" w:date="2024-06-14T11:38:00Z"/>
          <w:rFonts w:ascii="Times New Roman" w:hAnsi="Times New Roman" w:cs="Times New Roman"/>
          <w:color w:val="000000" w:themeColor="text1"/>
          <w:sz w:val="24"/>
          <w:szCs w:val="24"/>
          <w:lang w:val="de-DE"/>
        </w:rPr>
      </w:pPr>
      <w:proofErr w:type="spellStart"/>
      <w:ins w:id="587" w:author="Wendt, Charlott" w:date="2024-06-14T11:37:00Z">
        <w:r>
          <w:rPr>
            <w:rFonts w:ascii="Times New Roman" w:hAnsi="Times New Roman" w:cs="Times New Roman"/>
            <w:color w:val="000000" w:themeColor="text1"/>
            <w:sz w:val="24"/>
            <w:szCs w:val="24"/>
            <w:lang w:val="de-DE"/>
          </w:rPr>
          <w:t>Regarding</w:t>
        </w:r>
        <w:proofErr w:type="spellEnd"/>
        <w:r>
          <w:rPr>
            <w:rFonts w:ascii="Times New Roman" w:hAnsi="Times New Roman" w:cs="Times New Roman"/>
            <w:color w:val="000000" w:themeColor="text1"/>
            <w:sz w:val="24"/>
            <w:szCs w:val="24"/>
            <w:lang w:val="de-DE"/>
          </w:rPr>
          <w:t xml:space="preserve"> </w:t>
        </w:r>
        <w:proofErr w:type="spellStart"/>
        <w:r>
          <w:rPr>
            <w:rFonts w:ascii="Times New Roman" w:hAnsi="Times New Roman" w:cs="Times New Roman"/>
            <w:color w:val="000000" w:themeColor="text1"/>
            <w:sz w:val="24"/>
            <w:szCs w:val="24"/>
            <w:lang w:val="de-DE"/>
          </w:rPr>
          <w:t>the</w:t>
        </w:r>
        <w:proofErr w:type="spellEnd"/>
        <w:r>
          <w:rPr>
            <w:rFonts w:ascii="Times New Roman" w:hAnsi="Times New Roman" w:cs="Times New Roman"/>
            <w:color w:val="000000" w:themeColor="text1"/>
            <w:sz w:val="24"/>
            <w:szCs w:val="24"/>
            <w:lang w:val="de-DE"/>
          </w:rPr>
          <w:t xml:space="preserve"> RTs, </w:t>
        </w:r>
        <w:proofErr w:type="spellStart"/>
        <w:r>
          <w:rPr>
            <w:rFonts w:ascii="Times New Roman" w:hAnsi="Times New Roman" w:cs="Times New Roman"/>
            <w:color w:val="000000" w:themeColor="text1"/>
            <w:sz w:val="24"/>
            <w:szCs w:val="24"/>
            <w:lang w:val="de-DE"/>
          </w:rPr>
          <w:t>w</w:t>
        </w:r>
        <w:r w:rsidRPr="00CC02C8">
          <w:rPr>
            <w:rFonts w:ascii="Times New Roman" w:hAnsi="Times New Roman" w:cs="Times New Roman"/>
            <w:color w:val="000000" w:themeColor="text1"/>
            <w:sz w:val="24"/>
            <w:szCs w:val="24"/>
            <w:lang w:val="de-DE"/>
          </w:rPr>
          <w:t>e</w:t>
        </w:r>
        <w:proofErr w:type="spellEnd"/>
        <w:r w:rsidRPr="00CC02C8">
          <w:rPr>
            <w:rFonts w:ascii="Times New Roman" w:hAnsi="Times New Roman" w:cs="Times New Roman"/>
            <w:color w:val="000000" w:themeColor="text1"/>
            <w:sz w:val="24"/>
            <w:szCs w:val="24"/>
            <w:lang w:val="de-DE"/>
          </w:rPr>
          <w:t xml:space="preserve"> will also </w:t>
        </w:r>
        <w:proofErr w:type="spellStart"/>
        <w:r w:rsidRPr="00CC02C8">
          <w:rPr>
            <w:rFonts w:ascii="Times New Roman" w:hAnsi="Times New Roman" w:cs="Times New Roman"/>
            <w:color w:val="000000" w:themeColor="text1"/>
            <w:sz w:val="24"/>
            <w:szCs w:val="24"/>
            <w:lang w:val="de-DE"/>
          </w:rPr>
          <w:t>investigate</w:t>
        </w:r>
        <w:proofErr w:type="spellEnd"/>
        <w:r w:rsidRPr="00CC02C8">
          <w:rPr>
            <w:rFonts w:ascii="Times New Roman" w:hAnsi="Times New Roman" w:cs="Times New Roman"/>
            <w:color w:val="000000" w:themeColor="text1"/>
            <w:sz w:val="24"/>
            <w:szCs w:val="24"/>
            <w:lang w:val="de-DE"/>
          </w:rPr>
          <w:t xml:space="preserve"> </w:t>
        </w:r>
        <w:proofErr w:type="spellStart"/>
        <w:r w:rsidRPr="00CC02C8">
          <w:rPr>
            <w:rFonts w:ascii="Times New Roman" w:hAnsi="Times New Roman" w:cs="Times New Roman"/>
            <w:color w:val="000000" w:themeColor="text1"/>
            <w:sz w:val="24"/>
            <w:szCs w:val="24"/>
            <w:lang w:val="de-DE"/>
          </w:rPr>
          <w:t>other</w:t>
        </w:r>
        <w:proofErr w:type="spellEnd"/>
        <w:r w:rsidRPr="00CC02C8">
          <w:rPr>
            <w:rFonts w:ascii="Times New Roman" w:hAnsi="Times New Roman" w:cs="Times New Roman"/>
            <w:color w:val="000000" w:themeColor="text1"/>
            <w:sz w:val="24"/>
            <w:szCs w:val="24"/>
            <w:lang w:val="de-DE"/>
          </w:rPr>
          <w:t xml:space="preserve"> </w:t>
        </w:r>
        <w:proofErr w:type="spellStart"/>
        <w:r w:rsidRPr="00CC02C8">
          <w:rPr>
            <w:rFonts w:ascii="Times New Roman" w:hAnsi="Times New Roman" w:cs="Times New Roman"/>
            <w:color w:val="000000" w:themeColor="text1"/>
            <w:sz w:val="24"/>
            <w:szCs w:val="24"/>
            <w:lang w:val="de-DE"/>
          </w:rPr>
          <w:t>aspects</w:t>
        </w:r>
        <w:proofErr w:type="spellEnd"/>
        <w:r w:rsidRPr="00CC02C8">
          <w:rPr>
            <w:rFonts w:ascii="Times New Roman" w:hAnsi="Times New Roman" w:cs="Times New Roman"/>
            <w:color w:val="000000" w:themeColor="text1"/>
            <w:sz w:val="24"/>
            <w:szCs w:val="24"/>
            <w:lang w:val="de-DE"/>
          </w:rPr>
          <w:t xml:space="preserve"> </w:t>
        </w:r>
        <w:proofErr w:type="spellStart"/>
        <w:r w:rsidRPr="00CC02C8">
          <w:rPr>
            <w:rFonts w:ascii="Times New Roman" w:hAnsi="Times New Roman" w:cs="Times New Roman"/>
            <w:color w:val="000000" w:themeColor="text1"/>
            <w:sz w:val="24"/>
            <w:szCs w:val="24"/>
            <w:lang w:val="de-DE"/>
          </w:rPr>
          <w:t>of</w:t>
        </w:r>
        <w:proofErr w:type="spellEnd"/>
        <w:r w:rsidRPr="00CC02C8">
          <w:rPr>
            <w:rFonts w:ascii="Times New Roman" w:hAnsi="Times New Roman" w:cs="Times New Roman"/>
            <w:color w:val="000000" w:themeColor="text1"/>
            <w:sz w:val="24"/>
            <w:szCs w:val="24"/>
            <w:lang w:val="de-DE"/>
          </w:rPr>
          <w:t xml:space="preserve"> </w:t>
        </w:r>
        <w:proofErr w:type="spellStart"/>
        <w:r w:rsidRPr="00CC02C8">
          <w:rPr>
            <w:rFonts w:ascii="Times New Roman" w:hAnsi="Times New Roman" w:cs="Times New Roman"/>
            <w:color w:val="000000" w:themeColor="text1"/>
            <w:sz w:val="24"/>
            <w:szCs w:val="24"/>
            <w:lang w:val="de-DE"/>
          </w:rPr>
          <w:t>the</w:t>
        </w:r>
        <w:proofErr w:type="spellEnd"/>
        <w:r w:rsidRPr="00CC02C8">
          <w:rPr>
            <w:rFonts w:ascii="Times New Roman" w:hAnsi="Times New Roman" w:cs="Times New Roman"/>
            <w:color w:val="000000" w:themeColor="text1"/>
            <w:sz w:val="24"/>
            <w:szCs w:val="24"/>
            <w:lang w:val="de-DE"/>
          </w:rPr>
          <w:t xml:space="preserve"> </w:t>
        </w:r>
        <w:proofErr w:type="spellStart"/>
        <w:r w:rsidRPr="00CC02C8">
          <w:rPr>
            <w:rFonts w:ascii="Times New Roman" w:hAnsi="Times New Roman" w:cs="Times New Roman"/>
            <w:color w:val="000000" w:themeColor="text1"/>
            <w:sz w:val="24"/>
            <w:szCs w:val="24"/>
            <w:lang w:val="de-DE"/>
          </w:rPr>
          <w:t>distribution</w:t>
        </w:r>
        <w:proofErr w:type="spellEnd"/>
        <w:r w:rsidRPr="00CC02C8">
          <w:rPr>
            <w:rFonts w:ascii="Times New Roman" w:hAnsi="Times New Roman" w:cs="Times New Roman"/>
            <w:color w:val="000000" w:themeColor="text1"/>
            <w:sz w:val="24"/>
            <w:szCs w:val="24"/>
            <w:lang w:val="de-DE"/>
          </w:rPr>
          <w:t xml:space="preserve">, </w:t>
        </w:r>
        <w:proofErr w:type="spellStart"/>
        <w:r w:rsidRPr="00CC02C8">
          <w:rPr>
            <w:rFonts w:ascii="Times New Roman" w:hAnsi="Times New Roman" w:cs="Times New Roman"/>
            <w:color w:val="000000" w:themeColor="text1"/>
            <w:sz w:val="24"/>
            <w:szCs w:val="24"/>
            <w:lang w:val="de-DE"/>
          </w:rPr>
          <w:t>for</w:t>
        </w:r>
        <w:proofErr w:type="spellEnd"/>
        <w:r w:rsidRPr="00CC02C8">
          <w:rPr>
            <w:rFonts w:ascii="Times New Roman" w:hAnsi="Times New Roman" w:cs="Times New Roman"/>
            <w:color w:val="000000" w:themeColor="text1"/>
            <w:sz w:val="24"/>
            <w:szCs w:val="24"/>
            <w:lang w:val="de-DE"/>
          </w:rPr>
          <w:t xml:space="preserve"> </w:t>
        </w:r>
        <w:proofErr w:type="spellStart"/>
        <w:r w:rsidRPr="00CC02C8">
          <w:rPr>
            <w:rFonts w:ascii="Times New Roman" w:hAnsi="Times New Roman" w:cs="Times New Roman"/>
            <w:color w:val="000000" w:themeColor="text1"/>
            <w:sz w:val="24"/>
            <w:szCs w:val="24"/>
            <w:lang w:val="de-DE"/>
          </w:rPr>
          <w:t>we</w:t>
        </w:r>
        <w:proofErr w:type="spellEnd"/>
        <w:r w:rsidRPr="00CC02C8">
          <w:rPr>
            <w:rFonts w:ascii="Times New Roman" w:hAnsi="Times New Roman" w:cs="Times New Roman"/>
            <w:color w:val="000000" w:themeColor="text1"/>
            <w:sz w:val="24"/>
            <w:szCs w:val="24"/>
            <w:lang w:val="de-DE"/>
          </w:rPr>
          <w:t xml:space="preserve"> </w:t>
        </w:r>
        <w:proofErr w:type="spellStart"/>
        <w:r w:rsidRPr="00CC02C8">
          <w:rPr>
            <w:rFonts w:ascii="Times New Roman" w:hAnsi="Times New Roman" w:cs="Times New Roman"/>
            <w:color w:val="000000" w:themeColor="text1"/>
            <w:sz w:val="24"/>
            <w:szCs w:val="24"/>
            <w:lang w:val="de-DE"/>
          </w:rPr>
          <w:t>expect</w:t>
        </w:r>
        <w:proofErr w:type="spellEnd"/>
        <w:r w:rsidRPr="00CC02C8">
          <w:rPr>
            <w:rFonts w:ascii="Times New Roman" w:hAnsi="Times New Roman" w:cs="Times New Roman"/>
            <w:color w:val="000000" w:themeColor="text1"/>
            <w:sz w:val="24"/>
            <w:szCs w:val="24"/>
            <w:lang w:val="de-DE"/>
          </w:rPr>
          <w:t xml:space="preserve"> </w:t>
        </w:r>
        <w:proofErr w:type="spellStart"/>
        <w:r w:rsidRPr="00CC02C8">
          <w:rPr>
            <w:rFonts w:ascii="Times New Roman" w:hAnsi="Times New Roman" w:cs="Times New Roman"/>
            <w:color w:val="000000" w:themeColor="text1"/>
            <w:sz w:val="24"/>
            <w:szCs w:val="24"/>
            <w:lang w:val="de-DE"/>
          </w:rPr>
          <w:t>distributions</w:t>
        </w:r>
        <w:proofErr w:type="spellEnd"/>
        <w:r w:rsidRPr="00CC02C8">
          <w:rPr>
            <w:rFonts w:ascii="Times New Roman" w:hAnsi="Times New Roman" w:cs="Times New Roman"/>
            <w:color w:val="000000" w:themeColor="text1"/>
            <w:sz w:val="24"/>
            <w:szCs w:val="24"/>
            <w:lang w:val="de-DE"/>
          </w:rPr>
          <w:t xml:space="preserve"> </w:t>
        </w:r>
        <w:proofErr w:type="spellStart"/>
        <w:r w:rsidRPr="00CC02C8">
          <w:rPr>
            <w:rFonts w:ascii="Times New Roman" w:hAnsi="Times New Roman" w:cs="Times New Roman"/>
            <w:color w:val="000000" w:themeColor="text1"/>
            <w:sz w:val="24"/>
            <w:szCs w:val="24"/>
            <w:lang w:val="de-DE"/>
          </w:rPr>
          <w:t>to</w:t>
        </w:r>
        <w:proofErr w:type="spellEnd"/>
        <w:r w:rsidRPr="00CC02C8">
          <w:rPr>
            <w:rFonts w:ascii="Times New Roman" w:hAnsi="Times New Roman" w:cs="Times New Roman"/>
            <w:color w:val="000000" w:themeColor="text1"/>
            <w:sz w:val="24"/>
            <w:szCs w:val="24"/>
            <w:lang w:val="de-DE"/>
          </w:rPr>
          <w:t xml:space="preserve"> </w:t>
        </w:r>
        <w:proofErr w:type="spellStart"/>
        <w:r w:rsidRPr="00CC02C8">
          <w:rPr>
            <w:rFonts w:ascii="Times New Roman" w:hAnsi="Times New Roman" w:cs="Times New Roman"/>
            <w:color w:val="000000" w:themeColor="text1"/>
            <w:sz w:val="24"/>
            <w:szCs w:val="24"/>
            <w:lang w:val="de-DE"/>
          </w:rPr>
          <w:t>be</w:t>
        </w:r>
        <w:proofErr w:type="spellEnd"/>
        <w:r w:rsidRPr="00CC02C8">
          <w:rPr>
            <w:rFonts w:ascii="Times New Roman" w:hAnsi="Times New Roman" w:cs="Times New Roman"/>
            <w:color w:val="000000" w:themeColor="text1"/>
            <w:sz w:val="24"/>
            <w:szCs w:val="24"/>
            <w:lang w:val="de-DE"/>
          </w:rPr>
          <w:t xml:space="preserve"> </w:t>
        </w:r>
        <w:r w:rsidRPr="00CC02C8">
          <w:rPr>
            <w:rFonts w:ascii="Times New Roman" w:hAnsi="Times New Roman" w:cs="Times New Roman"/>
            <w:color w:val="000000" w:themeColor="text1"/>
            <w:sz w:val="24"/>
            <w:szCs w:val="24"/>
            <w:lang w:val="de-DE"/>
          </w:rPr>
          <w:t>wider</w:t>
        </w:r>
        <w:r w:rsidRPr="00CC02C8">
          <w:rPr>
            <w:rFonts w:ascii="Times New Roman" w:hAnsi="Times New Roman" w:cs="Times New Roman"/>
            <w:color w:val="000000" w:themeColor="text1"/>
            <w:sz w:val="24"/>
            <w:szCs w:val="24"/>
            <w:lang w:val="de-DE"/>
          </w:rPr>
          <w:t xml:space="preserve"> </w:t>
        </w:r>
        <w:proofErr w:type="spellStart"/>
        <w:r w:rsidRPr="00CC02C8">
          <w:rPr>
            <w:rFonts w:ascii="Times New Roman" w:hAnsi="Times New Roman" w:cs="Times New Roman"/>
            <w:color w:val="000000" w:themeColor="text1"/>
            <w:sz w:val="24"/>
            <w:szCs w:val="24"/>
            <w:lang w:val="de-DE"/>
          </w:rPr>
          <w:t>for</w:t>
        </w:r>
        <w:proofErr w:type="spellEnd"/>
        <w:r w:rsidRPr="00CC02C8">
          <w:rPr>
            <w:rFonts w:ascii="Times New Roman" w:hAnsi="Times New Roman" w:cs="Times New Roman"/>
            <w:color w:val="000000" w:themeColor="text1"/>
            <w:sz w:val="24"/>
            <w:szCs w:val="24"/>
            <w:lang w:val="de-DE"/>
          </w:rPr>
          <w:t xml:space="preserve"> dual </w:t>
        </w:r>
        <w:proofErr w:type="spellStart"/>
        <w:r w:rsidRPr="00CC02C8">
          <w:rPr>
            <w:rFonts w:ascii="Times New Roman" w:hAnsi="Times New Roman" w:cs="Times New Roman"/>
            <w:color w:val="000000" w:themeColor="text1"/>
            <w:sz w:val="24"/>
            <w:szCs w:val="24"/>
            <w:lang w:val="de-DE"/>
          </w:rPr>
          <w:t>as</w:t>
        </w:r>
        <w:proofErr w:type="spellEnd"/>
        <w:r w:rsidRPr="00CC02C8">
          <w:rPr>
            <w:rFonts w:ascii="Times New Roman" w:hAnsi="Times New Roman" w:cs="Times New Roman"/>
            <w:color w:val="000000" w:themeColor="text1"/>
            <w:sz w:val="24"/>
            <w:szCs w:val="24"/>
            <w:lang w:val="de-DE"/>
          </w:rPr>
          <w:t xml:space="preserve"> </w:t>
        </w:r>
        <w:proofErr w:type="spellStart"/>
        <w:r w:rsidRPr="00CC02C8">
          <w:rPr>
            <w:rFonts w:ascii="Times New Roman" w:hAnsi="Times New Roman" w:cs="Times New Roman"/>
            <w:color w:val="000000" w:themeColor="text1"/>
            <w:sz w:val="24"/>
            <w:szCs w:val="24"/>
            <w:lang w:val="de-DE"/>
          </w:rPr>
          <w:t>compared</w:t>
        </w:r>
        <w:proofErr w:type="spellEnd"/>
        <w:r w:rsidRPr="00CC02C8">
          <w:rPr>
            <w:rFonts w:ascii="Times New Roman" w:hAnsi="Times New Roman" w:cs="Times New Roman"/>
            <w:color w:val="000000" w:themeColor="text1"/>
            <w:sz w:val="24"/>
            <w:szCs w:val="24"/>
            <w:lang w:val="de-DE"/>
          </w:rPr>
          <w:t xml:space="preserve"> </w:t>
        </w:r>
        <w:proofErr w:type="spellStart"/>
        <w:r w:rsidRPr="00CC02C8">
          <w:rPr>
            <w:rFonts w:ascii="Times New Roman" w:hAnsi="Times New Roman" w:cs="Times New Roman"/>
            <w:color w:val="000000" w:themeColor="text1"/>
            <w:sz w:val="24"/>
            <w:szCs w:val="24"/>
            <w:lang w:val="de-DE"/>
          </w:rPr>
          <w:t>to</w:t>
        </w:r>
        <w:proofErr w:type="spellEnd"/>
        <w:r w:rsidRPr="00CC02C8">
          <w:rPr>
            <w:rFonts w:ascii="Times New Roman" w:hAnsi="Times New Roman" w:cs="Times New Roman"/>
            <w:color w:val="000000" w:themeColor="text1"/>
            <w:sz w:val="24"/>
            <w:szCs w:val="24"/>
            <w:lang w:val="de-DE"/>
          </w:rPr>
          <w:t xml:space="preserve"> single-task, and </w:t>
        </w:r>
        <w:proofErr w:type="spellStart"/>
        <w:r w:rsidRPr="00CC02C8">
          <w:rPr>
            <w:rFonts w:ascii="Times New Roman" w:hAnsi="Times New Roman" w:cs="Times New Roman"/>
            <w:color w:val="000000" w:themeColor="text1"/>
            <w:sz w:val="24"/>
            <w:szCs w:val="24"/>
            <w:lang w:val="de-DE"/>
          </w:rPr>
          <w:t>are</w:t>
        </w:r>
        <w:proofErr w:type="spellEnd"/>
        <w:r w:rsidRPr="00CC02C8">
          <w:rPr>
            <w:rFonts w:ascii="Times New Roman" w:hAnsi="Times New Roman" w:cs="Times New Roman"/>
            <w:color w:val="000000" w:themeColor="text1"/>
            <w:sz w:val="24"/>
            <w:szCs w:val="24"/>
            <w:lang w:val="de-DE"/>
          </w:rPr>
          <w:t xml:space="preserve"> </w:t>
        </w:r>
        <w:proofErr w:type="spellStart"/>
        <w:r w:rsidRPr="00CC02C8">
          <w:rPr>
            <w:rFonts w:ascii="Times New Roman" w:hAnsi="Times New Roman" w:cs="Times New Roman"/>
            <w:color w:val="000000" w:themeColor="text1"/>
            <w:sz w:val="24"/>
            <w:szCs w:val="24"/>
            <w:lang w:val="de-DE"/>
          </w:rPr>
          <w:t>interested</w:t>
        </w:r>
        <w:proofErr w:type="spellEnd"/>
        <w:r w:rsidRPr="00CC02C8">
          <w:rPr>
            <w:rFonts w:ascii="Times New Roman" w:hAnsi="Times New Roman" w:cs="Times New Roman"/>
            <w:color w:val="000000" w:themeColor="text1"/>
            <w:sz w:val="24"/>
            <w:szCs w:val="24"/>
            <w:lang w:val="de-DE"/>
          </w:rPr>
          <w:t xml:space="preserve"> in </w:t>
        </w:r>
        <w:proofErr w:type="spellStart"/>
        <w:r w:rsidRPr="00CC02C8">
          <w:rPr>
            <w:rFonts w:ascii="Times New Roman" w:hAnsi="Times New Roman" w:cs="Times New Roman"/>
            <w:color w:val="000000" w:themeColor="text1"/>
            <w:sz w:val="24"/>
            <w:szCs w:val="24"/>
            <w:lang w:val="de-DE"/>
          </w:rPr>
          <w:t>whether</w:t>
        </w:r>
        <w:proofErr w:type="spellEnd"/>
        <w:r w:rsidRPr="00CC02C8">
          <w:rPr>
            <w:rFonts w:ascii="Times New Roman" w:hAnsi="Times New Roman" w:cs="Times New Roman"/>
            <w:color w:val="000000" w:themeColor="text1"/>
            <w:sz w:val="24"/>
            <w:szCs w:val="24"/>
            <w:lang w:val="de-DE"/>
          </w:rPr>
          <w:t xml:space="preserve"> </w:t>
        </w:r>
        <w:proofErr w:type="spellStart"/>
        <w:r w:rsidRPr="00CC02C8">
          <w:rPr>
            <w:rFonts w:ascii="Times New Roman" w:hAnsi="Times New Roman" w:cs="Times New Roman"/>
            <w:color w:val="000000" w:themeColor="text1"/>
            <w:sz w:val="24"/>
            <w:szCs w:val="24"/>
            <w:lang w:val="de-DE"/>
          </w:rPr>
          <w:t>priming</w:t>
        </w:r>
        <w:proofErr w:type="spellEnd"/>
        <w:r w:rsidRPr="00CC02C8">
          <w:rPr>
            <w:rFonts w:ascii="Times New Roman" w:hAnsi="Times New Roman" w:cs="Times New Roman"/>
            <w:color w:val="000000" w:themeColor="text1"/>
            <w:sz w:val="24"/>
            <w:szCs w:val="24"/>
            <w:lang w:val="de-DE"/>
          </w:rPr>
          <w:t xml:space="preserve"> </w:t>
        </w:r>
        <w:proofErr w:type="spellStart"/>
        <w:r w:rsidRPr="00CC02C8">
          <w:rPr>
            <w:rFonts w:ascii="Times New Roman" w:hAnsi="Times New Roman" w:cs="Times New Roman"/>
            <w:color w:val="000000" w:themeColor="text1"/>
            <w:sz w:val="24"/>
            <w:szCs w:val="24"/>
            <w:lang w:val="de-DE"/>
          </w:rPr>
          <w:t>effect</w:t>
        </w:r>
        <w:proofErr w:type="spellEnd"/>
        <w:r w:rsidRPr="00CC02C8">
          <w:rPr>
            <w:rFonts w:ascii="Times New Roman" w:hAnsi="Times New Roman" w:cs="Times New Roman"/>
            <w:color w:val="000000" w:themeColor="text1"/>
            <w:sz w:val="24"/>
            <w:szCs w:val="24"/>
            <w:lang w:val="de-DE"/>
          </w:rPr>
          <w:t xml:space="preserve"> </w:t>
        </w:r>
        <w:proofErr w:type="spellStart"/>
        <w:r w:rsidRPr="00CC02C8">
          <w:rPr>
            <w:rFonts w:ascii="Times New Roman" w:hAnsi="Times New Roman" w:cs="Times New Roman"/>
            <w:color w:val="000000" w:themeColor="text1"/>
            <w:sz w:val="24"/>
            <w:szCs w:val="24"/>
            <w:lang w:val="de-DE"/>
          </w:rPr>
          <w:t>are</w:t>
        </w:r>
        <w:proofErr w:type="spellEnd"/>
        <w:r w:rsidRPr="00CC02C8">
          <w:rPr>
            <w:rFonts w:ascii="Times New Roman" w:hAnsi="Times New Roman" w:cs="Times New Roman"/>
            <w:color w:val="000000" w:themeColor="text1"/>
            <w:sz w:val="24"/>
            <w:szCs w:val="24"/>
            <w:lang w:val="de-DE"/>
          </w:rPr>
          <w:t xml:space="preserve"> still </w:t>
        </w:r>
        <w:proofErr w:type="spellStart"/>
        <w:r w:rsidRPr="00CC02C8">
          <w:rPr>
            <w:rFonts w:ascii="Times New Roman" w:hAnsi="Times New Roman" w:cs="Times New Roman"/>
            <w:color w:val="000000" w:themeColor="text1"/>
            <w:sz w:val="24"/>
            <w:szCs w:val="24"/>
            <w:lang w:val="de-DE"/>
          </w:rPr>
          <w:t>observed</w:t>
        </w:r>
        <w:proofErr w:type="spellEnd"/>
        <w:r w:rsidRPr="00CC02C8">
          <w:rPr>
            <w:rFonts w:ascii="Times New Roman" w:hAnsi="Times New Roman" w:cs="Times New Roman"/>
            <w:color w:val="000000" w:themeColor="text1"/>
            <w:sz w:val="24"/>
            <w:szCs w:val="24"/>
            <w:lang w:val="de-DE"/>
          </w:rPr>
          <w:t xml:space="preserve"> in</w:t>
        </w:r>
        <w:r w:rsidRPr="00CC02C8">
          <w:rPr>
            <w:rFonts w:ascii="Times New Roman" w:hAnsi="Times New Roman" w:cs="Times New Roman"/>
            <w:color w:val="000000" w:themeColor="text1"/>
            <w:sz w:val="24"/>
            <w:szCs w:val="24"/>
            <w:lang w:val="de-DE"/>
          </w:rPr>
          <w:t xml:space="preserve"> </w:t>
        </w:r>
        <w:proofErr w:type="spellStart"/>
        <w:r w:rsidRPr="00CC02C8">
          <w:rPr>
            <w:rFonts w:ascii="Times New Roman" w:hAnsi="Times New Roman" w:cs="Times New Roman"/>
            <w:color w:val="000000" w:themeColor="text1"/>
            <w:sz w:val="24"/>
            <w:szCs w:val="24"/>
            <w:lang w:val="de-DE"/>
          </w:rPr>
          <w:t>the</w:t>
        </w:r>
        <w:proofErr w:type="spellEnd"/>
        <w:r w:rsidRPr="00CC02C8">
          <w:rPr>
            <w:rFonts w:ascii="Times New Roman" w:hAnsi="Times New Roman" w:cs="Times New Roman"/>
            <w:color w:val="000000" w:themeColor="text1"/>
            <w:sz w:val="24"/>
            <w:szCs w:val="24"/>
            <w:lang w:val="de-DE"/>
          </w:rPr>
          <w:t xml:space="preserve"> quickest </w:t>
        </w:r>
        <w:proofErr w:type="spellStart"/>
        <w:r w:rsidRPr="00CC02C8">
          <w:rPr>
            <w:rFonts w:ascii="Times New Roman" w:hAnsi="Times New Roman" w:cs="Times New Roman"/>
            <w:color w:val="000000" w:themeColor="text1"/>
            <w:sz w:val="24"/>
            <w:szCs w:val="24"/>
            <w:lang w:val="de-DE"/>
          </w:rPr>
          <w:t>responses</w:t>
        </w:r>
        <w:proofErr w:type="spellEnd"/>
        <w:r w:rsidRPr="00CC02C8">
          <w:rPr>
            <w:rFonts w:ascii="Times New Roman" w:hAnsi="Times New Roman" w:cs="Times New Roman"/>
            <w:color w:val="000000" w:themeColor="text1"/>
            <w:sz w:val="24"/>
            <w:szCs w:val="24"/>
            <w:lang w:val="de-DE"/>
          </w:rPr>
          <w:t xml:space="preserve">, and </w:t>
        </w:r>
        <w:proofErr w:type="spellStart"/>
        <w:r w:rsidRPr="00CC02C8">
          <w:rPr>
            <w:rFonts w:ascii="Times New Roman" w:hAnsi="Times New Roman" w:cs="Times New Roman"/>
            <w:color w:val="000000" w:themeColor="text1"/>
            <w:sz w:val="24"/>
            <w:szCs w:val="24"/>
            <w:lang w:val="de-DE"/>
          </w:rPr>
          <w:t>whether</w:t>
        </w:r>
        <w:proofErr w:type="spellEnd"/>
        <w:r w:rsidRPr="00CC02C8">
          <w:rPr>
            <w:rFonts w:ascii="Times New Roman" w:hAnsi="Times New Roman" w:cs="Times New Roman"/>
            <w:color w:val="000000" w:themeColor="text1"/>
            <w:sz w:val="24"/>
            <w:szCs w:val="24"/>
            <w:lang w:val="de-DE"/>
          </w:rPr>
          <w:t xml:space="preserve"> </w:t>
        </w:r>
        <w:proofErr w:type="spellStart"/>
        <w:r w:rsidRPr="00CC02C8">
          <w:rPr>
            <w:rFonts w:ascii="Times New Roman" w:hAnsi="Times New Roman" w:cs="Times New Roman"/>
            <w:color w:val="000000" w:themeColor="text1"/>
            <w:sz w:val="24"/>
            <w:szCs w:val="24"/>
            <w:lang w:val="de-DE"/>
          </w:rPr>
          <w:t>there</w:t>
        </w:r>
        <w:proofErr w:type="spellEnd"/>
        <w:r w:rsidRPr="00CC02C8">
          <w:rPr>
            <w:rFonts w:ascii="Times New Roman" w:hAnsi="Times New Roman" w:cs="Times New Roman"/>
            <w:color w:val="000000" w:themeColor="text1"/>
            <w:sz w:val="24"/>
            <w:szCs w:val="24"/>
            <w:lang w:val="de-DE"/>
          </w:rPr>
          <w:t xml:space="preserve"> </w:t>
        </w:r>
        <w:proofErr w:type="spellStart"/>
        <w:r w:rsidRPr="00CC02C8">
          <w:rPr>
            <w:rFonts w:ascii="Times New Roman" w:hAnsi="Times New Roman" w:cs="Times New Roman"/>
            <w:color w:val="000000" w:themeColor="text1"/>
            <w:sz w:val="24"/>
            <w:szCs w:val="24"/>
            <w:lang w:val="de-DE"/>
          </w:rPr>
          <w:t>are</w:t>
        </w:r>
        <w:proofErr w:type="spellEnd"/>
        <w:r w:rsidRPr="00CC02C8">
          <w:rPr>
            <w:rFonts w:ascii="Times New Roman" w:hAnsi="Times New Roman" w:cs="Times New Roman"/>
            <w:color w:val="000000" w:themeColor="text1"/>
            <w:sz w:val="24"/>
            <w:szCs w:val="24"/>
            <w:lang w:val="de-DE"/>
          </w:rPr>
          <w:t xml:space="preserve"> fast </w:t>
        </w:r>
        <w:proofErr w:type="spellStart"/>
        <w:r w:rsidRPr="00CC02C8">
          <w:rPr>
            <w:rFonts w:ascii="Times New Roman" w:hAnsi="Times New Roman" w:cs="Times New Roman"/>
            <w:color w:val="000000" w:themeColor="text1"/>
            <w:sz w:val="24"/>
            <w:szCs w:val="24"/>
            <w:lang w:val="de-DE"/>
          </w:rPr>
          <w:t>errors</w:t>
        </w:r>
        <w:proofErr w:type="spellEnd"/>
        <w:r w:rsidRPr="00CC02C8">
          <w:rPr>
            <w:rFonts w:ascii="Times New Roman" w:hAnsi="Times New Roman" w:cs="Times New Roman"/>
            <w:color w:val="000000" w:themeColor="text1"/>
            <w:sz w:val="24"/>
            <w:szCs w:val="24"/>
            <w:lang w:val="de-DE"/>
          </w:rPr>
          <w:t>, i.e.</w:t>
        </w:r>
        <w:r w:rsidRPr="00CC02C8">
          <w:rPr>
            <w:rFonts w:ascii="Times New Roman" w:hAnsi="Times New Roman" w:cs="Times New Roman"/>
            <w:color w:val="000000" w:themeColor="text1"/>
            <w:sz w:val="24"/>
            <w:szCs w:val="24"/>
            <w:lang w:val="de-DE"/>
          </w:rPr>
          <w:t>,</w:t>
        </w:r>
        <w:r w:rsidRPr="00CC02C8">
          <w:rPr>
            <w:rFonts w:ascii="Times New Roman" w:hAnsi="Times New Roman" w:cs="Times New Roman"/>
            <w:color w:val="000000" w:themeColor="text1"/>
            <w:sz w:val="24"/>
            <w:szCs w:val="24"/>
            <w:lang w:val="de-DE"/>
          </w:rPr>
          <w:t xml:space="preserve"> </w:t>
        </w:r>
        <w:proofErr w:type="spellStart"/>
        <w:r w:rsidRPr="00CC02C8">
          <w:rPr>
            <w:rFonts w:ascii="Times New Roman" w:hAnsi="Times New Roman" w:cs="Times New Roman"/>
            <w:color w:val="000000" w:themeColor="text1"/>
            <w:sz w:val="24"/>
            <w:szCs w:val="24"/>
            <w:lang w:val="de-DE"/>
          </w:rPr>
          <w:t>whether</w:t>
        </w:r>
        <w:proofErr w:type="spellEnd"/>
        <w:r w:rsidRPr="00CC02C8">
          <w:rPr>
            <w:rFonts w:ascii="Times New Roman" w:hAnsi="Times New Roman" w:cs="Times New Roman"/>
            <w:color w:val="000000" w:themeColor="text1"/>
            <w:sz w:val="24"/>
            <w:szCs w:val="24"/>
            <w:lang w:val="de-DE"/>
          </w:rPr>
          <w:t xml:space="preserve"> </w:t>
        </w:r>
        <w:proofErr w:type="spellStart"/>
        <w:r w:rsidRPr="00CC02C8">
          <w:rPr>
            <w:rFonts w:ascii="Times New Roman" w:hAnsi="Times New Roman" w:cs="Times New Roman"/>
            <w:color w:val="000000" w:themeColor="text1"/>
            <w:sz w:val="24"/>
            <w:szCs w:val="24"/>
            <w:lang w:val="de-DE"/>
          </w:rPr>
          <w:t>errors</w:t>
        </w:r>
        <w:proofErr w:type="spellEnd"/>
        <w:r w:rsidRPr="00CC02C8">
          <w:rPr>
            <w:rFonts w:ascii="Times New Roman" w:hAnsi="Times New Roman" w:cs="Times New Roman"/>
            <w:color w:val="000000" w:themeColor="text1"/>
            <w:sz w:val="24"/>
            <w:szCs w:val="24"/>
            <w:lang w:val="de-DE"/>
          </w:rPr>
          <w:t xml:space="preserve"> </w:t>
        </w:r>
        <w:proofErr w:type="spellStart"/>
        <w:r w:rsidRPr="00CC02C8">
          <w:rPr>
            <w:rFonts w:ascii="Times New Roman" w:hAnsi="Times New Roman" w:cs="Times New Roman"/>
            <w:color w:val="000000" w:themeColor="text1"/>
            <w:sz w:val="24"/>
            <w:szCs w:val="24"/>
            <w:lang w:val="de-DE"/>
          </w:rPr>
          <w:t>are</w:t>
        </w:r>
        <w:proofErr w:type="spellEnd"/>
        <w:r w:rsidRPr="00CC02C8">
          <w:rPr>
            <w:rFonts w:ascii="Times New Roman" w:hAnsi="Times New Roman" w:cs="Times New Roman"/>
            <w:color w:val="000000" w:themeColor="text1"/>
            <w:sz w:val="24"/>
            <w:szCs w:val="24"/>
            <w:lang w:val="de-DE"/>
          </w:rPr>
          <w:t xml:space="preserve"> </w:t>
        </w:r>
        <w:proofErr w:type="spellStart"/>
        <w:r w:rsidRPr="00CC02C8">
          <w:rPr>
            <w:rFonts w:ascii="Times New Roman" w:hAnsi="Times New Roman" w:cs="Times New Roman"/>
            <w:color w:val="000000" w:themeColor="text1"/>
            <w:sz w:val="24"/>
            <w:szCs w:val="24"/>
            <w:lang w:val="de-DE"/>
          </w:rPr>
          <w:t>as</w:t>
        </w:r>
        <w:proofErr w:type="spellEnd"/>
        <w:r w:rsidRPr="00CC02C8">
          <w:rPr>
            <w:rFonts w:ascii="Times New Roman" w:hAnsi="Times New Roman" w:cs="Times New Roman"/>
            <w:color w:val="000000" w:themeColor="text1"/>
            <w:sz w:val="24"/>
            <w:szCs w:val="24"/>
            <w:lang w:val="de-DE"/>
          </w:rPr>
          <w:t xml:space="preserve"> fast </w:t>
        </w:r>
        <w:proofErr w:type="spellStart"/>
        <w:r w:rsidRPr="00CC02C8">
          <w:rPr>
            <w:rFonts w:ascii="Times New Roman" w:hAnsi="Times New Roman" w:cs="Times New Roman"/>
            <w:color w:val="000000" w:themeColor="text1"/>
            <w:sz w:val="24"/>
            <w:szCs w:val="24"/>
            <w:lang w:val="de-DE"/>
          </w:rPr>
          <w:t>as</w:t>
        </w:r>
        <w:proofErr w:type="spellEnd"/>
        <w:r w:rsidRPr="00CC02C8">
          <w:rPr>
            <w:rFonts w:ascii="Times New Roman" w:hAnsi="Times New Roman" w:cs="Times New Roman"/>
            <w:color w:val="000000" w:themeColor="text1"/>
            <w:sz w:val="24"/>
            <w:szCs w:val="24"/>
            <w:lang w:val="de-DE"/>
          </w:rPr>
          <w:t xml:space="preserve"> </w:t>
        </w:r>
        <w:proofErr w:type="spellStart"/>
        <w:r w:rsidRPr="00CC02C8">
          <w:rPr>
            <w:rFonts w:ascii="Times New Roman" w:hAnsi="Times New Roman" w:cs="Times New Roman"/>
            <w:color w:val="000000" w:themeColor="text1"/>
            <w:sz w:val="24"/>
            <w:szCs w:val="24"/>
            <w:lang w:val="de-DE"/>
          </w:rPr>
          <w:t>the</w:t>
        </w:r>
        <w:proofErr w:type="spellEnd"/>
        <w:r w:rsidRPr="00CC02C8">
          <w:rPr>
            <w:rFonts w:ascii="Times New Roman" w:hAnsi="Times New Roman" w:cs="Times New Roman"/>
            <w:color w:val="000000" w:themeColor="text1"/>
            <w:sz w:val="24"/>
            <w:szCs w:val="24"/>
            <w:lang w:val="de-DE"/>
          </w:rPr>
          <w:t xml:space="preserve"> fastest </w:t>
        </w:r>
        <w:proofErr w:type="spellStart"/>
        <w:r w:rsidRPr="00CC02C8">
          <w:rPr>
            <w:rFonts w:ascii="Times New Roman" w:hAnsi="Times New Roman" w:cs="Times New Roman"/>
            <w:color w:val="000000" w:themeColor="text1"/>
            <w:sz w:val="24"/>
            <w:szCs w:val="24"/>
            <w:lang w:val="de-DE"/>
          </w:rPr>
          <w:t>correct</w:t>
        </w:r>
        <w:proofErr w:type="spellEnd"/>
        <w:r w:rsidRPr="00CC02C8">
          <w:rPr>
            <w:rFonts w:ascii="Times New Roman" w:hAnsi="Times New Roman" w:cs="Times New Roman"/>
            <w:color w:val="000000" w:themeColor="text1"/>
            <w:sz w:val="24"/>
            <w:szCs w:val="24"/>
            <w:lang w:val="de-DE"/>
          </w:rPr>
          <w:t xml:space="preserve"> </w:t>
        </w:r>
        <w:proofErr w:type="spellStart"/>
        <w:r w:rsidRPr="00CC02C8">
          <w:rPr>
            <w:rFonts w:ascii="Times New Roman" w:hAnsi="Times New Roman" w:cs="Times New Roman"/>
            <w:color w:val="000000" w:themeColor="text1"/>
            <w:sz w:val="24"/>
            <w:szCs w:val="24"/>
            <w:lang w:val="de-DE"/>
          </w:rPr>
          <w:t>responses</w:t>
        </w:r>
        <w:proofErr w:type="spellEnd"/>
        <w:r w:rsidRPr="00CC02C8">
          <w:rPr>
            <w:rFonts w:ascii="Times New Roman" w:hAnsi="Times New Roman" w:cs="Times New Roman"/>
            <w:color w:val="000000" w:themeColor="text1"/>
            <w:sz w:val="24"/>
            <w:szCs w:val="24"/>
            <w:lang w:val="de-DE"/>
          </w:rPr>
          <w:t>.</w:t>
        </w:r>
      </w:ins>
    </w:p>
    <w:p w14:paraId="3157B399" w14:textId="6610B1AE" w:rsidR="00551DFE" w:rsidRDefault="00551DFE" w:rsidP="00551DFE">
      <w:pPr>
        <w:pStyle w:val="KeinLeerraum"/>
        <w:spacing w:line="480" w:lineRule="auto"/>
        <w:jc w:val="both"/>
        <w:rPr>
          <w:ins w:id="588" w:author="Wendt, Charlott" w:date="2024-06-14T11:38:00Z"/>
          <w:rFonts w:ascii="Times New Roman" w:hAnsi="Times New Roman" w:cs="Times New Roman"/>
          <w:sz w:val="24"/>
          <w:szCs w:val="24"/>
        </w:rPr>
      </w:pPr>
      <w:ins w:id="589" w:author="Wendt, Charlott" w:date="2024-06-14T11:38:00Z">
        <w:r>
          <w:rPr>
            <w:rFonts w:ascii="Times New Roman" w:hAnsi="Times New Roman" w:cs="Times New Roman"/>
            <w:sz w:val="24"/>
            <w:szCs w:val="24"/>
          </w:rPr>
          <w:t xml:space="preserve">In addition to RTs, error rates are utilized as measures for dual-task costs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{"citationID":"VO1lqrYL","properties":{"formattedCitation":"(McLeod, 1977; Vaportzis et al., 2013)","plainCitation":"(McLeod, 1977; Vaportzis et al., 2013)","dontUpdate":true,"noteIndex":0},"citationItems":[{"id":10016,"uris":["http://zotero.org/users/6134942/items/TFTAYP7U"],"itemData":{"id":10016,"type":"article-journal","abstract":"In Experiment I two groups of 11 men performed a continuous visual input/manual output task simultaneously with a two-choice tone identification task. One group responded vocally to the tones; one group responded with the hand not involved in the continuous tracking task. In either perceptual or stimulus uncertainty terms the two combinations were identical; the only difference between them was the modality of the two-choice responses. The continuous task was performed significantly worse when the two-choice responses were manual. The probability of response production on the continuous task was affected by the production of manual responses but not by the production of vocal responses. It was concluded that although the two manual responses were produced by a single limited capacity process, the manual and vocal responses were produced by independent processes. In Experiment II the same manual tracking task was combined with a mental arithmetic task at two levels of difficulty. Tracking performance was independent of the difficulty of the arithmetic task. These results support a multi-processor approach to attention as opposed to single channel models. Results of dual task studies which have used only one pair of response modalities are re-examined in the light of the response modality effect found in Experiment I.","container-title":"Quarterly Journal of Experimental Psychology","DOI":"10.1080/14640747708400639","ISSN":"0033-555X","issue":"4","journalAbbreviation":"Quarterly Journal of Experimental Psychology","language":"en","page":"651-667","source":"DOI.org (Crossref)","title":"A Dual Task Response Modality Effect: Support for Multiprocessor Models of Attention","title-short":"A Dual Task Response Modality Effect","volume":"29","author":[{"family":"McLeod","given":"Peter"}],"issued":{"date-parts":[["1977",11]]}}},{"id":8313,"uris":["http://zotero.org/users/6134942/items/TSV34VGB"],"itemData":{"id":8313,"type":"article-journal","container-title":"PLoS ONE","DOI":"10.1371/journal.pone.0060265","ISSN":"1932-6203","issue":"3","journalAbbreviation":"PLoS ONE","language":"en","page":"e60265","source":"DOI.org (Crossref)","title":"Dual Task Performance in Normal Aging: A Comparison of Choice Reaction Time Tasks","title-short":"Dual Task Performance in Normal Aging","volume":"8","author":[{"family":"Vaportzis","given":"Eleftheria"},{"family":"Georgiou-Karistianis","given":"Nellie"},{"family":"Stout","given":"Julie C."}],"editor":[{"family":"Paterson","given":"Kevin"}],"issued":{"date-parts":[["2013",3,21]]}}}],"schema":"https://github.com/citation-style-language/schema/raw/master/csl-citation.json"} </w:instrText>
        </w:r>
        <w:r>
          <w:rPr>
            <w:rFonts w:ascii="Times New Roman" w:hAnsi="Times New Roman" w:cs="Times New Roman"/>
            <w:sz w:val="24"/>
            <w:szCs w:val="24"/>
          </w:rPr>
          <w:fldChar w:fldCharType="separate"/>
        </w:r>
        <w:r w:rsidRPr="00D7798E">
          <w:rPr>
            <w:rFonts w:ascii="Times New Roman" w:hAnsi="Times New Roman" w:cs="Times New Roman"/>
            <w:sz w:val="24"/>
          </w:rPr>
          <w:t>(</w:t>
        </w:r>
        <w:r>
          <w:rPr>
            <w:rFonts w:ascii="Times New Roman" w:hAnsi="Times New Roman" w:cs="Times New Roman"/>
            <w:sz w:val="24"/>
          </w:rPr>
          <w:t>e.g.</w:t>
        </w:r>
        <w:r>
          <w:rPr>
            <w:rFonts w:ascii="Times New Roman" w:hAnsi="Times New Roman" w:cs="Times New Roman"/>
            <w:sz w:val="24"/>
          </w:rPr>
          <w:t>,</w:t>
        </w:r>
        <w:r>
          <w:rPr>
            <w:rFonts w:ascii="Times New Roman" w:hAnsi="Times New Roman" w:cs="Times New Roman"/>
            <w:sz w:val="24"/>
          </w:rPr>
          <w:t xml:space="preserve"> </w:t>
        </w:r>
        <w:r w:rsidRPr="00D7798E">
          <w:rPr>
            <w:rFonts w:ascii="Times New Roman" w:hAnsi="Times New Roman" w:cs="Times New Roman"/>
            <w:sz w:val="24"/>
          </w:rPr>
          <w:t>McLeod, 1977; Vaportzis et al., 2013)</w:t>
        </w:r>
        <w:r>
          <w:rPr>
            <w:rFonts w:ascii="Times New Roman" w:hAnsi="Times New Roman" w:cs="Times New Roman"/>
            <w:sz w:val="24"/>
            <w:szCs w:val="24"/>
          </w:rPr>
          <w:fldChar w:fldCharType="end"/>
        </w:r>
        <w:r>
          <w:rPr>
            <w:rFonts w:ascii="Times New Roman" w:hAnsi="Times New Roman" w:cs="Times New Roman"/>
            <w:sz w:val="24"/>
            <w:szCs w:val="24"/>
          </w:rPr>
          <w:t>. We did not include error rates in our main hypothesis, but are interested nevertheless in the possible affects our manipulations could have on error rates</w:t>
        </w:r>
      </w:ins>
      <w:ins w:id="590" w:author="Wendt, Charlott" w:date="2024-06-14T11:39:00Z">
        <w:r>
          <w:rPr>
            <w:rFonts w:ascii="Times New Roman" w:hAnsi="Times New Roman" w:cs="Times New Roman"/>
            <w:sz w:val="24"/>
            <w:szCs w:val="24"/>
          </w:rPr>
          <w:t xml:space="preserve">. The same ANOVAs will be calculated </w:t>
        </w:r>
      </w:ins>
      <w:ins w:id="591" w:author="Wendt, Charlott" w:date="2024-06-14T11:38:00Z">
        <w:r>
          <w:rPr>
            <w:rFonts w:ascii="Times New Roman" w:hAnsi="Times New Roman" w:cs="Times New Roman"/>
            <w:sz w:val="24"/>
            <w:szCs w:val="24"/>
          </w:rPr>
          <w:t>to test for significant difference between the levels of the two factors modality and complexity, as well as between single and dual-task.</w:t>
        </w:r>
      </w:ins>
    </w:p>
    <w:p w14:paraId="59680BEB" w14:textId="01CF6530" w:rsidR="00503687" w:rsidRPr="00765E16" w:rsidRDefault="00503687" w:rsidP="006733EB">
      <w:pPr>
        <w:pStyle w:val="KeinLeerraum"/>
        <w:spacing w:line="480" w:lineRule="auto"/>
        <w:jc w:val="both"/>
        <w:rPr>
          <w:rFonts w:ascii="Times New Roman" w:hAnsi="Times New Roman" w:cs="Times New Roman"/>
          <w:b/>
          <w:sz w:val="24"/>
          <w:szCs w:val="24"/>
        </w:rPr>
      </w:pPr>
      <w:r w:rsidRPr="00E17CD0">
        <w:rPr>
          <w:rFonts w:ascii="Times New Roman" w:hAnsi="Times New Roman" w:cs="Times New Roman"/>
          <w:sz w:val="24"/>
          <w:szCs w:val="24"/>
        </w:rPr>
        <w:t xml:space="preserve">Regarding the ERPs, we are cautious making any predictions, since, to our knowledge, the influence of task modality and task complexity on </w:t>
      </w:r>
      <w:ins w:id="592" w:author="Wendt, Charlott" w:date="2024-06-06T14:01:00Z">
        <w:r w:rsidR="00F261E0">
          <w:rPr>
            <w:rFonts w:ascii="Times New Roman" w:hAnsi="Times New Roman" w:cs="Times New Roman"/>
            <w:sz w:val="24"/>
            <w:szCs w:val="24"/>
          </w:rPr>
          <w:t xml:space="preserve">the </w:t>
        </w:r>
        <w:r w:rsidR="00F261E0" w:rsidRPr="00E17CD0">
          <w:rPr>
            <w:rFonts w:ascii="Times New Roman" w:hAnsi="Times New Roman" w:cs="Times New Roman"/>
            <w:sz w:val="24"/>
            <w:szCs w:val="24"/>
          </w:rPr>
          <w:t xml:space="preserve">target-related </w:t>
        </w:r>
      </w:ins>
      <w:r w:rsidRPr="00E17CD0">
        <w:rPr>
          <w:rFonts w:ascii="Times New Roman" w:hAnsi="Times New Roman" w:cs="Times New Roman"/>
          <w:sz w:val="24"/>
          <w:szCs w:val="24"/>
        </w:rPr>
        <w:t xml:space="preserve">P3b amplitude and latency </w:t>
      </w:r>
      <w:r w:rsidRPr="00E17CD0">
        <w:rPr>
          <w:rFonts w:ascii="Times New Roman" w:hAnsi="Times New Roman" w:cs="Times New Roman"/>
          <w:sz w:val="24"/>
          <w:szCs w:val="24"/>
        </w:rPr>
        <w:lastRenderedPageBreak/>
        <w:t xml:space="preserve">has not been studied so far. However, we expect that P3b amplitude and latency will be affected by both task manipulations in some way. </w:t>
      </w:r>
    </w:p>
    <w:bookmarkEnd w:id="585"/>
    <w:p w14:paraId="0AE1452D" w14:textId="4164E522" w:rsidR="00703A43" w:rsidRPr="009903F4" w:rsidDel="00703A43" w:rsidRDefault="0001267D" w:rsidP="0001267D">
      <w:pPr>
        <w:pStyle w:val="KeinLeerraum"/>
        <w:spacing w:line="480" w:lineRule="auto"/>
        <w:jc w:val="both"/>
        <w:rPr>
          <w:del w:id="593" w:author="Wendt, Charlott" w:date="2024-05-24T12:20:00Z"/>
          <w:rFonts w:ascii="Times New Roman" w:hAnsi="Times New Roman" w:cs="Times New Roman"/>
          <w:strike/>
          <w:sz w:val="24"/>
          <w:szCs w:val="24"/>
          <w:lang w:val="de-DE"/>
        </w:rPr>
      </w:pPr>
      <w:r w:rsidRPr="00E17CD0">
        <w:rPr>
          <w:rFonts w:ascii="Times New Roman" w:hAnsi="Times New Roman" w:cs="Times New Roman"/>
          <w:sz w:val="24"/>
          <w:szCs w:val="24"/>
        </w:rPr>
        <w:t>ERPs will be time-locked to the onset of the stimulus and then averaged per participant, condition and electrode for a time window from -200 to 1200 ms</w:t>
      </w:r>
      <w:ins w:id="594" w:author="Wendt, Charlott" w:date="2024-06-04T11:23:00Z">
        <w:r w:rsidR="00B32262">
          <w:rPr>
            <w:rFonts w:ascii="Times New Roman" w:hAnsi="Times New Roman" w:cs="Times New Roman"/>
            <w:sz w:val="24"/>
            <w:szCs w:val="24"/>
          </w:rPr>
          <w:t xml:space="preserve">. </w:t>
        </w:r>
      </w:ins>
      <w:del w:id="595" w:author="Wendt, Charlott" w:date="2024-06-04T11:23:00Z">
        <w:r w:rsidRPr="00E17CD0" w:rsidDel="00B32262">
          <w:rPr>
            <w:rFonts w:ascii="Times New Roman" w:hAnsi="Times New Roman" w:cs="Times New Roman"/>
            <w:sz w:val="24"/>
            <w:szCs w:val="24"/>
          </w:rPr>
          <w:delText xml:space="preserve">. </w:delText>
        </w:r>
      </w:del>
      <w:r w:rsidRPr="00E17CD0">
        <w:rPr>
          <w:rFonts w:ascii="Times New Roman" w:hAnsi="Times New Roman" w:cs="Times New Roman"/>
          <w:sz w:val="24"/>
          <w:szCs w:val="24"/>
        </w:rPr>
        <w:t xml:space="preserve">We will be using the outputs from the three midline channels Fz, Cz and Pz to isolate the P3b, as these are typically used in dual-tasking paradigms probing P3b </w:t>
      </w:r>
      <w:r w:rsidRPr="00E17CD0">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{"citationID":"j4EzPf0d","properties":{"formattedCitation":"(Aliakbaryhosseinabadi et al., 2017; Isreal et al., 1980; Kappenman et al., 2021; Kasper et al., 2014; Knott et al., 2003)","plainCitation":"(Aliakbaryhosseinabadi et al., 2017; Isreal et al., 1980; Kappenman et al., 2021; Kasper et al., 2014; Knott et al., 2003)","noteIndex":0},"citationItems":[{"id":9520,"uris":["http://zotero.org/users/6134942/items/AX6F9G9B"],"itemData":{"id":9520,"type":"article-journal","container-title":"Brain Research","DOI":"10.1016/j.brainres.2017.08.016","ISSN":"00068993","journalAbbreviation":"Brain Research","language":"en","page":"10-19","source":"DOI.org (Crossref)","title":"Influence of dual-tasking with different levels of attention diversion on characteristics of the movement-related cortical potential","volume":"1674","author":[{"family":"Aliakbaryhosseinabadi","given":"Susan"},{"family":"Kamavuako","given":"Ernest Nlandu"},{"family":"Jiang","given":"Ning"},{"family":"Farina","given":"Dario"},{"family":"Mrachacz-Kersting","given":"Natalie"}],"issued":{"date-parts":[["2017",11]]}}},{"id":9791,"uris":["http://zotero.org/users/6134942/items/KJC69NLG"],"itemData":{"id":9791,"type":"article-journal","abstract":"As an index of task workload, the possible advantages of the event-related brain potential (ERP) over traditional secondary task and physiological measures are described and previous efforts to validate the use of ERPs in this context are discussed. An experiment is then reported in which perceptual load, incurred by monitoring a simulated air-traffic-control display for discrete events, is assessed using (a) measures of the P300 component of ERPs elicited by auditory probe stimuli and (b) a reaction time secondary task. The ERP measures were found to reflect systematically differences in task workload and to covary closely with the reaction time measure. The results are discussed within the framework of a multidimensional conception of human processing resources and task workload.","container-title":"Human Factors: The Journal of the Human Factors and Ergonomics Society","DOI":"10.1177/001872088002200210","ISSN":"0018-7208, 1547-8181","issue":"2","journalAbbreviation":"Hum Factors","language":"en","page":"211-224","source":"DOI.org (Crossref)","title":"The Event-Related Brain Potential as an Index of Display-Monitoring Workload","volume":"22","author":[{"family":"Isreal","given":"Jack B."},{"family":"Wickens","given":"Christopher D."},{"family":"Chesney","given":"Gregory L."},{"family":"Donchin","given":"Emanuel"}],"issued":{"date-parts":[["1980",4]]}}},{"id":12969,"uris":["http://zotero.org/users/6134942/items/3BWFLFGD"],"itemData":{"id":12969,"type":"article-journal","abstract":"Event-related potentials (ERPs) are noninvasive measures of human brain activity that index a range of sensory, cognitive, affective, and motor processes. Despite their broad application across basic and clinical research, there is little standardization of ERP paradigms and analysis protocols across studies. To address this, we created ERP CORE (Compendium of Open Resources and Experiments), a set of optimized paradigms, experiment control scripts, data processing pipelines, and sample data (N = 40 neurotypical young adults) for seven widely used ERP components: N170, mismatch negativity (MMN), N2pc, N400, P3, lateralized readiness potential (LRP), and error-related negativity (ERN). This resource makes it possible for researchers to 1) employ standardized ERP paradigms in their research, 2) apply carefully designed analysis pipelines and use a priori selected parameters for data processing, 3) rigorously assess the quality of their data, and 4) test new analytic techniques with standardized data from a wide range of paradigms.","container-title":"NeuroImage","DOI":"10.1016/j.neuroimage.2020.117465","ISSN":"1053-8119","journalAbbreviation":"NeuroImage","page":"117465","source":"ScienceDirect","title":"ERP CORE: An open resource for human event-related potential research","title-short":"ERP CORE","volume":"225","author":[{"family":"Kappenman","given":"Emily S."},{"family":"Farrens","given":"Jaclyn L."},{"family":"Zhang","given":"Wendy"},{"family":"Stewart","given":"Andrew X."},{"family":"Luck","given":"Steven J."}],"issued":{"date-parts":[["2021",1,15]]}}},{"id":9730,"uris":["http://zotero.org/users/6134942/items/29BC6HXJ"],"itemData":{"id":9730,"type":"article-journal","abstract":"Abstract\n            The need to engage in multiple tasks simultaneously is often encountered in everyday experience, but coordinating between two or more tasks can lead to impaired performance. Typical investigations of multitasking impairments have focused on the performance of two tasks presented in close temporal proximity on discrete trials; however, such paradigms do not match well with the continuous performance situations more typically encountered outside the laboratory. As a result, the stages of information processing that are affected during multisensory continuous dual tasks and how these changes in processing relate to behavior remain unclear. To address these issues, participants were presented simultaneous rapid visual and auditory stimulus sequences under three conditions: attend visual only, attend auditory only, and dual attention (attend both visual and auditory). Performance, measured in terms of response time and perceptual sensitivity (d′), revealed dual-task impairments only in the auditory task. Neural activity, measured by the ERP technique, revealed that both early stage sensory processing and later cognitive processing of the auditory task were affected by dual-task performance, but similar stages of processing of the visual task were not. Critically, individual differences in neural activity at both early and late stages of information processing accurately rank-ordered individuals based on the observed difference in behavioral performance between the single and dual attention conditions. These results reveal relationships between behavioral performance and the neural correlates of both early and late stage information processing that provide key insights into the complex interplay between the brain and behavior when multiple tasks are performed continuously.","container-title":"Journal of Cognitive Neuroscience","DOI":"10.1162/jocn_a_00480","ISSN":"0898-929X, 1530-8898","issue":"3","language":"en","page":"476-489","source":"DOI.org (Crossref)","title":"Isolating the Neural Mechanisms of Interference during Continuous Multisensory Dual-task Performance","volume":"26","author":[{"family":"Kasper","given":"Ryan W."},{"family":"Cecotti","given":"Hubert"},{"family":"Touryan","given":"Jon"},{"family":"Eckstein","given":"Miguel P."},{"family":"Giesbrecht","given":"Barry"}],"issued":{"date-parts":[["2014",3,1]]}}},{"id":9889,"uris":["http://zotero.org/users/6134942/items/WPZL6J9W"],"itemData":{"id":9889,"type":"article-journal","abstract":"The P300 event-related brain potential (ERP) was examined in 14 young (20–29 years of age) and 16 elderly (60–82 years of age) adult subjects during the performance of auditory and visual discrimination tasks requiring silent counting or key pressing in response to target stimuli. P300 latencies were longer in elderly (vs young) adults and in visual (vs auditory) tasks, and visual tasks elicited larger P300 amplitudes than auditory tasks in both age groups. Neither stimulus modality nor response mode affected P300 differentiation of young and elderly subjects. Steeper P300 anterior-posterior scalp amplitude gradients were seen in the young (vs elderly) adults, regardless of stimulus or response type. Examination of inter-subject variability with the coefficient of variation (CV) statistic found the lowest (i.e., best) CV values to be exhibited in the visual task requiring the counting of target stimuli. Implications of the findings are discussed in relation to P300 applications in the clinical assessment of dementia and aging-associated cognitive alterations.","container-title":"Clinical Electroencephalography","DOI":"10.1177/155005940303400404","ISSN":"0009-9155","issue":"4","journalAbbreviation":"Clinical Electroencephalography","language":"en","page":"182-190","source":"DOI.org (Crossref)","title":"Effects of Stimulus Modality and Response Mode on the P300 Event-Related Potential Differentiation of Young and Elderly Adults","volume":"34","author":[{"family":"Knott","given":"Verner"},{"family":"Bradford","given":"Lisa"},{"family":"Dulude","given":"Louise"},{"family":"Millar","given":"Anne"},{"family":"Alwahabi","given":"Fahad"},{"family":"Lau","given":"Tim"},{"family":"Shea","given":"Catherine"},{"family":"Wiens","given":"Andrew"}],"issued":{"date-parts":[["2003",10]]}}}],"schema":"https://github.com/citation-style-language/schema/raw/master/csl-citation.json"} </w:instrText>
      </w:r>
      <w:r w:rsidRPr="00E17CD0">
        <w:rPr>
          <w:rFonts w:ascii="Times New Roman" w:hAnsi="Times New Roman" w:cs="Times New Roman"/>
          <w:sz w:val="24"/>
          <w:szCs w:val="24"/>
        </w:rPr>
        <w:fldChar w:fldCharType="separate"/>
      </w:r>
      <w:r w:rsidR="00FD5D3A" w:rsidRPr="00FD5D3A">
        <w:rPr>
          <w:rFonts w:ascii="Times New Roman" w:hAnsi="Times New Roman" w:cs="Times New Roman"/>
          <w:sz w:val="24"/>
        </w:rPr>
        <w:t>(Aliakbaryhosseinabadi et al., 2017; Isreal et al., 1980; Kappenman et al., 2021; Kasper et al., 2014; Knott et al., 2003)</w:t>
      </w:r>
      <w:r w:rsidRPr="00E17CD0">
        <w:rPr>
          <w:rFonts w:ascii="Times New Roman" w:hAnsi="Times New Roman" w:cs="Times New Roman"/>
          <w:sz w:val="24"/>
          <w:szCs w:val="24"/>
        </w:rPr>
        <w:fldChar w:fldCharType="end"/>
      </w:r>
      <w:ins w:id="596" w:author="Wendt, Charlott" w:date="2024-06-04T11:18:00Z">
        <w:r w:rsidR="00B32262">
          <w:rPr>
            <w:rFonts w:ascii="Times New Roman" w:hAnsi="Times New Roman" w:cs="Times New Roman"/>
            <w:sz w:val="24"/>
            <w:szCs w:val="24"/>
          </w:rPr>
          <w:t xml:space="preserve">, </w:t>
        </w:r>
        <w:r w:rsidR="00B32262" w:rsidRPr="009903F4">
          <w:rPr>
            <w:rFonts w:ascii="Times New Roman" w:hAnsi="Times New Roman" w:cs="Times New Roman"/>
            <w:color w:val="FF0000"/>
            <w:sz w:val="24"/>
            <w:szCs w:val="24"/>
          </w:rPr>
          <w:t>and the average of both mastoids as reference</w:t>
        </w:r>
        <w:r w:rsidR="00B32262">
          <w:rPr>
            <w:rFonts w:ascii="Times New Roman" w:hAnsi="Times New Roman" w:cs="Times New Roman"/>
            <w:sz w:val="24"/>
            <w:szCs w:val="24"/>
          </w:rPr>
          <w:t xml:space="preserve"> </w:t>
        </w:r>
      </w:ins>
      <w:r w:rsidR="00B32262">
        <w:rPr>
          <w:rFonts w:ascii="Times New Roman" w:hAnsi="Times New Roman" w:cs="Times New Roman"/>
          <w:sz w:val="24"/>
          <w:szCs w:val="24"/>
        </w:rPr>
        <w:fldChar w:fldCharType="begin"/>
      </w:r>
      <w:r w:rsidR="00EF2675">
        <w:rPr>
          <w:rFonts w:ascii="Times New Roman" w:hAnsi="Times New Roman" w:cs="Times New Roman"/>
          <w:sz w:val="24"/>
          <w:szCs w:val="24"/>
        </w:rPr>
        <w:instrText xml:space="preserve"> ADDIN ZOTERO_ITEM CSL_CITATION {"citationID":"WDgVUgx2","properties":{"formattedCitation":"(Kiesel et al., 2008)","plainCitation":"(Kiesel et al., 2008)","noteIndex":0},"citationItems":[{"id":12206,"uris":["http://zotero.org/users/6134942/items/ABXBCP6W"],"itemData":{"id":12206,"type":"article-journal","abstract":"We used computer simulations to evaluate different procedures for measuring changes in the onset latency of a representative range of event-related components (the auditory and visual N1, P3, N2pc, and the frequency-related P3 difference wave). These procedures included several techniques to determine onset latencies combined with approaches using both single-participant average waveforms and jackknife-subsample average waveforms. In general, the jackknife-based approach combined with the relative criterion technique or combined with the fractional area technique (J.C. Hansen &amp; S.A. Hillyard, 1980; S.J. Luck, 2005) provided the most accurate method and the greatest statistical power, with no inflation of Type I error rate.","container-title":"Psychophysiology","DOI":"10.1111/j.1469-8986.2007.00618.x","ISSN":"1469-8986","issue":"2","language":"en","license":"Copyright © 2007 Society for Psychophysiological Research","note":"_eprint: https://onlinelibrary.wiley.com/doi/pdf/10.1111/j.1469-8986.2007.00618.x","page":"250-274","source":"Wiley Online Library","title":"Measurement of ERP latency differences: A comparison of single-participant and jackknife-based scoring methods","title-short":"Measurement of ERP latency differences","volume":"45","author":[{"family":"Kiesel","given":"Andrea"},{"family":"Miller","given":"Jeff"},{"family":"Jolicœur","given":"Pierre"},{"family":"Brisson","given":"Benoit"}],"issued":{"date-parts":[["2008"]]}}}],"schema":"https://github.com/citation-style-language/schema/raw/master/csl-citation.json"} </w:instrText>
      </w:r>
      <w:r w:rsidR="00B32262">
        <w:rPr>
          <w:rFonts w:ascii="Times New Roman" w:hAnsi="Times New Roman" w:cs="Times New Roman"/>
          <w:sz w:val="24"/>
          <w:szCs w:val="24"/>
        </w:rPr>
        <w:fldChar w:fldCharType="separate"/>
      </w:r>
      <w:r w:rsidR="00FD5D3A" w:rsidRPr="00FD5D3A">
        <w:rPr>
          <w:rFonts w:ascii="Times New Roman" w:hAnsi="Times New Roman" w:cs="Times New Roman"/>
          <w:sz w:val="24"/>
        </w:rPr>
        <w:t>(Kiesel et al., 2008)</w:t>
      </w:r>
      <w:r w:rsidR="00B32262">
        <w:rPr>
          <w:rFonts w:ascii="Times New Roman" w:hAnsi="Times New Roman" w:cs="Times New Roman"/>
          <w:sz w:val="24"/>
          <w:szCs w:val="24"/>
        </w:rPr>
        <w:fldChar w:fldCharType="end"/>
      </w:r>
      <w:del w:id="597" w:author="Wendt, Charlott" w:date="2024-06-14T16:14:00Z">
        <w:r w:rsidRPr="009903F4" w:rsidDel="009903F4">
          <w:rPr>
            <w:rFonts w:ascii="Times New Roman" w:hAnsi="Times New Roman" w:cs="Times New Roman"/>
            <w:sz w:val="24"/>
            <w:szCs w:val="24"/>
            <w:lang w:val="en-US"/>
          </w:rPr>
          <w:delText>.</w:delText>
        </w:r>
      </w:del>
      <w:r w:rsidRPr="009903F4">
        <w:rPr>
          <w:rFonts w:ascii="Times New Roman" w:hAnsi="Times New Roman" w:cs="Times New Roman"/>
          <w:sz w:val="24"/>
          <w:szCs w:val="24"/>
          <w:lang w:val="en-US"/>
        </w:rPr>
        <w:t xml:space="preserve"> </w:t>
      </w:r>
      <w:r w:rsidRPr="00E17CD0">
        <w:rPr>
          <w:rFonts w:ascii="Times New Roman" w:hAnsi="Times New Roman" w:cs="Times New Roman"/>
          <w:sz w:val="24"/>
          <w:szCs w:val="24"/>
        </w:rPr>
        <w:t xml:space="preserve">Statistical analyses will be calculated over mean amplitude and </w:t>
      </w:r>
      <w:ins w:id="598" w:author="Wendt, Charlott" w:date="2024-06-04T10:32:00Z">
        <w:r w:rsidR="00567D4B">
          <w:rPr>
            <w:rFonts w:ascii="Times New Roman" w:hAnsi="Times New Roman" w:cs="Times New Roman"/>
            <w:sz w:val="24"/>
            <w:szCs w:val="24"/>
          </w:rPr>
          <w:t xml:space="preserve">onset </w:t>
        </w:r>
      </w:ins>
      <w:r w:rsidRPr="00E17CD0">
        <w:rPr>
          <w:rFonts w:ascii="Times New Roman" w:hAnsi="Times New Roman" w:cs="Times New Roman"/>
          <w:sz w:val="24"/>
          <w:szCs w:val="24"/>
        </w:rPr>
        <w:t xml:space="preserve">latency values in </w:t>
      </w:r>
      <w:ins w:id="599" w:author="Wendt, Charlott" w:date="2024-06-04T10:33:00Z">
        <w:r w:rsidR="00567D4B">
          <w:rPr>
            <w:rFonts w:ascii="Times New Roman" w:hAnsi="Times New Roman" w:cs="Times New Roman"/>
            <w:sz w:val="24"/>
            <w:szCs w:val="24"/>
          </w:rPr>
          <w:t xml:space="preserve">a </w:t>
        </w:r>
      </w:ins>
      <w:r w:rsidRPr="00E17CD0">
        <w:rPr>
          <w:rFonts w:ascii="Times New Roman" w:hAnsi="Times New Roman" w:cs="Times New Roman"/>
          <w:sz w:val="24"/>
          <w:szCs w:val="24"/>
        </w:rPr>
        <w:t>time window</w:t>
      </w:r>
      <w:del w:id="600" w:author="Wendt, Charlott" w:date="2024-06-04T10:33:00Z">
        <w:r w:rsidRPr="00E17CD0" w:rsidDel="00567D4B">
          <w:rPr>
            <w:rFonts w:ascii="Times New Roman" w:hAnsi="Times New Roman" w:cs="Times New Roman"/>
            <w:sz w:val="24"/>
            <w:szCs w:val="24"/>
          </w:rPr>
          <w:delText>s</w:delText>
        </w:r>
      </w:del>
      <w:ins w:id="601" w:author="Wendt, Charlott" w:date="2024-06-04T10:33:00Z">
        <w:r w:rsidR="00567D4B">
          <w:rPr>
            <w:rFonts w:ascii="Times New Roman" w:hAnsi="Times New Roman" w:cs="Times New Roman"/>
            <w:sz w:val="24"/>
            <w:szCs w:val="24"/>
          </w:rPr>
          <w:t xml:space="preserve"> recommended </w:t>
        </w:r>
      </w:ins>
      <w:ins w:id="602" w:author="Wendt, Charlott" w:date="2024-06-04T10:37:00Z">
        <w:r w:rsidR="00567D4B">
          <w:rPr>
            <w:rFonts w:ascii="Times New Roman" w:hAnsi="Times New Roman" w:cs="Times New Roman"/>
            <w:sz w:val="24"/>
            <w:szCs w:val="24"/>
          </w:rPr>
          <w:t>for the P3</w:t>
        </w:r>
      </w:ins>
      <w:ins w:id="603" w:author="Guido Hesselmann" w:date="2024-06-13T15:01:00Z">
        <w:r w:rsidR="00280F7D">
          <w:rPr>
            <w:rFonts w:ascii="Times New Roman" w:hAnsi="Times New Roman" w:cs="Times New Roman"/>
            <w:sz w:val="24"/>
            <w:szCs w:val="24"/>
          </w:rPr>
          <w:t>b</w:t>
        </w:r>
      </w:ins>
      <w:ins w:id="604" w:author="Wendt, Charlott" w:date="2024-06-04T10:37:00Z">
        <w:r w:rsidR="00567D4B">
          <w:rPr>
            <w:rFonts w:ascii="Times New Roman" w:hAnsi="Times New Roman" w:cs="Times New Roman"/>
            <w:sz w:val="24"/>
            <w:szCs w:val="24"/>
          </w:rPr>
          <w:t xml:space="preserve"> </w:t>
        </w:r>
      </w:ins>
      <w:ins w:id="605" w:author="Wendt, Charlott" w:date="2024-06-04T10:33:00Z">
        <w:r w:rsidR="00567D4B">
          <w:rPr>
            <w:rFonts w:ascii="Times New Roman" w:hAnsi="Times New Roman" w:cs="Times New Roman"/>
            <w:sz w:val="24"/>
            <w:szCs w:val="24"/>
          </w:rPr>
          <w:t>by Kappenman and colleagues (2021): 300 to 600 ms.</w:t>
        </w:r>
      </w:ins>
      <w:del w:id="606" w:author="Wendt, Charlott" w:date="2024-06-04T10:34:00Z">
        <w:r w:rsidRPr="00E17CD0" w:rsidDel="00567D4B">
          <w:rPr>
            <w:rFonts w:ascii="Times New Roman" w:hAnsi="Times New Roman" w:cs="Times New Roman"/>
            <w:sz w:val="24"/>
            <w:szCs w:val="24"/>
          </w:rPr>
          <w:delText xml:space="preserve"> that will be predefined via visual inspection,</w:delText>
        </w:r>
      </w:del>
      <w:ins w:id="607" w:author="Wendt, Charlott" w:date="2024-06-06T14:55:00Z">
        <w:r w:rsidR="00C44E92">
          <w:rPr>
            <w:rFonts w:ascii="Times New Roman" w:hAnsi="Times New Roman" w:cs="Times New Roman"/>
            <w:sz w:val="24"/>
            <w:szCs w:val="24"/>
          </w:rPr>
          <w:t xml:space="preserve"> </w:t>
        </w:r>
      </w:ins>
      <w:ins w:id="608" w:author="Wendt, Charlott" w:date="2024-06-14T11:06:00Z">
        <w:r w:rsidR="00EF2675" w:rsidRPr="00895DFF">
          <w:rPr>
            <w:rFonts w:ascii="Times New Roman" w:hAnsi="Times New Roman" w:cs="Times New Roman"/>
            <w:sz w:val="24"/>
            <w:szCs w:val="24"/>
          </w:rPr>
          <w:t xml:space="preserve">We will be using the </w:t>
        </w:r>
        <w:proofErr w:type="spellStart"/>
        <w:r w:rsidR="00EF2675" w:rsidRPr="00895DFF">
          <w:rPr>
            <w:rFonts w:ascii="Times New Roman" w:hAnsi="Times New Roman" w:cs="Times New Roman"/>
            <w:sz w:val="24"/>
            <w:szCs w:val="24"/>
          </w:rPr>
          <w:t>jackknifed</w:t>
        </w:r>
        <w:proofErr w:type="spellEnd"/>
        <w:r w:rsidR="00EF2675" w:rsidRPr="00895DFF">
          <w:rPr>
            <w:rFonts w:ascii="Times New Roman" w:hAnsi="Times New Roman" w:cs="Times New Roman"/>
            <w:sz w:val="24"/>
            <w:szCs w:val="24"/>
          </w:rPr>
          <w:t xml:space="preserve"> averages for mean amplitudes and, following a recomme</w:t>
        </w:r>
        <w:r w:rsidR="00EF2675">
          <w:rPr>
            <w:rFonts w:ascii="Times New Roman" w:hAnsi="Times New Roman" w:cs="Times New Roman"/>
            <w:sz w:val="24"/>
            <w:szCs w:val="24"/>
          </w:rPr>
          <w:t xml:space="preserve">ndation by </w:t>
        </w:r>
        <w:r w:rsidR="00EF2675">
          <w:rPr>
            <w:rFonts w:ascii="Times New Roman" w:hAnsi="Times New Roman" w:cs="Times New Roman"/>
            <w:sz w:val="24"/>
            <w:szCs w:val="24"/>
          </w:rPr>
          <w:fldChar w:fldCharType="begin"/>
        </w:r>
      </w:ins>
      <w:r w:rsidR="00EF2675">
        <w:rPr>
          <w:rFonts w:ascii="Times New Roman" w:hAnsi="Times New Roman" w:cs="Times New Roman"/>
          <w:sz w:val="24"/>
          <w:szCs w:val="24"/>
        </w:rPr>
        <w:instrText xml:space="preserve"> ADDIN ZOTERO_ITEM CSL_CITATION {"citationID":"TrRFnXUg","properties":{"formattedCitation":"(Kiesel et al., 2008)","plainCitation":"(Kiesel et al., 2008)","dontUpdate":true,"noteIndex":0},"citationItems":[{"id":12206,"uris":["http://zotero.org/users/6134942/items/ABXBCP6W"],"itemData":{"id":12206,"type":"article-journal","abstract":"We used computer simulations to evaluate different procedures for measuring changes in the onset latency of a representative range of event-related components (the auditory and visual N1, P3, N2pc, and the frequency-related P3 difference wave). These procedures included several techniques to determine onset latencies combined with approaches using both single-participant average waveforms and jackknife-subsample average waveforms. In general, the jackknife-based approach combined with the relative criterion technique or combined with the fractional area technique (J.C. Hansen &amp; S.A. Hillyard, 1980; S.J. Luck, 2005) provided the most accurate method and the greatest statistical power, with no inflation of Type I error rate.","container-title":"Psychophysiology","DOI":"10.1111/j.1469-8986.2007.00618.x","ISSN":"1469-8986","issue":"2","language":"en","license":"Copyright © 2007 Society for Psychophysiological Research","note":"_eprint: https://onlinelibrary.wiley.com/doi/pdf/10.1111/j.1469-8986.2007.00618.x","page":"250-274","source":"Wiley Online Library","title":"Measurement of ERP latency differences: A comparison of single-participant and jackknife-based scoring methods","title-short":"Measurement of ERP latency differences","volume":"45","author":[{"family":"Kiesel","given":"Andrea"},{"family":"Miller","given":"Jeff"},{"family":"Jolicœur","given":"Pierre"},{"family":"Brisson","given":"Benoit"}],"issued":{"date-parts":[["2008"]]}}}],"schema":"https://github.com/citation-style-language/schema/raw/master/csl-citation.json"} </w:instrText>
      </w:r>
      <w:ins w:id="609" w:author="Wendt, Charlott" w:date="2024-06-14T11:06:00Z">
        <w:r w:rsidR="00EF2675">
          <w:rPr>
            <w:rFonts w:ascii="Times New Roman" w:hAnsi="Times New Roman" w:cs="Times New Roman"/>
            <w:sz w:val="24"/>
            <w:szCs w:val="24"/>
          </w:rPr>
          <w:fldChar w:fldCharType="separate"/>
        </w:r>
        <w:r w:rsidR="00EF2675" w:rsidRPr="00895DFF">
          <w:rPr>
            <w:rFonts w:ascii="Times New Roman" w:hAnsi="Times New Roman" w:cs="Times New Roman"/>
            <w:sz w:val="24"/>
          </w:rPr>
          <w:t xml:space="preserve">Kiesel et al. </w:t>
        </w:r>
        <w:r w:rsidR="00EF2675">
          <w:rPr>
            <w:rFonts w:ascii="Times New Roman" w:hAnsi="Times New Roman" w:cs="Times New Roman"/>
            <w:sz w:val="24"/>
          </w:rPr>
          <w:t>(</w:t>
        </w:r>
        <w:r w:rsidR="00EF2675" w:rsidRPr="00895DFF">
          <w:rPr>
            <w:rFonts w:ascii="Times New Roman" w:hAnsi="Times New Roman" w:cs="Times New Roman"/>
            <w:sz w:val="24"/>
          </w:rPr>
          <w:t>2008)</w:t>
        </w:r>
        <w:r w:rsidR="00EF2675">
          <w:rPr>
            <w:rFonts w:ascii="Times New Roman" w:hAnsi="Times New Roman" w:cs="Times New Roman"/>
            <w:sz w:val="24"/>
            <w:szCs w:val="24"/>
          </w:rPr>
          <w:fldChar w:fldCharType="end"/>
        </w:r>
        <w:r w:rsidR="00EF2675" w:rsidRPr="00895DFF">
          <w:rPr>
            <w:rFonts w:ascii="Times New Roman" w:hAnsi="Times New Roman" w:cs="Times New Roman"/>
            <w:sz w:val="24"/>
            <w:szCs w:val="24"/>
          </w:rPr>
          <w:t xml:space="preserve">, we will combine </w:t>
        </w:r>
        <w:proofErr w:type="spellStart"/>
        <w:r w:rsidR="00EF2675" w:rsidRPr="00895DFF">
          <w:rPr>
            <w:rFonts w:ascii="Times New Roman" w:hAnsi="Times New Roman" w:cs="Times New Roman"/>
            <w:sz w:val="24"/>
            <w:szCs w:val="24"/>
          </w:rPr>
          <w:t>jackknifing</w:t>
        </w:r>
        <w:proofErr w:type="spellEnd"/>
        <w:r w:rsidR="00EF2675" w:rsidRPr="00895DFF">
          <w:rPr>
            <w:rFonts w:ascii="Times New Roman" w:hAnsi="Times New Roman" w:cs="Times New Roman"/>
            <w:sz w:val="24"/>
            <w:szCs w:val="24"/>
          </w:rPr>
          <w:t xml:space="preserve"> with the relative criterion technique with parameter 50% for calculating onset latencies.</w:t>
        </w:r>
        <w:r w:rsidR="00EF2675">
          <w:rPr>
            <w:rFonts w:ascii="Times New Roman" w:hAnsi="Times New Roman" w:cs="Times New Roman"/>
            <w:sz w:val="24"/>
            <w:szCs w:val="24"/>
          </w:rPr>
          <w:t xml:space="preserve"> </w:t>
        </w:r>
      </w:ins>
      <w:del w:id="610" w:author="Wendt, Charlott" w:date="2024-06-14T11:06:00Z">
        <w:r w:rsidR="00567D4B" w:rsidDel="00EF2675">
          <w:rPr>
            <w:rFonts w:ascii="Times New Roman" w:hAnsi="Times New Roman" w:cs="Times New Roman"/>
            <w:sz w:val="24"/>
            <w:szCs w:val="24"/>
          </w:rPr>
          <w:fldChar w:fldCharType="begin"/>
        </w:r>
        <w:r w:rsidR="00956478" w:rsidDel="00EF2675">
          <w:rPr>
            <w:rFonts w:ascii="Times New Roman" w:hAnsi="Times New Roman" w:cs="Times New Roman"/>
            <w:sz w:val="24"/>
            <w:szCs w:val="24"/>
          </w:rPr>
          <w:delInstrText xml:space="preserve"> ADDIN ZOTERO_ITEM CSL_CITATION {"citationID":"8GJz9hEJ","properties":{"formattedCitation":"(Kiesel et al., 2008)","plainCitation":"(Kiesel et al., 2008)","dontUpdate":true,"noteIndex":0},"citationItems":[{"id":12287,"uris":["http://zotero.org/users/6134942/items/ABXBCP6W"],"itemData":{"id":12287,"type":"article-journal","abstract":"We used computer simulations to evaluate different procedures for measuring changes in the onset latency of a representative range of event-related components (the auditory and visual N1, P3, N2pc, and the frequency-related P3 difference wave). These procedures included several techniques to determine onset latencies combined with approaches using both single-participant average waveforms and jackknife-subsample average waveforms. In general, the jackknife-based approach combined with the relative criterion technique or combined with the fractional area technique (J.C. Hansen &amp; S.A. Hillyard, 1980; S.J. Luck, 2005) provided the most accurate method and the greatest statistical power, with no inflation of Type I error rate.","container-title":"Psychophysiology","DOI":"10.1111/j.1469-8986.2007.00618.x","ISSN":"1469-8986","issue":"2","language":"en","license":"Copyright © 2007 Society for Psychophysiological Research","note":"_eprint: https://onlinelibrary.wiley.com/doi/pdf/10.1111/j.1469-8986.2007.00618.x","page":"250-274","source":"Wiley Online Library","title":"Measurement of ERP latency differences: A comparison of single-participant and jackknife-based scoring methods","title-short":"Measurement of ERP latency differences","volume":"45","author":[{"family":"Kiesel","given":"Andrea"},{"family":"Miller","given":"Jeff"},{"family":"Jolicœur","given":"Pierre"},{"family":"Brisson","given":"Benoit"}],"issued":{"date-parts":[["2008"]]}}}],"schema":"https://github.com/citation-style-language/schema/raw/master/csl-citation.json"} </w:delInstrText>
        </w:r>
        <w:r w:rsidR="00567D4B" w:rsidDel="00EF2675">
          <w:rPr>
            <w:rFonts w:ascii="Times New Roman" w:hAnsi="Times New Roman" w:cs="Times New Roman"/>
            <w:sz w:val="24"/>
            <w:szCs w:val="24"/>
          </w:rPr>
          <w:fldChar w:fldCharType="separate"/>
        </w:r>
        <w:r w:rsidR="00567D4B" w:rsidRPr="00567D4B" w:rsidDel="00EF2675">
          <w:rPr>
            <w:rFonts w:ascii="Times New Roman" w:hAnsi="Times New Roman" w:cs="Times New Roman"/>
            <w:sz w:val="24"/>
          </w:rPr>
          <w:delText>(</w:delText>
        </w:r>
      </w:del>
      <w:del w:id="611" w:author="Wendt, Charlott" w:date="2024-06-04T10:36:00Z">
        <w:r w:rsidR="00567D4B" w:rsidRPr="00567D4B" w:rsidDel="00567D4B">
          <w:rPr>
            <w:rFonts w:ascii="Times New Roman" w:hAnsi="Times New Roman" w:cs="Times New Roman"/>
            <w:sz w:val="24"/>
          </w:rPr>
          <w:delText xml:space="preserve">Kiesel et al., </w:delText>
        </w:r>
      </w:del>
      <w:del w:id="612" w:author="Wendt, Charlott" w:date="2024-06-14T11:06:00Z">
        <w:r w:rsidR="00567D4B" w:rsidRPr="00567D4B" w:rsidDel="00EF2675">
          <w:rPr>
            <w:rFonts w:ascii="Times New Roman" w:hAnsi="Times New Roman" w:cs="Times New Roman"/>
            <w:sz w:val="24"/>
          </w:rPr>
          <w:delText>2008)</w:delText>
        </w:r>
        <w:r w:rsidR="00567D4B" w:rsidDel="00EF2675">
          <w:rPr>
            <w:rFonts w:ascii="Times New Roman" w:hAnsi="Times New Roman" w:cs="Times New Roman"/>
            <w:sz w:val="24"/>
            <w:szCs w:val="24"/>
          </w:rPr>
          <w:fldChar w:fldCharType="end"/>
        </w:r>
      </w:del>
      <w:ins w:id="613" w:author="Wendt, Charlott" w:date="2024-06-04T10:34:00Z">
        <w:r w:rsidR="00567D4B">
          <w:rPr>
            <w:rFonts w:ascii="Times New Roman" w:hAnsi="Times New Roman" w:cs="Times New Roman"/>
            <w:sz w:val="24"/>
            <w:szCs w:val="24"/>
          </w:rPr>
          <w:t>We will use</w:t>
        </w:r>
      </w:ins>
      <w:r w:rsidRPr="00E17CD0">
        <w:rPr>
          <w:rFonts w:ascii="Times New Roman" w:hAnsi="Times New Roman" w:cs="Times New Roman"/>
          <w:sz w:val="24"/>
          <w:szCs w:val="24"/>
        </w:rPr>
        <w:t xml:space="preserve"> </w:t>
      </w:r>
      <w:del w:id="614" w:author="Wendt, Charlott" w:date="2024-06-04T10:34:00Z">
        <w:r w:rsidRPr="00E17CD0" w:rsidDel="00567D4B">
          <w:rPr>
            <w:rFonts w:ascii="Times New Roman" w:hAnsi="Times New Roman" w:cs="Times New Roman"/>
            <w:sz w:val="24"/>
            <w:szCs w:val="24"/>
          </w:rPr>
          <w:delText xml:space="preserve">by means of </w:delText>
        </w:r>
      </w:del>
      <w:ins w:id="615" w:author="Guido Hesselmann" w:date="2024-06-13T15:03:00Z">
        <w:r w:rsidR="00280F7D">
          <w:rPr>
            <w:rFonts w:ascii="Times New Roman" w:hAnsi="Times New Roman" w:cs="Times New Roman"/>
            <w:sz w:val="24"/>
            <w:szCs w:val="24"/>
          </w:rPr>
          <w:t xml:space="preserve">repeated measures </w:t>
        </w:r>
      </w:ins>
      <w:r w:rsidRPr="00E17CD0">
        <w:rPr>
          <w:rFonts w:ascii="Times New Roman" w:hAnsi="Times New Roman" w:cs="Times New Roman"/>
          <w:sz w:val="24"/>
          <w:szCs w:val="24"/>
        </w:rPr>
        <w:t xml:space="preserve">ANOVAs comprising the factors </w:t>
      </w:r>
      <w:ins w:id="616" w:author="Guido Hesselmann" w:date="2024-06-13T15:02:00Z">
        <w:r w:rsidR="00280F7D">
          <w:rPr>
            <w:rFonts w:ascii="Times New Roman" w:hAnsi="Times New Roman" w:cs="Times New Roman"/>
            <w:sz w:val="24"/>
            <w:szCs w:val="24"/>
          </w:rPr>
          <w:t>“</w:t>
        </w:r>
      </w:ins>
      <w:r w:rsidRPr="00E17CD0">
        <w:rPr>
          <w:rFonts w:ascii="Times New Roman" w:hAnsi="Times New Roman" w:cs="Times New Roman"/>
          <w:sz w:val="24"/>
          <w:szCs w:val="24"/>
        </w:rPr>
        <w:t>task modality</w:t>
      </w:r>
      <w:ins w:id="617" w:author="Guido Hesselmann" w:date="2024-06-13T15:02:00Z">
        <w:r w:rsidR="00280F7D">
          <w:rPr>
            <w:rFonts w:ascii="Times New Roman" w:hAnsi="Times New Roman" w:cs="Times New Roman"/>
            <w:sz w:val="24"/>
            <w:szCs w:val="24"/>
          </w:rPr>
          <w:t>”</w:t>
        </w:r>
      </w:ins>
      <w:r w:rsidRPr="00E17CD0">
        <w:rPr>
          <w:rFonts w:ascii="Times New Roman" w:hAnsi="Times New Roman" w:cs="Times New Roman"/>
          <w:sz w:val="24"/>
          <w:szCs w:val="24"/>
        </w:rPr>
        <w:t xml:space="preserve"> (vocal vs. manual)</w:t>
      </w:r>
      <w:r w:rsidR="003D4CF6">
        <w:rPr>
          <w:rFonts w:ascii="Times New Roman" w:hAnsi="Times New Roman" w:cs="Times New Roman"/>
          <w:sz w:val="24"/>
          <w:szCs w:val="24"/>
        </w:rPr>
        <w:t>,</w:t>
      </w:r>
      <w:r w:rsidRPr="00E17CD0">
        <w:rPr>
          <w:rFonts w:ascii="Times New Roman" w:hAnsi="Times New Roman" w:cs="Times New Roman"/>
          <w:sz w:val="24"/>
          <w:szCs w:val="24"/>
        </w:rPr>
        <w:t xml:space="preserve"> </w:t>
      </w:r>
      <w:ins w:id="618" w:author="Guido Hesselmann" w:date="2024-06-13T15:02:00Z">
        <w:r w:rsidR="00280F7D">
          <w:rPr>
            <w:rFonts w:ascii="Times New Roman" w:hAnsi="Times New Roman" w:cs="Times New Roman"/>
            <w:sz w:val="24"/>
            <w:szCs w:val="24"/>
          </w:rPr>
          <w:t>“</w:t>
        </w:r>
      </w:ins>
      <w:r w:rsidRPr="00E17CD0">
        <w:rPr>
          <w:rFonts w:ascii="Times New Roman" w:hAnsi="Times New Roman" w:cs="Times New Roman"/>
          <w:sz w:val="24"/>
          <w:szCs w:val="24"/>
        </w:rPr>
        <w:t>task complexity</w:t>
      </w:r>
      <w:ins w:id="619" w:author="Guido Hesselmann" w:date="2024-06-13T15:02:00Z">
        <w:r w:rsidR="00280F7D">
          <w:rPr>
            <w:rFonts w:ascii="Times New Roman" w:hAnsi="Times New Roman" w:cs="Times New Roman"/>
            <w:sz w:val="24"/>
            <w:szCs w:val="24"/>
          </w:rPr>
          <w:t>”</w:t>
        </w:r>
      </w:ins>
      <w:r w:rsidRPr="00E17CD0">
        <w:rPr>
          <w:rFonts w:ascii="Times New Roman" w:hAnsi="Times New Roman" w:cs="Times New Roman"/>
          <w:sz w:val="24"/>
          <w:szCs w:val="24"/>
        </w:rPr>
        <w:t xml:space="preserve"> (high vs. low)</w:t>
      </w:r>
      <w:r w:rsidR="003D4CF6">
        <w:rPr>
          <w:rFonts w:ascii="Times New Roman" w:hAnsi="Times New Roman" w:cs="Times New Roman"/>
          <w:sz w:val="24"/>
          <w:szCs w:val="24"/>
        </w:rPr>
        <w:t xml:space="preserve"> and </w:t>
      </w:r>
      <w:ins w:id="620" w:author="Guido Hesselmann" w:date="2024-06-13T15:03:00Z">
        <w:r w:rsidR="00280F7D">
          <w:rPr>
            <w:rFonts w:ascii="Times New Roman" w:hAnsi="Times New Roman" w:cs="Times New Roman"/>
            <w:sz w:val="24"/>
            <w:szCs w:val="24"/>
          </w:rPr>
          <w:t>“</w:t>
        </w:r>
      </w:ins>
      <w:r w:rsidR="003D4CF6">
        <w:rPr>
          <w:rFonts w:ascii="Times New Roman" w:hAnsi="Times New Roman" w:cs="Times New Roman"/>
          <w:sz w:val="24"/>
          <w:szCs w:val="24"/>
        </w:rPr>
        <w:t>electrode site</w:t>
      </w:r>
      <w:ins w:id="621" w:author="Guido Hesselmann" w:date="2024-06-13T15:03:00Z">
        <w:r w:rsidR="00280F7D">
          <w:rPr>
            <w:rFonts w:ascii="Times New Roman" w:hAnsi="Times New Roman" w:cs="Times New Roman"/>
            <w:sz w:val="24"/>
            <w:szCs w:val="24"/>
          </w:rPr>
          <w:t>”</w:t>
        </w:r>
      </w:ins>
      <w:r w:rsidR="003D4CF6">
        <w:rPr>
          <w:rFonts w:ascii="Times New Roman" w:hAnsi="Times New Roman" w:cs="Times New Roman"/>
          <w:sz w:val="24"/>
          <w:szCs w:val="24"/>
        </w:rPr>
        <w:t xml:space="preserve"> (Fz, Cz, Pz)</w:t>
      </w:r>
      <w:r w:rsidRPr="00E17CD0">
        <w:rPr>
          <w:rFonts w:ascii="Times New Roman" w:hAnsi="Times New Roman" w:cs="Times New Roman"/>
          <w:sz w:val="24"/>
          <w:szCs w:val="24"/>
        </w:rPr>
        <w:t xml:space="preserve">, as well as the factor </w:t>
      </w:r>
      <w:ins w:id="622" w:author="Guido Hesselmann" w:date="2024-06-13T15:03:00Z">
        <w:r w:rsidR="00280F7D">
          <w:rPr>
            <w:rFonts w:ascii="Times New Roman" w:hAnsi="Times New Roman" w:cs="Times New Roman"/>
            <w:sz w:val="24"/>
            <w:szCs w:val="24"/>
          </w:rPr>
          <w:t>“</w:t>
        </w:r>
      </w:ins>
      <w:r w:rsidRPr="00E17CD0">
        <w:rPr>
          <w:rFonts w:ascii="Times New Roman" w:hAnsi="Times New Roman" w:cs="Times New Roman"/>
          <w:sz w:val="24"/>
          <w:szCs w:val="24"/>
        </w:rPr>
        <w:t>task type</w:t>
      </w:r>
      <w:ins w:id="623" w:author="Guido Hesselmann" w:date="2024-06-13T15:03:00Z">
        <w:r w:rsidR="00280F7D">
          <w:rPr>
            <w:rFonts w:ascii="Times New Roman" w:hAnsi="Times New Roman" w:cs="Times New Roman"/>
            <w:sz w:val="24"/>
            <w:szCs w:val="24"/>
          </w:rPr>
          <w:t>”</w:t>
        </w:r>
      </w:ins>
      <w:r w:rsidRPr="00E17CD0">
        <w:rPr>
          <w:rFonts w:ascii="Times New Roman" w:hAnsi="Times New Roman" w:cs="Times New Roman"/>
          <w:sz w:val="24"/>
          <w:szCs w:val="24"/>
        </w:rPr>
        <w:t xml:space="preserve"> (single vs. dual) in a separate analysis.</w:t>
      </w:r>
      <w:ins w:id="624" w:author="Wendt, Charlott" w:date="2024-06-06T11:28:00Z">
        <w:r w:rsidR="00956478">
          <w:rPr>
            <w:rFonts w:ascii="Times New Roman" w:hAnsi="Times New Roman" w:cs="Times New Roman"/>
            <w:sz w:val="24"/>
            <w:szCs w:val="24"/>
          </w:rPr>
          <w:t xml:space="preserve"> To control for multiple comparisons we will be using the FDR after </w:t>
        </w:r>
        <w:proofErr w:type="spellStart"/>
        <w:r w:rsidR="00956478">
          <w:rPr>
            <w:rFonts w:ascii="Times New Roman" w:hAnsi="Times New Roman" w:cs="Times New Roman"/>
            <w:sz w:val="24"/>
            <w:szCs w:val="24"/>
          </w:rPr>
          <w:t>Benjamini</w:t>
        </w:r>
        <w:proofErr w:type="spellEnd"/>
        <w:r w:rsidR="00956478">
          <w:rPr>
            <w:rFonts w:ascii="Times New Roman" w:hAnsi="Times New Roman" w:cs="Times New Roman"/>
            <w:sz w:val="24"/>
            <w:szCs w:val="24"/>
          </w:rPr>
          <w:t xml:space="preserve"> and Hochberg</w:t>
        </w:r>
      </w:ins>
      <w:del w:id="625" w:author="Wendt, Charlott" w:date="2024-06-14T11:35:00Z">
        <w:r w:rsidR="00956478" w:rsidDel="00551DFE">
          <w:rPr>
            <w:rFonts w:ascii="Times New Roman" w:hAnsi="Times New Roman" w:cs="Times New Roman"/>
            <w:sz w:val="24"/>
            <w:szCs w:val="24"/>
          </w:rPr>
          <w:fldChar w:fldCharType="begin"/>
        </w:r>
        <w:r w:rsidR="00EF2675" w:rsidDel="00551DFE">
          <w:rPr>
            <w:rFonts w:ascii="Times New Roman" w:hAnsi="Times New Roman" w:cs="Times New Roman"/>
            <w:sz w:val="24"/>
            <w:szCs w:val="24"/>
          </w:rPr>
          <w:delInstrText xml:space="preserve"> ADDIN ZOTERO_ITEM CSL_CITATION {"citationID":"Zgo3hUrh","properties":{"formattedCitation":"(Benjamini &amp; Hochberg, 1995)","plainCitation":"(Benjamini &amp; Hochberg, 1995)","noteIndex":0},"citationItems":[{"id":12965,"uris":["http://zotero.org/users/6134942/items/ZF68IVP3"],"itemData":{"id":12965,"type":"article-journal","abstract":"The common approach to the multiplicity problem calls for controlling the familywise error rate (FWER). This approach, though, has faults, and we point out a few. A different approach to problems of multiple significance testing is presented. It calls for controlling the expected proportion of falsely rejected hypotheses — the false discovery rate. This error rate is equivalent to the FWER when all hypotheses are true but is smaller otherwise. Therefore, in problems where the control of the false discovery rate rather than that of the FWER is desired, there is potential for a gain in power. A simple sequential Bonferronitype procedure is proved to control the false discovery rate for independent test statistics, and a simulation study shows that the gain in power is substantial. The use of the new procedure and the appropriateness of the criterion are illustrated with examples.","container-title":"Journal of the Royal Statistical Society: Series B (Methodological)","DOI":"10.1111/j.2517-6161.1995.tb02031.x","ISSN":"2517-6161","issue":"1","language":"en","license":"© 1995 Royal Statistical Society","note":"_eprint: https://onlinelibrary.wiley.com/doi/pdf/10.1111/j.2517-6161.1995.tb02031.x","page":"289-300","source":"Wiley Online Library","title":"Controlling the False Discovery Rate: A Practical and Powerful Approach to Multiple Testing","title-short":"Controlling the False Discovery Rate","volume":"57","author":[{"family":"Benjamini","given":"Yoav"},{"family":"Hochberg","given":"Yosef"}],"issued":{"date-parts":[["1995"]]}}}],"schema":"https://github.com/citation-style-language/schema/raw/master/csl-citation.json"} </w:delInstrText>
        </w:r>
        <w:r w:rsidR="00956478" w:rsidDel="00551DFE">
          <w:rPr>
            <w:rFonts w:ascii="Times New Roman" w:hAnsi="Times New Roman" w:cs="Times New Roman"/>
            <w:sz w:val="24"/>
            <w:szCs w:val="24"/>
          </w:rPr>
          <w:fldChar w:fldCharType="separate"/>
        </w:r>
        <w:r w:rsidR="00FD5D3A" w:rsidRPr="009903F4" w:rsidDel="00551DFE">
          <w:rPr>
            <w:rFonts w:ascii="Times New Roman" w:hAnsi="Times New Roman" w:cs="Times New Roman"/>
            <w:sz w:val="24"/>
            <w:lang w:val="de-DE"/>
          </w:rPr>
          <w:delText>(Benjamini &amp; Hochberg, 1995)</w:delText>
        </w:r>
        <w:r w:rsidR="00956478" w:rsidDel="00551DFE">
          <w:rPr>
            <w:rFonts w:ascii="Times New Roman" w:hAnsi="Times New Roman" w:cs="Times New Roman"/>
            <w:sz w:val="24"/>
            <w:szCs w:val="24"/>
          </w:rPr>
          <w:fldChar w:fldCharType="end"/>
        </w:r>
      </w:del>
      <w:ins w:id="626" w:author="Wendt, Charlott" w:date="2024-06-06T11:28:00Z">
        <w:r w:rsidR="00956478" w:rsidRPr="009903F4">
          <w:rPr>
            <w:rFonts w:ascii="Times New Roman" w:hAnsi="Times New Roman" w:cs="Times New Roman"/>
            <w:sz w:val="24"/>
            <w:szCs w:val="24"/>
            <w:lang w:val="de-DE"/>
          </w:rPr>
          <w:t>.</w:t>
        </w:r>
      </w:ins>
      <w:del w:id="627" w:author="Wendt, Charlott" w:date="2024-06-04T10:34:00Z">
        <w:r w:rsidRPr="009903F4" w:rsidDel="00567D4B">
          <w:rPr>
            <w:rFonts w:ascii="Times New Roman" w:hAnsi="Times New Roman" w:cs="Times New Roman"/>
            <w:sz w:val="24"/>
            <w:szCs w:val="24"/>
            <w:lang w:val="de-DE"/>
          </w:rPr>
          <w:delText xml:space="preserve"> </w:delText>
        </w:r>
      </w:del>
    </w:p>
    <w:p w14:paraId="55DDE19D" w14:textId="73AC5B55" w:rsidR="0001267D" w:rsidDel="00551DFE" w:rsidRDefault="00D7798E" w:rsidP="006733EB">
      <w:pPr>
        <w:pStyle w:val="KeinLeerraum"/>
        <w:spacing w:line="480" w:lineRule="auto"/>
        <w:jc w:val="both"/>
        <w:rPr>
          <w:del w:id="628" w:author="Wendt, Charlott" w:date="2024-06-14T11:38:00Z"/>
          <w:rFonts w:ascii="Times New Roman" w:hAnsi="Times New Roman" w:cs="Times New Roman"/>
          <w:sz w:val="24"/>
          <w:szCs w:val="24"/>
        </w:rPr>
      </w:pPr>
      <w:del w:id="629" w:author="Wendt, Charlott" w:date="2024-06-14T11:38:00Z">
        <w:r w:rsidDel="00551DFE">
          <w:rPr>
            <w:rFonts w:ascii="Times New Roman" w:hAnsi="Times New Roman" w:cs="Times New Roman"/>
            <w:sz w:val="24"/>
            <w:szCs w:val="24"/>
          </w:rPr>
          <w:delText>In addition to RTs, e</w:delText>
        </w:r>
        <w:r w:rsidR="0001267D" w:rsidDel="00551DFE">
          <w:rPr>
            <w:rFonts w:ascii="Times New Roman" w:hAnsi="Times New Roman" w:cs="Times New Roman"/>
            <w:sz w:val="24"/>
            <w:szCs w:val="24"/>
          </w:rPr>
          <w:delText>rror rates</w:delText>
        </w:r>
        <w:r w:rsidDel="00551DFE">
          <w:rPr>
            <w:rFonts w:ascii="Times New Roman" w:hAnsi="Times New Roman" w:cs="Times New Roman"/>
            <w:sz w:val="24"/>
            <w:szCs w:val="24"/>
          </w:rPr>
          <w:delText xml:space="preserve"> are utilized as measures for dual-task costs </w:delText>
        </w:r>
        <w:r w:rsidDel="00551DFE">
          <w:rPr>
            <w:rFonts w:ascii="Times New Roman" w:hAnsi="Times New Roman" w:cs="Times New Roman"/>
            <w:sz w:val="24"/>
            <w:szCs w:val="24"/>
          </w:rPr>
          <w:fldChar w:fldCharType="begin"/>
        </w:r>
        <w:r w:rsidR="00EF2675" w:rsidDel="00551DFE">
          <w:rPr>
            <w:rFonts w:ascii="Times New Roman" w:hAnsi="Times New Roman" w:cs="Times New Roman"/>
            <w:sz w:val="24"/>
            <w:szCs w:val="24"/>
          </w:rPr>
          <w:delInstrText xml:space="preserve"> ADDIN ZOTERO_ITEM CSL_CITATION {"citationID":"VO1lqrYL","properties":{"formattedCitation":"(McLeod, 1977; Vaportzis et al., 2013)","plainCitation":"(McLeod, 1977; Vaportzis et al., 2013)","dontUpdate":true,"noteIndex":0},"citationItems":[{"id":10016,"uris":["http://zotero.org/users/6134942/items/TFTAYP7U"],"itemData":{"id":10016,"type":"article-journal","abstract":"In Experiment I two groups of 11 men performed a continuous visual input/manual output task simultaneously with a two-choice tone identification task. One group responded vocally to the tones; one group responded with the hand not involved in the continuous tracking task. In either perceptual or stimulus uncertainty terms the two combinations were identical; the only difference between them was the modality of the two-choice responses. The continuous task was performed significantly worse when the two-choice responses were manual. The probability of response production on the continuous task was affected by the production of manual responses but not by the production of vocal responses. It was concluded that although the two manual responses were produced by a single limited capacity process, the manual and vocal responses were produced by independent processes. In Experiment II the same manual tracking task was combined with a mental arithmetic task at two levels of difficulty. Tracking performance was independent of the difficulty of the arithmetic task. These results support a multi-processor approach to attention as opposed to single channel models. Results of dual task studies which have used only one pair of response modalities are re-examined in the light of the response modality effect found in Experiment I.","container-title":"Quarterly Journal of Experimental Psychology","DOI":"10.1080/14640747708400639","ISSN":"0033-555X","issue":"4","journalAbbreviation":"Quarterly Journal of Experimental Psychology","language":"en","page":"651-667","source":"DOI.org (Crossref)","title":"A Dual Task Response Modality Effect: Support for Multiprocessor Models of Attention","title-short":"A Dual Task Response Modality Effect","volume":"29","author":[{"family":"McLeod","given":"Peter"}],"issued":{"date-parts":[["1977",11]]}}},{"id":8313,"uris":["http://zotero.org/users/6134942/items/TSV34VGB"],"itemData":{"id":8313,"type":"article-journal","container-title":"PLoS ONE","DOI":"10.1371/journal.pone.0060265","ISSN":"1932-6203","issue":"3","journalAbbreviation":"PLoS ONE","language":"en","page":"e60265","source":"DOI.org (Crossref)","title":"Dual Task Performance in Normal Aging: A Comparison of Choice Reaction Time Tasks","title-short":"Dual Task Performance in Normal Aging","volume":"8","author":[{"family":"Vaportzis","given":"Eleftheria"},{"family":"Georgiou-Karistianis","given":"Nellie"},{"family":"Stout","given":"Julie C."}],"editor":[{"family":"Paterson","given":"Kevin"}],"issued":{"date-parts":[["2013",3,21]]}}}],"schema":"https://github.com/citation-style-language/schema/raw/master/csl-citation.json"} </w:delInstrText>
        </w:r>
        <w:r w:rsidDel="00551DFE">
          <w:rPr>
            <w:rFonts w:ascii="Times New Roman" w:hAnsi="Times New Roman" w:cs="Times New Roman"/>
            <w:sz w:val="24"/>
            <w:szCs w:val="24"/>
          </w:rPr>
          <w:fldChar w:fldCharType="separate"/>
        </w:r>
        <w:r w:rsidRPr="00D7798E" w:rsidDel="00551DFE">
          <w:rPr>
            <w:rFonts w:ascii="Times New Roman" w:hAnsi="Times New Roman" w:cs="Times New Roman"/>
            <w:sz w:val="24"/>
          </w:rPr>
          <w:delText>(</w:delText>
        </w:r>
        <w:r w:rsidDel="00551DFE">
          <w:rPr>
            <w:rFonts w:ascii="Times New Roman" w:hAnsi="Times New Roman" w:cs="Times New Roman"/>
            <w:sz w:val="24"/>
          </w:rPr>
          <w:delText xml:space="preserve">e.g. </w:delText>
        </w:r>
        <w:r w:rsidRPr="00D7798E" w:rsidDel="00551DFE">
          <w:rPr>
            <w:rFonts w:ascii="Times New Roman" w:hAnsi="Times New Roman" w:cs="Times New Roman"/>
            <w:sz w:val="24"/>
          </w:rPr>
          <w:delText>McLeod, 1977; Vaportzis et al., 2013)</w:delText>
        </w:r>
        <w:r w:rsidDel="00551DFE">
          <w:rPr>
            <w:rFonts w:ascii="Times New Roman" w:hAnsi="Times New Roman" w:cs="Times New Roman"/>
            <w:sz w:val="24"/>
            <w:szCs w:val="24"/>
          </w:rPr>
          <w:fldChar w:fldCharType="end"/>
        </w:r>
        <w:r w:rsidDel="00551DFE">
          <w:rPr>
            <w:rFonts w:ascii="Times New Roman" w:hAnsi="Times New Roman" w:cs="Times New Roman"/>
            <w:sz w:val="24"/>
            <w:szCs w:val="24"/>
          </w:rPr>
          <w:delText xml:space="preserve">. </w:delText>
        </w:r>
        <w:r w:rsidR="002629E7" w:rsidDel="00551DFE">
          <w:rPr>
            <w:rFonts w:ascii="Times New Roman" w:hAnsi="Times New Roman" w:cs="Times New Roman"/>
            <w:sz w:val="24"/>
            <w:szCs w:val="24"/>
          </w:rPr>
          <w:delText>W</w:delText>
        </w:r>
        <w:r w:rsidDel="00551DFE">
          <w:rPr>
            <w:rFonts w:ascii="Times New Roman" w:hAnsi="Times New Roman" w:cs="Times New Roman"/>
            <w:sz w:val="24"/>
            <w:szCs w:val="24"/>
          </w:rPr>
          <w:delText>e did not include error rates in our main hypothesis</w:delText>
        </w:r>
        <w:r w:rsidR="002629E7" w:rsidDel="00551DFE">
          <w:rPr>
            <w:rFonts w:ascii="Times New Roman" w:hAnsi="Times New Roman" w:cs="Times New Roman"/>
            <w:sz w:val="24"/>
            <w:szCs w:val="24"/>
          </w:rPr>
          <w:delText xml:space="preserve">, but </w:delText>
        </w:r>
        <w:r w:rsidDel="00551DFE">
          <w:rPr>
            <w:rFonts w:ascii="Times New Roman" w:hAnsi="Times New Roman" w:cs="Times New Roman"/>
            <w:sz w:val="24"/>
            <w:szCs w:val="24"/>
          </w:rPr>
          <w:delText>are interested</w:delText>
        </w:r>
        <w:r w:rsidR="002629E7" w:rsidDel="00551DFE">
          <w:rPr>
            <w:rFonts w:ascii="Times New Roman" w:hAnsi="Times New Roman" w:cs="Times New Roman"/>
            <w:sz w:val="24"/>
            <w:szCs w:val="24"/>
          </w:rPr>
          <w:delText xml:space="preserve"> nevertheless</w:delText>
        </w:r>
        <w:r w:rsidDel="00551DFE">
          <w:rPr>
            <w:rFonts w:ascii="Times New Roman" w:hAnsi="Times New Roman" w:cs="Times New Roman"/>
            <w:sz w:val="24"/>
            <w:szCs w:val="24"/>
          </w:rPr>
          <w:delText xml:space="preserve"> in</w:delText>
        </w:r>
        <w:r w:rsidR="008317AD" w:rsidDel="00551DFE">
          <w:rPr>
            <w:rFonts w:ascii="Times New Roman" w:hAnsi="Times New Roman" w:cs="Times New Roman"/>
            <w:sz w:val="24"/>
            <w:szCs w:val="24"/>
          </w:rPr>
          <w:delText xml:space="preserve"> the</w:delText>
        </w:r>
        <w:r w:rsidDel="00551DFE">
          <w:rPr>
            <w:rFonts w:ascii="Times New Roman" w:hAnsi="Times New Roman" w:cs="Times New Roman"/>
            <w:sz w:val="24"/>
            <w:szCs w:val="24"/>
          </w:rPr>
          <w:delText xml:space="preserve"> possible affects our manipulations could have on error rates, and will therefore conduct paired samples t-tests to test for significant difference between the levels of the two factors modality and complexity, as well as between single and dual-task.</w:delText>
        </w:r>
      </w:del>
    </w:p>
    <w:p w14:paraId="3C29B4D7" w14:textId="246F4762" w:rsidR="0001267D" w:rsidDel="00DE6D52" w:rsidRDefault="00D7798E" w:rsidP="006733EB">
      <w:pPr>
        <w:pStyle w:val="KeinLeerraum"/>
        <w:spacing w:line="480" w:lineRule="auto"/>
        <w:jc w:val="both"/>
        <w:rPr>
          <w:del w:id="630" w:author="Guido Hesselmann" w:date="2024-06-13T15:08:00Z"/>
          <w:rFonts w:ascii="Times New Roman" w:hAnsi="Times New Roman" w:cs="Times New Roman"/>
          <w:sz w:val="24"/>
          <w:szCs w:val="24"/>
        </w:rPr>
      </w:pPr>
      <w:bookmarkStart w:id="631" w:name="_Hlk161330809"/>
      <w:del w:id="632" w:author="Guido Hesselmann" w:date="2024-06-13T15:08:00Z">
        <w:r w:rsidDel="00DE6D52">
          <w:rPr>
            <w:rFonts w:ascii="Times New Roman" w:hAnsi="Times New Roman" w:cs="Times New Roman"/>
            <w:sz w:val="24"/>
            <w:szCs w:val="24"/>
          </w:rPr>
          <w:delText xml:space="preserve">We will also be calculating a 2 (Modality: vocal vs. manual) x2 (Complexity: high vs. low) repeated measure </w:delText>
        </w:r>
        <w:r w:rsidR="0001267D" w:rsidDel="00DE6D52">
          <w:rPr>
            <w:rFonts w:ascii="Times New Roman" w:hAnsi="Times New Roman" w:cs="Times New Roman"/>
            <w:sz w:val="24"/>
            <w:szCs w:val="24"/>
          </w:rPr>
          <w:delText>ANOVAs</w:delText>
        </w:r>
        <w:r w:rsidDel="00DE6D52">
          <w:rPr>
            <w:rFonts w:ascii="Times New Roman" w:hAnsi="Times New Roman" w:cs="Times New Roman"/>
            <w:sz w:val="24"/>
            <w:szCs w:val="24"/>
          </w:rPr>
          <w:delText xml:space="preserve"> with RTs as the dependent variable</w:delText>
        </w:r>
        <w:r w:rsidR="0001267D" w:rsidDel="00DE6D52">
          <w:rPr>
            <w:rFonts w:ascii="Times New Roman" w:hAnsi="Times New Roman" w:cs="Times New Roman"/>
            <w:sz w:val="24"/>
            <w:szCs w:val="24"/>
          </w:rPr>
          <w:delText xml:space="preserve"> to check for interaction</w:delText>
        </w:r>
        <w:r w:rsidDel="00DE6D52">
          <w:rPr>
            <w:rFonts w:ascii="Times New Roman" w:hAnsi="Times New Roman" w:cs="Times New Roman"/>
            <w:sz w:val="24"/>
            <w:szCs w:val="24"/>
          </w:rPr>
          <w:delText>s</w:delText>
        </w:r>
        <w:r w:rsidR="0001267D" w:rsidDel="00DE6D52">
          <w:rPr>
            <w:rFonts w:ascii="Times New Roman" w:hAnsi="Times New Roman" w:cs="Times New Roman"/>
            <w:sz w:val="24"/>
            <w:szCs w:val="24"/>
          </w:rPr>
          <w:delText xml:space="preserve"> between </w:delText>
        </w:r>
        <w:r w:rsidDel="00DE6D52">
          <w:rPr>
            <w:rFonts w:ascii="Times New Roman" w:hAnsi="Times New Roman" w:cs="Times New Roman"/>
            <w:sz w:val="24"/>
            <w:szCs w:val="24"/>
          </w:rPr>
          <w:delText>the factors.</w:delText>
        </w:r>
      </w:del>
    </w:p>
    <w:bookmarkEnd w:id="631"/>
    <w:p w14:paraId="773D4B83" w14:textId="77777777" w:rsidR="00C3001F" w:rsidRPr="00F85D87" w:rsidRDefault="00C3001F" w:rsidP="006733EB">
      <w:pPr>
        <w:pStyle w:val="KeinLeerraum"/>
        <w:spacing w:line="480" w:lineRule="auto"/>
        <w:jc w:val="both"/>
        <w:rPr>
          <w:rFonts w:ascii="Times New Roman" w:hAnsi="Times New Roman" w:cs="Times New Roman"/>
          <w:sz w:val="24"/>
          <w:szCs w:val="24"/>
        </w:rPr>
      </w:pPr>
    </w:p>
    <w:p w14:paraId="4735C9E7" w14:textId="0F946B96" w:rsidR="006733EB" w:rsidRPr="00F85D87" w:rsidRDefault="006733EB" w:rsidP="006733EB">
      <w:pPr>
        <w:pStyle w:val="KeinLeerraum"/>
        <w:spacing w:line="480" w:lineRule="auto"/>
        <w:jc w:val="both"/>
        <w:rPr>
          <w:rFonts w:ascii="Times New Roman" w:hAnsi="Times New Roman" w:cs="Times New Roman"/>
          <w:b/>
          <w:sz w:val="24"/>
          <w:szCs w:val="24"/>
        </w:rPr>
      </w:pPr>
      <w:r w:rsidRPr="00F85D87">
        <w:rPr>
          <w:rFonts w:ascii="Times New Roman" w:hAnsi="Times New Roman" w:cs="Times New Roman"/>
          <w:b/>
          <w:sz w:val="24"/>
          <w:szCs w:val="24"/>
        </w:rPr>
        <w:lastRenderedPageBreak/>
        <w:t xml:space="preserve">Data </w:t>
      </w:r>
      <w:r w:rsidR="00731558">
        <w:rPr>
          <w:rFonts w:ascii="Times New Roman" w:hAnsi="Times New Roman" w:cs="Times New Roman"/>
          <w:b/>
          <w:sz w:val="24"/>
          <w:szCs w:val="24"/>
        </w:rPr>
        <w:t xml:space="preserve">and </w:t>
      </w:r>
      <w:r w:rsidRPr="00F85D87">
        <w:rPr>
          <w:rFonts w:ascii="Times New Roman" w:hAnsi="Times New Roman" w:cs="Times New Roman"/>
          <w:b/>
          <w:sz w:val="24"/>
          <w:szCs w:val="24"/>
        </w:rPr>
        <w:t>Code Availability</w:t>
      </w:r>
    </w:p>
    <w:p w14:paraId="758F79FB" w14:textId="45BBD3B8" w:rsidR="006733EB" w:rsidDel="007C4538" w:rsidRDefault="006733EB" w:rsidP="006733EB">
      <w:pPr>
        <w:pStyle w:val="KeinLeerraum"/>
        <w:spacing w:line="480" w:lineRule="auto"/>
        <w:jc w:val="both"/>
        <w:rPr>
          <w:del w:id="633" w:author="Wendt, Charlott" w:date="2024-06-06T10:52:00Z"/>
          <w:rFonts w:ascii="Times New Roman" w:hAnsi="Times New Roman" w:cs="Times New Roman"/>
          <w:sz w:val="24"/>
          <w:szCs w:val="24"/>
        </w:rPr>
      </w:pPr>
      <w:r>
        <w:rPr>
          <w:rFonts w:ascii="Times New Roman" w:hAnsi="Times New Roman" w:cs="Times New Roman"/>
          <w:sz w:val="24"/>
          <w:szCs w:val="24"/>
        </w:rPr>
        <w:t>All materials, data and code will be made available at OSF (</w:t>
      </w:r>
      <w:hyperlink r:id="rId11" w:tgtFrame="_self" w:history="1">
        <w:r w:rsidR="00193CA1">
          <w:rPr>
            <w:rStyle w:val="Hyperlink"/>
          </w:rPr>
          <w:t>osf.io/34ydp</w:t>
        </w:r>
      </w:hyperlink>
      <w:r>
        <w:rPr>
          <w:rFonts w:ascii="Times New Roman" w:hAnsi="Times New Roman" w:cs="Times New Roman"/>
          <w:sz w:val="24"/>
          <w:szCs w:val="24"/>
        </w:rPr>
        <w:t>).</w:t>
      </w:r>
    </w:p>
    <w:p w14:paraId="724C3508" w14:textId="05A16DBC" w:rsidR="001F5C39" w:rsidDel="007C4538" w:rsidRDefault="001F5C39">
      <w:pPr>
        <w:pStyle w:val="KeinLeerraum"/>
        <w:spacing w:line="480" w:lineRule="auto"/>
        <w:jc w:val="both"/>
        <w:rPr>
          <w:del w:id="634" w:author="Wendt, Charlott" w:date="2024-06-06T10:52:00Z"/>
          <w:rFonts w:ascii="Times New Roman" w:hAnsi="Times New Roman" w:cs="Times New Roman"/>
          <w:i/>
          <w:sz w:val="24"/>
          <w:szCs w:val="24"/>
        </w:rPr>
        <w:pPrChange w:id="635" w:author="Wendt, Charlott" w:date="2024-06-06T10:52:00Z">
          <w:pPr/>
        </w:pPrChange>
      </w:pPr>
      <w:del w:id="636" w:author="Wendt, Charlott" w:date="2024-06-06T10:52:00Z">
        <w:r w:rsidDel="007C4538">
          <w:rPr>
            <w:rFonts w:ascii="Times New Roman" w:hAnsi="Times New Roman" w:cs="Times New Roman"/>
            <w:i/>
            <w:sz w:val="24"/>
            <w:szCs w:val="24"/>
          </w:rPr>
          <w:br w:type="page"/>
        </w:r>
      </w:del>
    </w:p>
    <w:p w14:paraId="7D74903C" w14:textId="048B6271" w:rsidR="001F5C39" w:rsidRPr="00731558" w:rsidRDefault="001F5C39" w:rsidP="008E6928">
      <w:pPr>
        <w:pStyle w:val="KeinLeerraum"/>
        <w:spacing w:line="480" w:lineRule="auto"/>
        <w:jc w:val="both"/>
        <w:rPr>
          <w:rFonts w:ascii="Times New Roman" w:hAnsi="Times New Roman" w:cs="Times New Roman"/>
          <w:b/>
          <w:sz w:val="24"/>
          <w:szCs w:val="24"/>
        </w:rPr>
      </w:pPr>
      <w:r w:rsidRPr="00731558">
        <w:rPr>
          <w:rFonts w:ascii="Times New Roman" w:hAnsi="Times New Roman" w:cs="Times New Roman"/>
          <w:b/>
          <w:sz w:val="24"/>
          <w:szCs w:val="24"/>
        </w:rPr>
        <w:lastRenderedPageBreak/>
        <w:t>References</w:t>
      </w:r>
    </w:p>
    <w:p w14:paraId="3887B217" w14:textId="77777777" w:rsidR="008053F9" w:rsidRDefault="001F5C39" w:rsidP="008053F9">
      <w:pPr>
        <w:pStyle w:val="Literaturverzeichnis"/>
      </w:pPr>
      <w:r>
        <w:fldChar w:fldCharType="begin"/>
      </w:r>
      <w:r w:rsidR="00FD5D3A">
        <w:instrText xml:space="preserve"> ADDIN ZOTERO_BIBL {"uncited":[],"omitted":[],"custom":[]} CSL_BIBLIOGRAPHY </w:instrText>
      </w:r>
      <w:r>
        <w:fldChar w:fldCharType="separate"/>
      </w:r>
      <w:r w:rsidR="008053F9">
        <w:t xml:space="preserve">Aliakbaryhosseinabadi, S., Kamavuako, E. N., Jiang, N., Farina, D., &amp; Mrachacz-Kersting, N. (2017). Influence of dual-tasking with different levels of attention diversion on characteristics of the movement-related cortical potential. </w:t>
      </w:r>
      <w:r w:rsidR="008053F9">
        <w:rPr>
          <w:i/>
          <w:iCs/>
        </w:rPr>
        <w:t>Brain Research</w:t>
      </w:r>
      <w:r w:rsidR="008053F9">
        <w:t xml:space="preserve">, </w:t>
      </w:r>
      <w:r w:rsidR="008053F9">
        <w:rPr>
          <w:i/>
          <w:iCs/>
        </w:rPr>
        <w:t>1674</w:t>
      </w:r>
      <w:r w:rsidR="008053F9">
        <w:t>, 10–19. https://doi.org/10.1016/j.brainres.2017.08.016</w:t>
      </w:r>
    </w:p>
    <w:p w14:paraId="48C7DD65" w14:textId="77777777" w:rsidR="008053F9" w:rsidRDefault="008053F9" w:rsidP="008053F9">
      <w:pPr>
        <w:pStyle w:val="Literaturverzeichnis"/>
      </w:pPr>
      <w:r>
        <w:t xml:space="preserve">Ansorge, U. (2004). Top–Down Contingencies of Nonconscious Priming Revealed by Dual–Task Interference. </w:t>
      </w:r>
      <w:r>
        <w:rPr>
          <w:i/>
          <w:iCs/>
        </w:rPr>
        <w:t>The Quarterly Journal of Experimental Psychology Section A</w:t>
      </w:r>
      <w:r>
        <w:t xml:space="preserve">, </w:t>
      </w:r>
      <w:r>
        <w:rPr>
          <w:i/>
          <w:iCs/>
        </w:rPr>
        <w:t>57</w:t>
      </w:r>
      <w:r>
        <w:t>(6), 1123–1148. https://doi.org/10.1080/02724980343000792</w:t>
      </w:r>
    </w:p>
    <w:p w14:paraId="368538A5" w14:textId="77777777" w:rsidR="008053F9" w:rsidRDefault="008053F9" w:rsidP="008053F9">
      <w:pPr>
        <w:pStyle w:val="Literaturverzeichnis"/>
      </w:pPr>
      <w:r>
        <w:t xml:space="preserve">Arnell, K. M., &amp; Duncan, J. (2002). Separate and Shared Sources of Dual-Task Cost in Stimulus Identification and Response Selection. </w:t>
      </w:r>
      <w:r>
        <w:rPr>
          <w:i/>
          <w:iCs/>
        </w:rPr>
        <w:t>Cognitive Psychology</w:t>
      </w:r>
      <w:r>
        <w:t xml:space="preserve">, </w:t>
      </w:r>
      <w:r>
        <w:rPr>
          <w:i/>
          <w:iCs/>
        </w:rPr>
        <w:t>44</w:t>
      </w:r>
      <w:r>
        <w:t>(2), 105–147. https://doi.org/10.1006/cogp.2001.0762</w:t>
      </w:r>
    </w:p>
    <w:p w14:paraId="2FDADA53" w14:textId="77777777" w:rsidR="008053F9" w:rsidRDefault="008053F9" w:rsidP="008053F9">
      <w:pPr>
        <w:pStyle w:val="Literaturverzeichnis"/>
      </w:pPr>
      <w:r>
        <w:t xml:space="preserve">Aru, J., Bachmann, T., Singer, W., &amp; Melloni, L. (2012). Distilling the neural correlates of consciousness. </w:t>
      </w:r>
      <w:r>
        <w:rPr>
          <w:i/>
          <w:iCs/>
        </w:rPr>
        <w:t>Neuroscience &amp; Biobehavioral Reviews</w:t>
      </w:r>
      <w:r>
        <w:t xml:space="preserve">, </w:t>
      </w:r>
      <w:r>
        <w:rPr>
          <w:i/>
          <w:iCs/>
        </w:rPr>
        <w:t>36</w:t>
      </w:r>
      <w:r>
        <w:t>(2), 737–746. https://doi.org/10.1016/j.neubiorev.2011.12.003</w:t>
      </w:r>
    </w:p>
    <w:p w14:paraId="79F66775" w14:textId="77777777" w:rsidR="008053F9" w:rsidRDefault="008053F9" w:rsidP="008053F9">
      <w:pPr>
        <w:pStyle w:val="Literaturverzeichnis"/>
      </w:pPr>
      <w:r>
        <w:t xml:space="preserve">Avneon, M., &amp; Lamy, D. (2018). Reexamining unconscious response priming: A liminal-prime paradigm. </w:t>
      </w:r>
      <w:r>
        <w:rPr>
          <w:i/>
          <w:iCs/>
        </w:rPr>
        <w:t>Consciousness and Cognition: An International Journal</w:t>
      </w:r>
      <w:r>
        <w:t xml:space="preserve">, </w:t>
      </w:r>
      <w:r>
        <w:rPr>
          <w:i/>
          <w:iCs/>
        </w:rPr>
        <w:t>59</w:t>
      </w:r>
      <w:r>
        <w:t>, 87–103. https://doi.org/10.1016/j.concog.2017.12.006</w:t>
      </w:r>
    </w:p>
    <w:p w14:paraId="7CEBF461" w14:textId="77777777" w:rsidR="008053F9" w:rsidRDefault="008053F9" w:rsidP="008053F9">
      <w:pPr>
        <w:pStyle w:val="Literaturverzeichnis"/>
      </w:pPr>
      <w:r>
        <w:t xml:space="preserve">Balsdon, T., &amp; Clifford, C. W. G. (2018). Visual processing: Conscious until proven otherwise. </w:t>
      </w:r>
      <w:r>
        <w:rPr>
          <w:i/>
          <w:iCs/>
        </w:rPr>
        <w:t>Royal Society Open Science</w:t>
      </w:r>
      <w:r>
        <w:t xml:space="preserve">, </w:t>
      </w:r>
      <w:r>
        <w:rPr>
          <w:i/>
          <w:iCs/>
        </w:rPr>
        <w:t>5</w:t>
      </w:r>
      <w:r>
        <w:t>(1), 171783. https://doi.org/10.1098/rsos.171783</w:t>
      </w:r>
    </w:p>
    <w:p w14:paraId="030B1744" w14:textId="77777777" w:rsidR="008053F9" w:rsidRDefault="008053F9" w:rsidP="008053F9">
      <w:pPr>
        <w:pStyle w:val="Literaturverzeichnis"/>
      </w:pPr>
      <w:r>
        <w:t xml:space="preserve">Bartholow, B. D., Riordan, M. A., Saults, J. S., &amp; Lust, S. A. (2009). Psychophysiological evidence of response conflict and strategic control of responses in affective priming. </w:t>
      </w:r>
      <w:r>
        <w:rPr>
          <w:i/>
          <w:iCs/>
        </w:rPr>
        <w:t>Journal of Experimental Social Psychology</w:t>
      </w:r>
      <w:r>
        <w:t xml:space="preserve">, </w:t>
      </w:r>
      <w:r>
        <w:rPr>
          <w:i/>
          <w:iCs/>
        </w:rPr>
        <w:t>45</w:t>
      </w:r>
      <w:r>
        <w:t>(4), 655–666. https://doi.org/10.1016/j.jesp.2009.02.015</w:t>
      </w:r>
    </w:p>
    <w:p w14:paraId="5B884014" w14:textId="77777777" w:rsidR="008053F9" w:rsidRDefault="008053F9" w:rsidP="008053F9">
      <w:pPr>
        <w:pStyle w:val="Literaturverzeichnis"/>
      </w:pPr>
      <w:r>
        <w:t xml:space="preserve">Bell, A. J., &amp; Sejnowski, T. J. (1995). An Information-Maximization Approach to Blind Separation and Blind Deconvolution. </w:t>
      </w:r>
      <w:r>
        <w:rPr>
          <w:i/>
          <w:iCs/>
        </w:rPr>
        <w:t>Neural Computation</w:t>
      </w:r>
      <w:r>
        <w:t xml:space="preserve">, </w:t>
      </w:r>
      <w:r>
        <w:rPr>
          <w:i/>
          <w:iCs/>
        </w:rPr>
        <w:t>7</w:t>
      </w:r>
      <w:r>
        <w:t>(6), 1129–1159. https://doi.org/10.1162/neco.1995.7.6.1129</w:t>
      </w:r>
    </w:p>
    <w:p w14:paraId="150F17D6" w14:textId="77777777" w:rsidR="008053F9" w:rsidRDefault="008053F9" w:rsidP="008053F9">
      <w:pPr>
        <w:pStyle w:val="Literaturverzeichnis"/>
      </w:pPr>
      <w:proofErr w:type="spellStart"/>
      <w:r>
        <w:t>Benjamini</w:t>
      </w:r>
      <w:proofErr w:type="spellEnd"/>
      <w:r>
        <w:t xml:space="preserve">, Y., &amp; Hochberg, Y. (1995). Controlling the False Discovery Rate: A Practical and Powerful Approach to Multiple Testing. </w:t>
      </w:r>
      <w:r>
        <w:rPr>
          <w:i/>
          <w:iCs/>
        </w:rPr>
        <w:t>Journal of the Royal Statistical Society: Series B (Methodological)</w:t>
      </w:r>
      <w:r>
        <w:t xml:space="preserve">, </w:t>
      </w:r>
      <w:r>
        <w:rPr>
          <w:i/>
          <w:iCs/>
        </w:rPr>
        <w:t>57</w:t>
      </w:r>
      <w:r>
        <w:t>(1), 289–300. https://doi.org/10.1111/j.2517-6161.1995.tb02031.x</w:t>
      </w:r>
    </w:p>
    <w:p w14:paraId="7F122BAE" w14:textId="77777777" w:rsidR="008053F9" w:rsidRDefault="008053F9" w:rsidP="008053F9">
      <w:pPr>
        <w:pStyle w:val="Literaturverzeichnis"/>
      </w:pPr>
      <w:r>
        <w:t xml:space="preserve">Benthien, F. M., &amp; Hesselmann, G. (2021). Does Location Uncertainty Modulate Unconscious Processing Under Continuous Flash Suppression? </w:t>
      </w:r>
      <w:r>
        <w:rPr>
          <w:i/>
          <w:iCs/>
        </w:rPr>
        <w:t>Advances in Cognitive Psychology</w:t>
      </w:r>
      <w:r>
        <w:t xml:space="preserve">, </w:t>
      </w:r>
      <w:r>
        <w:rPr>
          <w:i/>
          <w:iCs/>
        </w:rPr>
        <w:t>17</w:t>
      </w:r>
      <w:r>
        <w:t>(1), Article 1. https://doi.org/10.5709/acp-0312-3</w:t>
      </w:r>
    </w:p>
    <w:p w14:paraId="7722A23A" w14:textId="77777777" w:rsidR="008053F9" w:rsidRDefault="008053F9" w:rsidP="008053F9">
      <w:pPr>
        <w:pStyle w:val="Literaturverzeichnis"/>
      </w:pPr>
      <w:r>
        <w:t xml:space="preserve">Berger, A., &amp; Kiefer, M. (2021). Comparison of Different Response Time Outlier Exclusion Methods: A Simulation Study. </w:t>
      </w:r>
      <w:r>
        <w:rPr>
          <w:i/>
          <w:iCs/>
        </w:rPr>
        <w:t>Frontiers in Psychology</w:t>
      </w:r>
      <w:r>
        <w:t xml:space="preserve">, </w:t>
      </w:r>
      <w:r>
        <w:rPr>
          <w:i/>
          <w:iCs/>
        </w:rPr>
        <w:t>12</w:t>
      </w:r>
      <w:r>
        <w:t>. https://doi.org/10.3389/fpsyg.2021.675558</w:t>
      </w:r>
    </w:p>
    <w:p w14:paraId="06B67A31" w14:textId="77777777" w:rsidR="008053F9" w:rsidRDefault="008053F9" w:rsidP="008053F9">
      <w:pPr>
        <w:pStyle w:val="Literaturverzeichnis"/>
      </w:pPr>
      <w:r>
        <w:t xml:space="preserve">Biafora, M., &amp; Schmidt, T. (2019). Induced dissociations: Opposite time courses of priming and masking induced by custom-made mask-contrast functions. </w:t>
      </w:r>
      <w:r>
        <w:rPr>
          <w:i/>
          <w:iCs/>
        </w:rPr>
        <w:t>Attention, Perception, &amp; Psychophysics</w:t>
      </w:r>
      <w:r>
        <w:t xml:space="preserve">, </w:t>
      </w:r>
      <w:r>
        <w:rPr>
          <w:i/>
          <w:iCs/>
        </w:rPr>
        <w:t>82</w:t>
      </w:r>
      <w:r>
        <w:t>(3), 1333–1354. https://doi.org/10.3758/s13414-019-01822-4</w:t>
      </w:r>
    </w:p>
    <w:p w14:paraId="217A6BAA" w14:textId="77777777" w:rsidR="008053F9" w:rsidRDefault="008053F9" w:rsidP="008053F9">
      <w:pPr>
        <w:pStyle w:val="Literaturverzeichnis"/>
      </w:pPr>
      <w:r>
        <w:t xml:space="preserve">Biafora, M., &amp; Schmidt, T. (2022). </w:t>
      </w:r>
      <w:r>
        <w:rPr>
          <w:i/>
          <w:iCs/>
        </w:rPr>
        <w:t>Juggling too many balls at once: Qualitatively different effects when measuring priming and masking in single, dual, and triple tasks</w:t>
      </w:r>
      <w:r>
        <w:t>. https://doi.org/10.48550/ARXIV.2208.13675</w:t>
      </w:r>
    </w:p>
    <w:p w14:paraId="708125A2" w14:textId="77777777" w:rsidR="008053F9" w:rsidRDefault="008053F9" w:rsidP="008053F9">
      <w:pPr>
        <w:pStyle w:val="Literaturverzeichnis"/>
      </w:pPr>
      <w:r>
        <w:lastRenderedPageBreak/>
        <w:t xml:space="preserve">Block, N. (2019). What Is Wrong with the No-Report Paradigm and How to Fix It. </w:t>
      </w:r>
      <w:r>
        <w:rPr>
          <w:i/>
          <w:iCs/>
        </w:rPr>
        <w:t>Trends in Cognitive Sciences</w:t>
      </w:r>
      <w:r>
        <w:t xml:space="preserve">, </w:t>
      </w:r>
      <w:r>
        <w:rPr>
          <w:i/>
          <w:iCs/>
        </w:rPr>
        <w:t>23</w:t>
      </w:r>
      <w:r>
        <w:t>(12), 1003–1013. https://doi.org/10.1016/j.tics.2019.10.001</w:t>
      </w:r>
    </w:p>
    <w:p w14:paraId="258D9FA1" w14:textId="77777777" w:rsidR="008053F9" w:rsidRDefault="008053F9" w:rsidP="008053F9">
      <w:pPr>
        <w:pStyle w:val="Literaturverzeichnis"/>
      </w:pPr>
      <w:r>
        <w:t xml:space="preserve">Breitmeyer, B. G. (2015). Psychophysical “blinding” methods reveal a functional hierarchy of unconscious visual processing. </w:t>
      </w:r>
      <w:r>
        <w:rPr>
          <w:i/>
          <w:iCs/>
        </w:rPr>
        <w:t>Consciousness and Cognition</w:t>
      </w:r>
      <w:r>
        <w:t xml:space="preserve">, </w:t>
      </w:r>
      <w:r>
        <w:rPr>
          <w:i/>
          <w:iCs/>
        </w:rPr>
        <w:t>35</w:t>
      </w:r>
      <w:r>
        <w:t>, 234–250. https://doi.org/10.1016/j.concog.2015.01.012</w:t>
      </w:r>
    </w:p>
    <w:p w14:paraId="4531ACFE" w14:textId="77777777" w:rsidR="008053F9" w:rsidRDefault="008053F9" w:rsidP="008053F9">
      <w:pPr>
        <w:pStyle w:val="Literaturverzeichnis"/>
      </w:pPr>
      <w:r>
        <w:t xml:space="preserve">Brisson, B., &amp; Jolicœur, P. (2007). Electrophysiological evidence of central interference in the control of visuospatial attention. </w:t>
      </w:r>
      <w:r>
        <w:rPr>
          <w:i/>
          <w:iCs/>
        </w:rPr>
        <w:t>Psychonomic Bulletin &amp; Review</w:t>
      </w:r>
      <w:r>
        <w:t xml:space="preserve">, </w:t>
      </w:r>
      <w:r>
        <w:rPr>
          <w:i/>
          <w:iCs/>
        </w:rPr>
        <w:t>14</w:t>
      </w:r>
      <w:r>
        <w:t>(1), 126–132. https://doi.org/10.3758/BF03194039</w:t>
      </w:r>
    </w:p>
    <w:p w14:paraId="1DC66D62" w14:textId="77777777" w:rsidR="008053F9" w:rsidRDefault="008053F9" w:rsidP="008053F9">
      <w:pPr>
        <w:pStyle w:val="Literaturverzeichnis"/>
      </w:pPr>
      <w:r>
        <w:t xml:space="preserve">Brüning, J., Mückstein, M., &amp; Manzey, D. (2020). Multitasking strategies make the difference: Separating processing-code resources boosts multitasking efficiency when individuals prefer to interleave tasks in free concurrent dual tasking. </w:t>
      </w:r>
      <w:r>
        <w:rPr>
          <w:i/>
          <w:iCs/>
        </w:rPr>
        <w:t>Journal of Experimental Psychology: Human Perception and Performance</w:t>
      </w:r>
      <w:r>
        <w:t xml:space="preserve">, </w:t>
      </w:r>
      <w:r>
        <w:rPr>
          <w:i/>
          <w:iCs/>
        </w:rPr>
        <w:t>46</w:t>
      </w:r>
      <w:r>
        <w:t>(12), 1411–1433. https://doi.org/10.1037/xhp0000865</w:t>
      </w:r>
    </w:p>
    <w:p w14:paraId="605F0BA9" w14:textId="77777777" w:rsidR="008053F9" w:rsidRDefault="008053F9" w:rsidP="008053F9">
      <w:pPr>
        <w:pStyle w:val="Literaturverzeichnis"/>
      </w:pPr>
      <w:r>
        <w:t xml:space="preserve">Brüning, J., Reissland, J., &amp; Manzey, D. (2020). Individual preferences for task coordination strategies in multitasking: Exploring the link between preferred modes of processing and strategies of response organization. </w:t>
      </w:r>
      <w:r>
        <w:rPr>
          <w:i/>
          <w:iCs/>
        </w:rPr>
        <w:t>Psychological Research</w:t>
      </w:r>
      <w:r>
        <w:t xml:space="preserve">, </w:t>
      </w:r>
      <w:r>
        <w:rPr>
          <w:i/>
          <w:iCs/>
        </w:rPr>
        <w:t>85</w:t>
      </w:r>
      <w:r>
        <w:t>(2), 577–591. https://doi.org/10.1007/s00426-020-01291-7</w:t>
      </w:r>
    </w:p>
    <w:p w14:paraId="394F420A" w14:textId="77777777" w:rsidR="008053F9" w:rsidRDefault="008053F9" w:rsidP="008053F9">
      <w:pPr>
        <w:pStyle w:val="Literaturverzeichnis"/>
      </w:pPr>
      <w:r>
        <w:t xml:space="preserve">Cohen, M. A., &amp; Dennett, D. C. (2011). Consciousness cannot be separated from function. </w:t>
      </w:r>
      <w:r>
        <w:rPr>
          <w:i/>
          <w:iCs/>
        </w:rPr>
        <w:t>Trends in Cognitive Sciences</w:t>
      </w:r>
      <w:r>
        <w:t xml:space="preserve">, </w:t>
      </w:r>
      <w:r>
        <w:rPr>
          <w:i/>
          <w:iCs/>
        </w:rPr>
        <w:t>15</w:t>
      </w:r>
      <w:r>
        <w:t>(8), 358–364. https://doi.org/10.1016/j.tics.2011.06.008</w:t>
      </w:r>
    </w:p>
    <w:p w14:paraId="30A545D6" w14:textId="77777777" w:rsidR="008053F9" w:rsidRDefault="008053F9" w:rsidP="008053F9">
      <w:pPr>
        <w:pStyle w:val="Literaturverzeichnis"/>
      </w:pPr>
      <w:r>
        <w:t xml:space="preserve">Dehaene, S., Naccache, L., Le Clec’H, G., Koechlin, E., Mueller, M., Dehaene-Lambertz, G., Van De Moortele, P.-F., &amp; Le Bihan, D. (1998). Imaging unconscious semantic priming. </w:t>
      </w:r>
      <w:r>
        <w:rPr>
          <w:i/>
          <w:iCs/>
        </w:rPr>
        <w:t>Nature</w:t>
      </w:r>
      <w:r>
        <w:t xml:space="preserve">, </w:t>
      </w:r>
      <w:r>
        <w:rPr>
          <w:i/>
          <w:iCs/>
        </w:rPr>
        <w:t>395</w:t>
      </w:r>
      <w:r>
        <w:t>(6702), 597–600. https://doi.org/10.1038/26967</w:t>
      </w:r>
    </w:p>
    <w:p w14:paraId="4F74F22A" w14:textId="77777777" w:rsidR="008053F9" w:rsidRDefault="008053F9" w:rsidP="008053F9">
      <w:pPr>
        <w:pStyle w:val="Literaturverzeichnis"/>
      </w:pPr>
      <w:r>
        <w:t xml:space="preserve">Del Cul, A., Baillet, S., &amp; Dehaene, S. (2007). Brain Dynamics Underlying the Nonlinear Threshold for Access to Consciousness. </w:t>
      </w:r>
      <w:r>
        <w:rPr>
          <w:i/>
          <w:iCs/>
        </w:rPr>
        <w:t>PLoS Biology</w:t>
      </w:r>
      <w:r>
        <w:t xml:space="preserve">, </w:t>
      </w:r>
      <w:r>
        <w:rPr>
          <w:i/>
          <w:iCs/>
        </w:rPr>
        <w:t>5</w:t>
      </w:r>
      <w:r>
        <w:t>(10), e260. https://doi.org/10.1371/journal.pbio.0050260</w:t>
      </w:r>
    </w:p>
    <w:p w14:paraId="547B23C7" w14:textId="77777777" w:rsidR="008053F9" w:rsidRDefault="008053F9" w:rsidP="008053F9">
      <w:pPr>
        <w:pStyle w:val="Literaturverzeichnis"/>
      </w:pPr>
      <w:r>
        <w:t xml:space="preserve">Dell’Acqua, R., Jolicoeur, P., Vespignani, F., &amp; Toffanin, P. (2005). Central processing overlap modulates P3 latency. </w:t>
      </w:r>
      <w:r>
        <w:rPr>
          <w:i/>
          <w:iCs/>
        </w:rPr>
        <w:t>Experimental Brain Research</w:t>
      </w:r>
      <w:r>
        <w:t xml:space="preserve">, </w:t>
      </w:r>
      <w:r>
        <w:rPr>
          <w:i/>
          <w:iCs/>
        </w:rPr>
        <w:t>165</w:t>
      </w:r>
      <w:r>
        <w:t>(1), 54–68. https://doi.org/10.1007/s00221-005-2281-2</w:t>
      </w:r>
    </w:p>
    <w:p w14:paraId="13186010" w14:textId="77777777" w:rsidR="008053F9" w:rsidRDefault="008053F9" w:rsidP="008053F9">
      <w:pPr>
        <w:pStyle w:val="Literaturverzeichnis"/>
      </w:pPr>
      <w:r>
        <w:t xml:space="preserve">Delorme, A., &amp; Makeig, S. (2004). EEGLAB: An open source toolbox for analysis of single-trial EEG dynamics including independent component analysis. </w:t>
      </w:r>
      <w:r>
        <w:rPr>
          <w:i/>
          <w:iCs/>
        </w:rPr>
        <w:t>Journal of Neuroscience Methods</w:t>
      </w:r>
      <w:r>
        <w:t xml:space="preserve">, </w:t>
      </w:r>
      <w:r>
        <w:rPr>
          <w:i/>
          <w:iCs/>
        </w:rPr>
        <w:t>134</w:t>
      </w:r>
      <w:r>
        <w:t>(1), 9–21. https://doi.org/10.1016/j.jneumeth.2003.10.009</w:t>
      </w:r>
    </w:p>
    <w:p w14:paraId="292A0654" w14:textId="77777777" w:rsidR="008053F9" w:rsidRDefault="008053F9" w:rsidP="008053F9">
      <w:pPr>
        <w:pStyle w:val="Literaturverzeichnis"/>
      </w:pPr>
      <w:r>
        <w:t xml:space="preserve">Donchin, E. (1981). Surprise!… Surprise? </w:t>
      </w:r>
      <w:r>
        <w:rPr>
          <w:i/>
          <w:iCs/>
        </w:rPr>
        <w:t>Psychophysiology</w:t>
      </w:r>
      <w:r>
        <w:t xml:space="preserve">, </w:t>
      </w:r>
      <w:r>
        <w:rPr>
          <w:i/>
          <w:iCs/>
        </w:rPr>
        <w:t>18</w:t>
      </w:r>
      <w:r>
        <w:t>(5), 493–513. https://doi.org/10.1111/j.1469-8986.1981.tb01815.x</w:t>
      </w:r>
    </w:p>
    <w:p w14:paraId="4C41870D" w14:textId="77777777" w:rsidR="008053F9" w:rsidRDefault="008053F9" w:rsidP="008053F9">
      <w:pPr>
        <w:pStyle w:val="Literaturverzeichnis"/>
      </w:pPr>
      <w:r>
        <w:t xml:space="preserve">Donchin, E., &amp; Coles, M. G. H. (1988). Is the P300 component a manifestation of context updating? </w:t>
      </w:r>
      <w:r>
        <w:rPr>
          <w:i/>
          <w:iCs/>
        </w:rPr>
        <w:t>Behavioral and Brain Sciences</w:t>
      </w:r>
      <w:r>
        <w:t xml:space="preserve">, </w:t>
      </w:r>
      <w:r>
        <w:rPr>
          <w:i/>
          <w:iCs/>
        </w:rPr>
        <w:t>11</w:t>
      </w:r>
      <w:r>
        <w:t>(03), 357. https://doi.org/10.1017/S0140525X00058027</w:t>
      </w:r>
    </w:p>
    <w:p w14:paraId="08E6E2F4" w14:textId="77777777" w:rsidR="008053F9" w:rsidRDefault="008053F9" w:rsidP="008053F9">
      <w:pPr>
        <w:pStyle w:val="Literaturverzeichnis"/>
      </w:pPr>
      <w:r>
        <w:t xml:space="preserve">Farrens, Simmons, &amp; Luck, S. J. (2021, November 16). </w:t>
      </w:r>
      <w:r>
        <w:rPr>
          <w:i/>
          <w:iCs/>
        </w:rPr>
        <w:t>Electroencephalogram (EEG) Recording Protocol for Cognitive and Affective Human Neuroscience Research</w:t>
      </w:r>
      <w:r>
        <w:t>. https://doi.org/10.21203/rs.2.18328/v4</w:t>
      </w:r>
    </w:p>
    <w:p w14:paraId="1C9D6D54" w14:textId="77777777" w:rsidR="008053F9" w:rsidRDefault="008053F9" w:rsidP="008053F9">
      <w:pPr>
        <w:pStyle w:val="Literaturverzeichnis"/>
      </w:pPr>
      <w:r>
        <w:t xml:space="preserve">Fischer, R., Kiesel, A., Kunde, W., &amp; Schubert, T. (2011). Selective impairment of masked priming in dual-task performance. </w:t>
      </w:r>
      <w:r>
        <w:rPr>
          <w:i/>
          <w:iCs/>
        </w:rPr>
        <w:t>Quarterly Journal of Experimental Psychology</w:t>
      </w:r>
      <w:r>
        <w:t xml:space="preserve">, </w:t>
      </w:r>
      <w:r>
        <w:rPr>
          <w:i/>
          <w:iCs/>
        </w:rPr>
        <w:t>64</w:t>
      </w:r>
      <w:r>
        <w:t>(3), 572–595. https://doi.org/10.1080/17470218.2010.505984</w:t>
      </w:r>
    </w:p>
    <w:p w14:paraId="5E77FC51" w14:textId="77777777" w:rsidR="008053F9" w:rsidRDefault="008053F9" w:rsidP="008053F9">
      <w:pPr>
        <w:pStyle w:val="Literaturverzeichnis"/>
      </w:pPr>
      <w:r>
        <w:t xml:space="preserve">Fischer, R., Miller, J., &amp; Schubert, T. (2007). Evidence for parallel semantic memory retrieval in dual tasks. </w:t>
      </w:r>
      <w:r>
        <w:rPr>
          <w:i/>
          <w:iCs/>
        </w:rPr>
        <w:t>Memory &amp; Cognition</w:t>
      </w:r>
      <w:r>
        <w:t xml:space="preserve">, </w:t>
      </w:r>
      <w:r>
        <w:rPr>
          <w:i/>
          <w:iCs/>
        </w:rPr>
        <w:t>35</w:t>
      </w:r>
      <w:r>
        <w:t>(7), 1685–1699. https://doi.org/10.3758/BF03193502</w:t>
      </w:r>
    </w:p>
    <w:p w14:paraId="3C17903C" w14:textId="77777777" w:rsidR="008053F9" w:rsidRDefault="008053F9" w:rsidP="008053F9">
      <w:pPr>
        <w:pStyle w:val="Literaturverzeichnis"/>
      </w:pPr>
      <w:r>
        <w:lastRenderedPageBreak/>
        <w:t xml:space="preserve">Goh, H.-T., Pearce, M., &amp; Vas, A. (2021). Task matters: An investigation on the effect of different secondary tasks on dual-task gait in older adults. </w:t>
      </w:r>
      <w:r>
        <w:rPr>
          <w:i/>
          <w:iCs/>
        </w:rPr>
        <w:t>BMC Geriatrics</w:t>
      </w:r>
      <w:r>
        <w:t xml:space="preserve">, </w:t>
      </w:r>
      <w:r>
        <w:rPr>
          <w:i/>
          <w:iCs/>
        </w:rPr>
        <w:t>21</w:t>
      </w:r>
      <w:r>
        <w:t>(1), 510. https://doi.org/10.1186/s12877-021-02464-8</w:t>
      </w:r>
    </w:p>
    <w:p w14:paraId="6F051B58" w14:textId="77777777" w:rsidR="008053F9" w:rsidRDefault="008053F9" w:rsidP="008053F9">
      <w:pPr>
        <w:pStyle w:val="Literaturverzeichnis"/>
      </w:pPr>
      <w:r>
        <w:t xml:space="preserve">Göthe, K., Oberauer, K., &amp; Kliegl, R. (2016). Eliminating dual-task costs by minimizing crosstalk between tasks: The role of modality and feature pairings. </w:t>
      </w:r>
      <w:r>
        <w:rPr>
          <w:i/>
          <w:iCs/>
        </w:rPr>
        <w:t>Cognition</w:t>
      </w:r>
      <w:r>
        <w:t xml:space="preserve">, </w:t>
      </w:r>
      <w:r>
        <w:rPr>
          <w:i/>
          <w:iCs/>
        </w:rPr>
        <w:t>150</w:t>
      </w:r>
      <w:r>
        <w:t>, 92–108. https://doi.org/10.1016/j.cognition.2016.02.003</w:t>
      </w:r>
    </w:p>
    <w:p w14:paraId="31F6FF19" w14:textId="77777777" w:rsidR="008053F9" w:rsidRDefault="008053F9" w:rsidP="008053F9">
      <w:pPr>
        <w:pStyle w:val="Literaturverzeichnis"/>
      </w:pPr>
      <w:r>
        <w:t xml:space="preserve">Haase, S. J., &amp; Fisk, G. D. (2015). Awareness of “Invisible” Arrows in a Metacontrast Masking Paradigm. </w:t>
      </w:r>
      <w:r>
        <w:rPr>
          <w:i/>
          <w:iCs/>
        </w:rPr>
        <w:t>The American Journal of Psychology</w:t>
      </w:r>
      <w:r>
        <w:t xml:space="preserve">, </w:t>
      </w:r>
      <w:r>
        <w:rPr>
          <w:i/>
          <w:iCs/>
        </w:rPr>
        <w:t>128</w:t>
      </w:r>
      <w:r>
        <w:t>(1), 15–30. https://doi.org/10.5406/amerjpsyc.128.1.0015</w:t>
      </w:r>
    </w:p>
    <w:p w14:paraId="6BA52CEF" w14:textId="77777777" w:rsidR="008053F9" w:rsidRDefault="008053F9" w:rsidP="008053F9">
      <w:pPr>
        <w:pStyle w:val="Literaturverzeichnis"/>
      </w:pPr>
      <w:r>
        <w:t xml:space="preserve">Handschack, J., Rothkirch, M., Sterzer, P., &amp; Hesselmann, G. (2022). Probing the attentional modulation of unconscious processing under interocular suppression in a spatial cueing paradigm. </w:t>
      </w:r>
      <w:r>
        <w:rPr>
          <w:i/>
          <w:iCs/>
        </w:rPr>
        <w:t>Cortex</w:t>
      </w:r>
      <w:r>
        <w:t>, S0010945222001198. https://doi.org/10.1016/j.cortex.2022.04.010</w:t>
      </w:r>
    </w:p>
    <w:p w14:paraId="3AB9B846" w14:textId="77777777" w:rsidR="008053F9" w:rsidRDefault="008053F9" w:rsidP="008053F9">
      <w:pPr>
        <w:pStyle w:val="Literaturverzeichnis"/>
      </w:pPr>
      <w:r>
        <w:t xml:space="preserve">Handschack, J., Rothkirch, M., Sterzer, P., &amp; Hesselmann, G. (2023). No effect of attentional modulation by spatial cueing in a masked numerical priming paradigm using continuous flash suppression (CFS). </w:t>
      </w:r>
      <w:proofErr w:type="spellStart"/>
      <w:r>
        <w:rPr>
          <w:i/>
          <w:iCs/>
        </w:rPr>
        <w:t>PeerJ</w:t>
      </w:r>
      <w:proofErr w:type="spellEnd"/>
      <w:r>
        <w:t xml:space="preserve">, </w:t>
      </w:r>
      <w:r>
        <w:rPr>
          <w:i/>
          <w:iCs/>
        </w:rPr>
        <w:t>11</w:t>
      </w:r>
      <w:r>
        <w:t>, e14607. https://doi.org/10.7717/peerj.14607</w:t>
      </w:r>
    </w:p>
    <w:p w14:paraId="01DF1B31" w14:textId="77777777" w:rsidR="008053F9" w:rsidRDefault="008053F9" w:rsidP="008053F9">
      <w:pPr>
        <w:pStyle w:val="Literaturverzeichnis"/>
      </w:pPr>
      <w:r>
        <w:t xml:space="preserve">Hazeltine, E., Ruthruff, E., &amp; Remington, R. (2006). The role of input and output modality pairings in dual-task performance: Evidence for content-dependent central interference. </w:t>
      </w:r>
      <w:r>
        <w:rPr>
          <w:i/>
          <w:iCs/>
        </w:rPr>
        <w:t>Cognitive Psychology</w:t>
      </w:r>
      <w:r>
        <w:t xml:space="preserve">, </w:t>
      </w:r>
      <w:r>
        <w:rPr>
          <w:i/>
          <w:iCs/>
        </w:rPr>
        <w:t>52</w:t>
      </w:r>
      <w:r>
        <w:t>(4), 291–345. https://doi.org/10.1016/j.cogpsych.2005.11.001</w:t>
      </w:r>
    </w:p>
    <w:p w14:paraId="6722DE65" w14:textId="77777777" w:rsidR="008053F9" w:rsidRDefault="008053F9" w:rsidP="008053F9">
      <w:pPr>
        <w:pStyle w:val="Literaturverzeichnis"/>
      </w:pPr>
      <w:r>
        <w:t xml:space="preserve">Hesselmann, G. (2013). Dissecting Visual Awareness with fMRI. </w:t>
      </w:r>
      <w:r>
        <w:rPr>
          <w:i/>
          <w:iCs/>
        </w:rPr>
        <w:t>The Neuroscientist</w:t>
      </w:r>
      <w:r>
        <w:t xml:space="preserve">, </w:t>
      </w:r>
      <w:r>
        <w:rPr>
          <w:i/>
          <w:iCs/>
        </w:rPr>
        <w:t>19</w:t>
      </w:r>
      <w:r>
        <w:t>(5), 495–508. https://doi.org/10.1177/1073858413485988</w:t>
      </w:r>
    </w:p>
    <w:p w14:paraId="3FBAC05B" w14:textId="77777777" w:rsidR="008053F9" w:rsidRDefault="008053F9" w:rsidP="008053F9">
      <w:pPr>
        <w:pStyle w:val="Literaturverzeichnis"/>
      </w:pPr>
      <w:r>
        <w:t xml:space="preserve">Hesselmann, G. (Hrsg.). (2019). </w:t>
      </w:r>
      <w:r>
        <w:rPr>
          <w:i/>
          <w:iCs/>
        </w:rPr>
        <w:t>Transitions between consciousness and unconsciousness</w:t>
      </w:r>
      <w:r>
        <w:t xml:space="preserve"> (1 Edition). Routledge.</w:t>
      </w:r>
    </w:p>
    <w:p w14:paraId="7A72309B" w14:textId="77777777" w:rsidR="008053F9" w:rsidRDefault="008053F9" w:rsidP="008053F9">
      <w:pPr>
        <w:pStyle w:val="Literaturverzeichnis"/>
      </w:pPr>
      <w:r>
        <w:t xml:space="preserve">Hesselmann, G., Darcy, N., Rothkirch, M., &amp; Sterzer, P. (2018). Investigating masked priming along the “vision-for-perception” and “vision-for-action” dimensions of unconscious processing. </w:t>
      </w:r>
      <w:r>
        <w:rPr>
          <w:i/>
          <w:iCs/>
        </w:rPr>
        <w:t>Journal of Experimental Psychology: General</w:t>
      </w:r>
      <w:r>
        <w:t xml:space="preserve">, </w:t>
      </w:r>
      <w:r>
        <w:rPr>
          <w:i/>
          <w:iCs/>
        </w:rPr>
        <w:t>147</w:t>
      </w:r>
      <w:r>
        <w:t>(11), 1641–1659. https://doi.org/10.1037/xge0000420</w:t>
      </w:r>
    </w:p>
    <w:p w14:paraId="09BFAA71" w14:textId="77777777" w:rsidR="008053F9" w:rsidRDefault="008053F9" w:rsidP="008053F9">
      <w:pPr>
        <w:pStyle w:val="Literaturverzeichnis"/>
      </w:pPr>
      <w:r>
        <w:t xml:space="preserve">Hesselmann, G., Flandin, G., &amp; Dehaene, S. (2011). Probing the cortical network underlying the psychological refractory period: A combined EEG–fMRI study. </w:t>
      </w:r>
      <w:r>
        <w:rPr>
          <w:i/>
          <w:iCs/>
        </w:rPr>
        <w:t>NeuroImage</w:t>
      </w:r>
      <w:r>
        <w:t xml:space="preserve">, </w:t>
      </w:r>
      <w:r>
        <w:rPr>
          <w:i/>
          <w:iCs/>
        </w:rPr>
        <w:t>56</w:t>
      </w:r>
      <w:r>
        <w:t>(3), 1608–1621. https://doi.org/10.1016/j.neuroimage.2011.03.017</w:t>
      </w:r>
    </w:p>
    <w:p w14:paraId="18FA558B" w14:textId="77777777" w:rsidR="008053F9" w:rsidRDefault="008053F9" w:rsidP="008053F9">
      <w:pPr>
        <w:pStyle w:val="Literaturverzeichnis"/>
      </w:pPr>
      <w:r>
        <w:t xml:space="preserve">Isreal, J. B., Wickens, C. D., Chesney, G. L., &amp; Donchin, E. (1980). The Event-Related Brain Potential as an Index of Display-Monitoring Workload. </w:t>
      </w:r>
      <w:r>
        <w:rPr>
          <w:i/>
          <w:iCs/>
        </w:rPr>
        <w:t>Human Factors: The Journal of the Human Factors and Ergonomics Society</w:t>
      </w:r>
      <w:r>
        <w:t xml:space="preserve">, </w:t>
      </w:r>
      <w:r>
        <w:rPr>
          <w:i/>
          <w:iCs/>
        </w:rPr>
        <w:t>22</w:t>
      </w:r>
      <w:r>
        <w:t>(2), 211–224. https://doi.org/10.1177/001872088002200210</w:t>
      </w:r>
    </w:p>
    <w:p w14:paraId="56B07A94" w14:textId="77777777" w:rsidR="008053F9" w:rsidRDefault="008053F9" w:rsidP="008053F9">
      <w:pPr>
        <w:pStyle w:val="Literaturverzeichnis"/>
      </w:pPr>
      <w:r>
        <w:t xml:space="preserve">Janczyk, M., Mittelstädt, P., &amp; Wienrich’s, C. (2018). Parallel dual-task processing and task-shielding in older and younger adults: Behavioral and diffusion model results. </w:t>
      </w:r>
      <w:r>
        <w:rPr>
          <w:i/>
          <w:iCs/>
        </w:rPr>
        <w:t>Experimental Aging Research</w:t>
      </w:r>
      <w:r>
        <w:t xml:space="preserve">, </w:t>
      </w:r>
      <w:r>
        <w:rPr>
          <w:i/>
          <w:iCs/>
        </w:rPr>
        <w:t>44</w:t>
      </w:r>
      <w:r>
        <w:t>(2), 95–116. https://doi.org/10.1080/0361073X.2017.1422459</w:t>
      </w:r>
    </w:p>
    <w:p w14:paraId="4B5B6BBD" w14:textId="77777777" w:rsidR="008053F9" w:rsidRDefault="008053F9" w:rsidP="008053F9">
      <w:pPr>
        <w:pStyle w:val="Literaturverzeichnis"/>
      </w:pPr>
      <w:r>
        <w:t xml:space="preserve">Janczyk, M., Nolden, S., &amp; Jolicoeur, P. (2015). No differences in dual-task costs between forced- and free-choice tasks. </w:t>
      </w:r>
      <w:r>
        <w:rPr>
          <w:i/>
          <w:iCs/>
        </w:rPr>
        <w:t>Psychological Research</w:t>
      </w:r>
      <w:r>
        <w:t xml:space="preserve">, </w:t>
      </w:r>
      <w:r>
        <w:rPr>
          <w:i/>
          <w:iCs/>
        </w:rPr>
        <w:t>79</w:t>
      </w:r>
      <w:r>
        <w:t>(3), 463–477. https://doi.org/10.1007/s00426-014-0580-6</w:t>
      </w:r>
    </w:p>
    <w:p w14:paraId="0D4101B0" w14:textId="77777777" w:rsidR="008053F9" w:rsidRDefault="008053F9" w:rsidP="008053F9">
      <w:pPr>
        <w:pStyle w:val="Literaturverzeichnis"/>
      </w:pPr>
      <w:r>
        <w:t xml:space="preserve">Jiang, Y., Saxe, R., &amp; Kanwisher, N. (2004). Functional Magnetic Resonance Imaging Provides New Constraints on Theories of the Psychological Refractory Period. </w:t>
      </w:r>
      <w:r>
        <w:rPr>
          <w:i/>
          <w:iCs/>
        </w:rPr>
        <w:t>Psychological Science</w:t>
      </w:r>
      <w:r>
        <w:t xml:space="preserve">, </w:t>
      </w:r>
      <w:r>
        <w:rPr>
          <w:i/>
          <w:iCs/>
        </w:rPr>
        <w:t>15</w:t>
      </w:r>
      <w:r>
        <w:t>(6), 390–396. https://doi.org/10.1111/j.0956-7976.2004.00690.x</w:t>
      </w:r>
    </w:p>
    <w:p w14:paraId="11EA701E" w14:textId="77777777" w:rsidR="008053F9" w:rsidRDefault="008053F9" w:rsidP="008053F9">
      <w:pPr>
        <w:pStyle w:val="Literaturverzeichnis"/>
      </w:pPr>
      <w:r>
        <w:lastRenderedPageBreak/>
        <w:t xml:space="preserve">Jimenez, M., Prieto, A., Gómez, P., Hinojosa, J. A., &amp; Montoro, P. R. (2023). Masked priming under the Bayesian microscope: Exploring the integration of local elements into global shape through Bayesian model comparison. </w:t>
      </w:r>
      <w:r>
        <w:rPr>
          <w:i/>
          <w:iCs/>
        </w:rPr>
        <w:t>Consciousness and Cognition</w:t>
      </w:r>
      <w:r>
        <w:t xml:space="preserve">, </w:t>
      </w:r>
      <w:r>
        <w:rPr>
          <w:i/>
          <w:iCs/>
        </w:rPr>
        <w:t>115</w:t>
      </w:r>
      <w:r>
        <w:t>, 103568. https://doi.org/10.1016/j.concog.2023.103568</w:t>
      </w:r>
    </w:p>
    <w:p w14:paraId="69DBE4B2" w14:textId="77777777" w:rsidR="008053F9" w:rsidRDefault="008053F9" w:rsidP="008053F9">
      <w:pPr>
        <w:pStyle w:val="Literaturverzeichnis"/>
      </w:pPr>
      <w:r>
        <w:t xml:space="preserve">Kappenman, E. S., Farrens, J. L., Zhang, W., Stewart, A. X., &amp; Luck, S. J. (2021). ERP CORE: An open resource for human event-related potential research. </w:t>
      </w:r>
      <w:r>
        <w:rPr>
          <w:i/>
          <w:iCs/>
        </w:rPr>
        <w:t>NeuroImage</w:t>
      </w:r>
      <w:r>
        <w:t xml:space="preserve">, </w:t>
      </w:r>
      <w:r>
        <w:rPr>
          <w:i/>
          <w:iCs/>
        </w:rPr>
        <w:t>225</w:t>
      </w:r>
      <w:r>
        <w:t>, 117465. https://doi.org/10.1016/j.neuroimage.2020.117465</w:t>
      </w:r>
    </w:p>
    <w:p w14:paraId="33E16A8A" w14:textId="77777777" w:rsidR="008053F9" w:rsidRDefault="008053F9" w:rsidP="008053F9">
      <w:pPr>
        <w:pStyle w:val="Literaturverzeichnis"/>
      </w:pPr>
      <w:r>
        <w:t xml:space="preserve">Kasper, R. W., Cecotti, H., Touryan, J., Eckstein, M. P., &amp; Giesbrecht, B. (2014). Isolating the Neural Mechanisms of Interference during Continuous Multisensory Dual-task Performance. </w:t>
      </w:r>
      <w:r>
        <w:rPr>
          <w:i/>
          <w:iCs/>
        </w:rPr>
        <w:t>Journal of Cognitive Neuroscience</w:t>
      </w:r>
      <w:r>
        <w:t xml:space="preserve">, </w:t>
      </w:r>
      <w:r>
        <w:rPr>
          <w:i/>
          <w:iCs/>
        </w:rPr>
        <w:t>26</w:t>
      </w:r>
      <w:r>
        <w:t>(3), 476–489. https://doi.org/10.1162/jocn_a_00480</w:t>
      </w:r>
    </w:p>
    <w:p w14:paraId="69C0FCDB" w14:textId="77777777" w:rsidR="008053F9" w:rsidRDefault="008053F9" w:rsidP="008053F9">
      <w:pPr>
        <w:pStyle w:val="Literaturverzeichnis"/>
      </w:pPr>
      <w:r>
        <w:t xml:space="preserve">Kida, T., Kaneda, T., &amp; Nishihira, Y. (2012a). Dual-task repetition alters event-related brain potentials and task performance. </w:t>
      </w:r>
      <w:r>
        <w:rPr>
          <w:i/>
          <w:iCs/>
        </w:rPr>
        <w:t>Clinical Neurophysiology</w:t>
      </w:r>
      <w:r>
        <w:t xml:space="preserve">, </w:t>
      </w:r>
      <w:r>
        <w:rPr>
          <w:i/>
          <w:iCs/>
        </w:rPr>
        <w:t>123</w:t>
      </w:r>
      <w:r>
        <w:t>(6), 1123–1130. https://doi.org/10.1016/j.clinph.2011.10.001</w:t>
      </w:r>
    </w:p>
    <w:p w14:paraId="2BB15DC3" w14:textId="77777777" w:rsidR="008053F9" w:rsidRDefault="008053F9" w:rsidP="008053F9">
      <w:pPr>
        <w:pStyle w:val="Literaturverzeichnis"/>
      </w:pPr>
      <w:r>
        <w:t xml:space="preserve">Kida, T., Kaneda, T., &amp; Nishihira, Y. (2012b). Modulation of somatosensory processing in dual tasks: An event-related brain potential study. </w:t>
      </w:r>
      <w:r>
        <w:rPr>
          <w:i/>
          <w:iCs/>
        </w:rPr>
        <w:t>Experimental Brain Research</w:t>
      </w:r>
      <w:r>
        <w:t xml:space="preserve">, </w:t>
      </w:r>
      <w:r>
        <w:rPr>
          <w:i/>
          <w:iCs/>
        </w:rPr>
        <w:t>216</w:t>
      </w:r>
      <w:r>
        <w:t>(4), 575–584. https://doi.org/10.1007/s00221-011-2961-z</w:t>
      </w:r>
    </w:p>
    <w:p w14:paraId="4E66D383" w14:textId="77777777" w:rsidR="008053F9" w:rsidRDefault="008053F9" w:rsidP="008053F9">
      <w:pPr>
        <w:pStyle w:val="Literaturverzeichnis"/>
      </w:pPr>
      <w:r>
        <w:t xml:space="preserve">Kiefer, M., Harpaintner, M., Rohr, M., &amp; Wentura, D. (2023). Assessing subjective prime awareness on a trial-by-trial basis interferes with masked semantic priming effects. </w:t>
      </w:r>
      <w:r>
        <w:rPr>
          <w:i/>
          <w:iCs/>
        </w:rPr>
        <w:t>Journal of Experimental Psychology: Learning, Memory, and Cognition</w:t>
      </w:r>
      <w:r>
        <w:t xml:space="preserve">, </w:t>
      </w:r>
      <w:r>
        <w:rPr>
          <w:i/>
          <w:iCs/>
        </w:rPr>
        <w:t>49(2)</w:t>
      </w:r>
      <w:r>
        <w:t>, 269-283. https://doi.org/10.1037/xlm0001228</w:t>
      </w:r>
    </w:p>
    <w:p w14:paraId="59CD21FA" w14:textId="77777777" w:rsidR="008053F9" w:rsidRDefault="008053F9" w:rsidP="008053F9">
      <w:pPr>
        <w:pStyle w:val="Literaturverzeichnis"/>
      </w:pPr>
      <w:r>
        <w:t xml:space="preserve">Kiesel, A., Miller, J., Jolicœur, P., &amp; Brisson, B. (2008). Measurement of ERP latency differences: A comparison of single-participant and jackknife-based scoring methods. </w:t>
      </w:r>
      <w:r>
        <w:rPr>
          <w:i/>
          <w:iCs/>
        </w:rPr>
        <w:t>Psychophysiology</w:t>
      </w:r>
      <w:r>
        <w:t xml:space="preserve">, </w:t>
      </w:r>
      <w:r>
        <w:rPr>
          <w:i/>
          <w:iCs/>
        </w:rPr>
        <w:t>45</w:t>
      </w:r>
      <w:r>
        <w:t>(2), 250–274. https://doi.org/10.1111/j.1469-8986.2007.00618.x</w:t>
      </w:r>
    </w:p>
    <w:p w14:paraId="2D9D6869" w14:textId="77777777" w:rsidR="008053F9" w:rsidRDefault="008053F9" w:rsidP="008053F9">
      <w:pPr>
        <w:pStyle w:val="Literaturverzeichnis"/>
      </w:pPr>
      <w:r>
        <w:t xml:space="preserve">Knott, V., Bradford, L., Dulude, L., Millar, A., Alwahabi, F., Lau, T., Shea, C., &amp; Wiens, A. (2003). Effects of Stimulus Modality and Response Mode on the P300 Event-Related Potential Differentiation of Young and Elderly Adults. </w:t>
      </w:r>
      <w:r>
        <w:rPr>
          <w:i/>
          <w:iCs/>
        </w:rPr>
        <w:t>Clinical Electroencephalography</w:t>
      </w:r>
      <w:r>
        <w:t xml:space="preserve">, </w:t>
      </w:r>
      <w:r>
        <w:rPr>
          <w:i/>
          <w:iCs/>
        </w:rPr>
        <w:t>34</w:t>
      </w:r>
      <w:r>
        <w:t>(4), 182–190. https://doi.org/10.1177/155005940303400404</w:t>
      </w:r>
    </w:p>
    <w:p w14:paraId="0ABB4FE7" w14:textId="77777777" w:rsidR="008053F9" w:rsidRDefault="008053F9" w:rsidP="008053F9">
      <w:pPr>
        <w:pStyle w:val="Literaturverzeichnis"/>
      </w:pPr>
      <w:r>
        <w:t xml:space="preserve">Kok, A. (2001). On the utility of P3 amplitude as a measure of processing capacity. </w:t>
      </w:r>
      <w:r>
        <w:rPr>
          <w:i/>
          <w:iCs/>
        </w:rPr>
        <w:t>Psychophysiology</w:t>
      </w:r>
      <w:r>
        <w:t xml:space="preserve">, </w:t>
      </w:r>
      <w:r>
        <w:rPr>
          <w:i/>
          <w:iCs/>
        </w:rPr>
        <w:t>38</w:t>
      </w:r>
      <w:r>
        <w:t>(3), 557–577. https://doi.org/10.1017/S0048577201990559</w:t>
      </w:r>
    </w:p>
    <w:p w14:paraId="4EF4F688" w14:textId="77777777" w:rsidR="008053F9" w:rsidRDefault="008053F9" w:rsidP="008053F9">
      <w:pPr>
        <w:pStyle w:val="Literaturverzeichnis"/>
      </w:pPr>
      <w:r>
        <w:t xml:space="preserve">Kraut, A. T. A., &amp; Albrecht, T. (2022). Neural correlates of temporal integration and segregation in metacontrast masking: A phenomenological study. </w:t>
      </w:r>
      <w:r>
        <w:rPr>
          <w:i/>
          <w:iCs/>
        </w:rPr>
        <w:t>Psychophysiology</w:t>
      </w:r>
      <w:r>
        <w:t xml:space="preserve">, </w:t>
      </w:r>
      <w:r>
        <w:rPr>
          <w:i/>
          <w:iCs/>
        </w:rPr>
        <w:t>59</w:t>
      </w:r>
      <w:r>
        <w:t>(11). https://doi.org/10.1111/psyp.14085</w:t>
      </w:r>
    </w:p>
    <w:p w14:paraId="26A2A04A" w14:textId="77777777" w:rsidR="008053F9" w:rsidRDefault="008053F9" w:rsidP="008053F9">
      <w:pPr>
        <w:pStyle w:val="Literaturverzeichnis"/>
      </w:pPr>
      <w:r>
        <w:t>Lamy, D., Carmel, T., &amp; Peremen, Z. (2017). Prior conscious experience enhances conscious perception but does not affect response priming</w:t>
      </w:r>
      <w:r>
        <w:rPr>
          <w:rFonts w:ascii="Segoe UI Symbol" w:hAnsi="Segoe UI Symbol" w:cs="Segoe UI Symbol"/>
        </w:rPr>
        <w:t>☆</w:t>
      </w:r>
      <w:r>
        <w:t xml:space="preserve">. </w:t>
      </w:r>
      <w:r>
        <w:rPr>
          <w:i/>
          <w:iCs/>
        </w:rPr>
        <w:t>Cognition</w:t>
      </w:r>
      <w:r>
        <w:t xml:space="preserve">, </w:t>
      </w:r>
      <w:r>
        <w:rPr>
          <w:i/>
          <w:iCs/>
        </w:rPr>
        <w:t>160</w:t>
      </w:r>
      <w:r>
        <w:t>, 62–81. https://doi.org/10.1016/j.cognition.2016.12.009</w:t>
      </w:r>
    </w:p>
    <w:p w14:paraId="47EC0B67" w14:textId="77777777" w:rsidR="008053F9" w:rsidRDefault="008053F9" w:rsidP="008053F9">
      <w:pPr>
        <w:pStyle w:val="Literaturverzeichnis"/>
      </w:pPr>
      <w:r>
        <w:t xml:space="preserve">Liebherr, M., Weiland-Breckle, H., Grewe, T., &amp; Schumacher, P. B. (2018). Cognitive performance under motor demands – On the influence of task difficulty and postural control. </w:t>
      </w:r>
      <w:r>
        <w:rPr>
          <w:i/>
          <w:iCs/>
        </w:rPr>
        <w:t>Brain Research</w:t>
      </w:r>
      <w:r>
        <w:t xml:space="preserve">, </w:t>
      </w:r>
      <w:r>
        <w:rPr>
          <w:i/>
          <w:iCs/>
        </w:rPr>
        <w:t>1684</w:t>
      </w:r>
      <w:r>
        <w:t>, 1–8. https://doi.org/10.1016/j.brainres.2018.01.025</w:t>
      </w:r>
    </w:p>
    <w:p w14:paraId="457E4410" w14:textId="77777777" w:rsidR="008053F9" w:rsidRDefault="008053F9" w:rsidP="008053F9">
      <w:pPr>
        <w:pStyle w:val="Literaturverzeichnis"/>
      </w:pPr>
      <w:r>
        <w:t xml:space="preserve">Lin, Z., &amp; Murray, S. O. (2014). Priming of awareness or how not to measure visual awareness. </w:t>
      </w:r>
      <w:r>
        <w:rPr>
          <w:i/>
          <w:iCs/>
        </w:rPr>
        <w:t>Journal of Vision</w:t>
      </w:r>
      <w:r>
        <w:t xml:space="preserve">, </w:t>
      </w:r>
      <w:r>
        <w:rPr>
          <w:i/>
          <w:iCs/>
        </w:rPr>
        <w:t>14</w:t>
      </w:r>
      <w:r>
        <w:t>(1), 27–27. https://doi.org/10.1167/14.1.27</w:t>
      </w:r>
    </w:p>
    <w:p w14:paraId="1805E4E5" w14:textId="77777777" w:rsidR="008053F9" w:rsidRDefault="008053F9" w:rsidP="008053F9">
      <w:pPr>
        <w:pStyle w:val="Literaturverzeichnis"/>
      </w:pPr>
      <w:r>
        <w:lastRenderedPageBreak/>
        <w:t xml:space="preserve">Liu, Y., &amp; Wickens, C. D. (1987). The Effect of Processing Code, Response Modality and Task Difficulty on Dual Task Performance and Subjective Workload in a Manual System. </w:t>
      </w:r>
      <w:r>
        <w:rPr>
          <w:i/>
          <w:iCs/>
        </w:rPr>
        <w:t>Proceedings of the Human Factors Society Annual Meeting</w:t>
      </w:r>
      <w:r>
        <w:t xml:space="preserve">, </w:t>
      </w:r>
      <w:r>
        <w:rPr>
          <w:i/>
          <w:iCs/>
        </w:rPr>
        <w:t>31</w:t>
      </w:r>
      <w:r>
        <w:t>(7), 847–851. https://doi.org/10.1177/154193128703100736</w:t>
      </w:r>
    </w:p>
    <w:p w14:paraId="352AD8D1" w14:textId="77777777" w:rsidR="008053F9" w:rsidRDefault="008053F9" w:rsidP="008053F9">
      <w:pPr>
        <w:pStyle w:val="Literaturverzeichnis"/>
      </w:pPr>
      <w:r>
        <w:t xml:space="preserve">Martens, U., Ansorge, U., &amp; Kiefer, M. (2011). Controlling the Unconscious: Attentional Task Sets Modulate Subliminal Semantic and Visuomotor Processes Differentially. </w:t>
      </w:r>
      <w:r>
        <w:rPr>
          <w:i/>
          <w:iCs/>
        </w:rPr>
        <w:t>Psychological Science</w:t>
      </w:r>
      <w:r>
        <w:t xml:space="preserve">, </w:t>
      </w:r>
      <w:r>
        <w:rPr>
          <w:i/>
          <w:iCs/>
        </w:rPr>
        <w:t>22</w:t>
      </w:r>
      <w:r>
        <w:t>(2), 282–291. https://doi.org/10.1177/0956797610397056</w:t>
      </w:r>
    </w:p>
    <w:p w14:paraId="47CCA989" w14:textId="77777777" w:rsidR="008053F9" w:rsidRDefault="008053F9" w:rsidP="008053F9">
      <w:pPr>
        <w:pStyle w:val="Literaturverzeichnis"/>
      </w:pPr>
      <w:r>
        <w:t xml:space="preserve">Mattler, U. (2003). Priming of mental operations by masked stimuli. </w:t>
      </w:r>
      <w:r>
        <w:rPr>
          <w:i/>
          <w:iCs/>
        </w:rPr>
        <w:t>Perception &amp; psychophysics</w:t>
      </w:r>
      <w:r>
        <w:t xml:space="preserve">, </w:t>
      </w:r>
      <w:r>
        <w:rPr>
          <w:i/>
          <w:iCs/>
        </w:rPr>
        <w:t>65</w:t>
      </w:r>
      <w:r>
        <w:t>, 167–187. https://doi.org/10.3758/BF03194793</w:t>
      </w:r>
    </w:p>
    <w:p w14:paraId="1190BDEC" w14:textId="77777777" w:rsidR="008053F9" w:rsidRDefault="008053F9" w:rsidP="008053F9">
      <w:pPr>
        <w:pStyle w:val="Literaturverzeichnis"/>
      </w:pPr>
      <w:r>
        <w:t xml:space="preserve">McDowd, J. M., &amp; Craik, F. I. M. (1988). Effects of Aging and Task Difficulty on Divided Attention Performance. </w:t>
      </w:r>
      <w:r>
        <w:rPr>
          <w:i/>
          <w:iCs/>
        </w:rPr>
        <w:t>Journal of Experimental Psychology: Human Perception and Performance</w:t>
      </w:r>
      <w:r>
        <w:t xml:space="preserve">, </w:t>
      </w:r>
      <w:r>
        <w:rPr>
          <w:i/>
          <w:iCs/>
        </w:rPr>
        <w:t>Vol. 14</w:t>
      </w:r>
      <w:r>
        <w:t>(No. 2), 267–280.</w:t>
      </w:r>
    </w:p>
    <w:p w14:paraId="78D2AF58" w14:textId="77777777" w:rsidR="008053F9" w:rsidRDefault="008053F9" w:rsidP="008053F9">
      <w:pPr>
        <w:pStyle w:val="Literaturverzeichnis"/>
      </w:pPr>
      <w:r>
        <w:t xml:space="preserve">McLeod, P. (1977). A Dual Task Response Modality Effect: Support for Multiprocessor Models of Attention. </w:t>
      </w:r>
      <w:r>
        <w:rPr>
          <w:i/>
          <w:iCs/>
        </w:rPr>
        <w:t>Quarterly Journal of Experimental Psychology</w:t>
      </w:r>
      <w:r>
        <w:t xml:space="preserve">, </w:t>
      </w:r>
      <w:r>
        <w:rPr>
          <w:i/>
          <w:iCs/>
        </w:rPr>
        <w:t>29</w:t>
      </w:r>
      <w:r>
        <w:t>(4), 651–667. https://doi.org/10.1080/14640747708400639</w:t>
      </w:r>
    </w:p>
    <w:p w14:paraId="459DAE0B" w14:textId="77777777" w:rsidR="008053F9" w:rsidRDefault="008053F9" w:rsidP="008053F9">
      <w:pPr>
        <w:pStyle w:val="Literaturverzeichnis"/>
      </w:pPr>
      <w:r>
        <w:t xml:space="preserve">Mognon, A., Jovicich, J., Bruzzone, L., &amp; Buiatti, M. (2011). ADJUST: An automatic EEG artifact detector based on the joint use of spatial and temporal features. </w:t>
      </w:r>
      <w:r>
        <w:rPr>
          <w:i/>
          <w:iCs/>
        </w:rPr>
        <w:t>Psychophysiology</w:t>
      </w:r>
      <w:r>
        <w:t xml:space="preserve">, </w:t>
      </w:r>
      <w:r>
        <w:rPr>
          <w:i/>
          <w:iCs/>
        </w:rPr>
        <w:t>48</w:t>
      </w:r>
      <w:r>
        <w:t>(2), 229–240. https://doi.org/10.1111/j.1469-8986.2010.01061.x</w:t>
      </w:r>
    </w:p>
    <w:p w14:paraId="4D2AA533" w14:textId="77777777" w:rsidR="008053F9" w:rsidRDefault="008053F9" w:rsidP="008053F9">
      <w:pPr>
        <w:pStyle w:val="Literaturverzeichnis"/>
      </w:pPr>
      <w:r>
        <w:t xml:space="preserve">Overgaard, M. (2015). </w:t>
      </w:r>
      <w:r>
        <w:rPr>
          <w:i/>
          <w:iCs/>
        </w:rPr>
        <w:t>Behavioural Methods in Consciousness Research</w:t>
      </w:r>
      <w:r>
        <w:t>. Oxford University Press.</w:t>
      </w:r>
    </w:p>
    <w:p w14:paraId="7810811F" w14:textId="77777777" w:rsidR="008053F9" w:rsidRDefault="008053F9" w:rsidP="008053F9">
      <w:pPr>
        <w:pStyle w:val="Literaturverzeichnis"/>
      </w:pPr>
      <w:r>
        <w:t xml:space="preserve">Picton, T. W. (1992). The P300 Wave of the Human Event-Related Potential: </w:t>
      </w:r>
      <w:r>
        <w:rPr>
          <w:i/>
          <w:iCs/>
        </w:rPr>
        <w:t>Journal of Clinical Neurophysiology</w:t>
      </w:r>
      <w:r>
        <w:t xml:space="preserve">, </w:t>
      </w:r>
      <w:r>
        <w:rPr>
          <w:i/>
          <w:iCs/>
        </w:rPr>
        <w:t>9</w:t>
      </w:r>
      <w:r>
        <w:t>(4), 456–479. https://doi.org/10.1097/00004691-199210000-00002</w:t>
      </w:r>
    </w:p>
    <w:p w14:paraId="2C367C2C" w14:textId="77777777" w:rsidR="008053F9" w:rsidRDefault="008053F9" w:rsidP="008053F9">
      <w:pPr>
        <w:pStyle w:val="Literaturverzeichnis"/>
      </w:pPr>
      <w:r>
        <w:t xml:space="preserve">Reinert, R., &amp; Brüning, J. (2022). Individual Strategies of Response Organization in Multitasking Are Stable Even at Risk of High Between-Task Interference. </w:t>
      </w:r>
      <w:r>
        <w:rPr>
          <w:i/>
          <w:iCs/>
        </w:rPr>
        <w:t>Frontiers in Psychology</w:t>
      </w:r>
      <w:r>
        <w:t xml:space="preserve">, </w:t>
      </w:r>
      <w:r>
        <w:rPr>
          <w:i/>
          <w:iCs/>
        </w:rPr>
        <w:t>13</w:t>
      </w:r>
      <w:r>
        <w:t>, 860219. https://doi.org/10.3389/fpsyg.2022.860219</w:t>
      </w:r>
    </w:p>
    <w:p w14:paraId="41466BD7" w14:textId="77777777" w:rsidR="008053F9" w:rsidRDefault="008053F9" w:rsidP="008053F9">
      <w:pPr>
        <w:pStyle w:val="Literaturverzeichnis"/>
      </w:pPr>
      <w:r>
        <w:t xml:space="preserve">Sangal, R. B., &amp; Sangal, J. M. (1996). Topography of Auditory and Visual P300 in Normal Adults. </w:t>
      </w:r>
      <w:r>
        <w:rPr>
          <w:i/>
          <w:iCs/>
        </w:rPr>
        <w:t>Clinical Electroencephalography</w:t>
      </w:r>
      <w:r>
        <w:t xml:space="preserve">, </w:t>
      </w:r>
      <w:r>
        <w:rPr>
          <w:i/>
          <w:iCs/>
        </w:rPr>
        <w:t>27</w:t>
      </w:r>
      <w:r>
        <w:t>(3), 145–150. https://doi.org/10.1177/155005949602700307</w:t>
      </w:r>
    </w:p>
    <w:p w14:paraId="45A3F85D" w14:textId="77777777" w:rsidR="008053F9" w:rsidRDefault="008053F9" w:rsidP="008053F9">
      <w:pPr>
        <w:pStyle w:val="Literaturverzeichnis"/>
      </w:pPr>
      <w:r>
        <w:t xml:space="preserve">Scerra, V. E., &amp; Brill, J. C. (2012). Effect of Task Modality on Dual-Task Performance, Response Time, and Ratings of Operator Workload. </w:t>
      </w:r>
      <w:r>
        <w:rPr>
          <w:i/>
          <w:iCs/>
        </w:rPr>
        <w:t>Proceedings of the Human Factors and Ergonomics Society Annual Meeting</w:t>
      </w:r>
      <w:r>
        <w:t xml:space="preserve">, </w:t>
      </w:r>
      <w:r>
        <w:rPr>
          <w:i/>
          <w:iCs/>
        </w:rPr>
        <w:t>56</w:t>
      </w:r>
      <w:r>
        <w:t>(1), 1456–1460. https://doi.org/10.1177/1071181312561409</w:t>
      </w:r>
    </w:p>
    <w:p w14:paraId="3E7BD8C8" w14:textId="77777777" w:rsidR="008053F9" w:rsidRDefault="008053F9" w:rsidP="008053F9">
      <w:pPr>
        <w:pStyle w:val="Literaturverzeichnis"/>
      </w:pPr>
      <w:r>
        <w:t xml:space="preserve">Schmidt, F., Haberkamp, A., &amp; Schmidt, T. (2011). Dos and don’ts in response priming research. </w:t>
      </w:r>
      <w:r>
        <w:rPr>
          <w:i/>
          <w:iCs/>
        </w:rPr>
        <w:t>Advances in Cognitive Psychology</w:t>
      </w:r>
      <w:r>
        <w:t xml:space="preserve">, </w:t>
      </w:r>
      <w:r>
        <w:rPr>
          <w:i/>
          <w:iCs/>
        </w:rPr>
        <w:t>7</w:t>
      </w:r>
      <w:r>
        <w:t>(1), 120–131. https://doi.org/10.2478/v10053-008-0092-2</w:t>
      </w:r>
    </w:p>
    <w:p w14:paraId="3038580F" w14:textId="77777777" w:rsidR="008053F9" w:rsidRDefault="008053F9" w:rsidP="008053F9">
      <w:pPr>
        <w:pStyle w:val="Literaturverzeichnis"/>
      </w:pPr>
      <w:r>
        <w:t xml:space="preserve">Schmidt, T., &amp; Vorberg, D. (2006). Criteria for unconscious cognition: Three types of dissociation. </w:t>
      </w:r>
      <w:r>
        <w:rPr>
          <w:i/>
          <w:iCs/>
        </w:rPr>
        <w:t>Perception &amp; Psychophysics</w:t>
      </w:r>
      <w:r>
        <w:t xml:space="preserve">, </w:t>
      </w:r>
      <w:r>
        <w:rPr>
          <w:i/>
          <w:iCs/>
        </w:rPr>
        <w:t>68</w:t>
      </w:r>
      <w:r>
        <w:t>(3), 489–504. https://doi.org/10.3758/BF03193692</w:t>
      </w:r>
    </w:p>
    <w:p w14:paraId="7C970466" w14:textId="77777777" w:rsidR="008053F9" w:rsidRDefault="008053F9" w:rsidP="008053F9">
      <w:pPr>
        <w:pStyle w:val="Literaturverzeichnis"/>
      </w:pPr>
      <w:r>
        <w:t xml:space="preserve">Sergent, C., Baillet, S., &amp; Dehaene, S. (2005). Timing of the brain events underlying access to consciousness during the attentional blink. </w:t>
      </w:r>
      <w:r>
        <w:rPr>
          <w:i/>
          <w:iCs/>
        </w:rPr>
        <w:t>Nature Neuroscience</w:t>
      </w:r>
      <w:r>
        <w:t xml:space="preserve">, </w:t>
      </w:r>
      <w:r>
        <w:rPr>
          <w:i/>
          <w:iCs/>
        </w:rPr>
        <w:t>8</w:t>
      </w:r>
      <w:r>
        <w:t>(10), 1391–1400. https://doi.org/10.1038/nn1549</w:t>
      </w:r>
    </w:p>
    <w:p w14:paraId="4890ABCC" w14:textId="77777777" w:rsidR="008053F9" w:rsidRDefault="008053F9" w:rsidP="008053F9">
      <w:pPr>
        <w:pStyle w:val="Literaturverzeichnis"/>
      </w:pPr>
      <w:r>
        <w:t xml:space="preserve">Sigman, M., &amp; Dehaene, S. (2005). Parsing a Cognitive Task: A Characterization of the Mind’s Bottleneck. </w:t>
      </w:r>
      <w:r>
        <w:rPr>
          <w:i/>
          <w:iCs/>
        </w:rPr>
        <w:t>PLoS Biology</w:t>
      </w:r>
      <w:r>
        <w:t xml:space="preserve">, </w:t>
      </w:r>
      <w:r>
        <w:rPr>
          <w:i/>
          <w:iCs/>
        </w:rPr>
        <w:t>3</w:t>
      </w:r>
      <w:r>
        <w:t>(2), e37. https://doi.org/10.1371/journal.pbio.0030037</w:t>
      </w:r>
    </w:p>
    <w:p w14:paraId="711B9CEE" w14:textId="77777777" w:rsidR="008053F9" w:rsidRDefault="008053F9" w:rsidP="008053F9">
      <w:pPr>
        <w:pStyle w:val="Literaturverzeichnis"/>
      </w:pPr>
      <w:r>
        <w:t xml:space="preserve">Sigman, M., &amp; Dehaene, S. (2006). Dynamics of the Central Bottleneck: Dual-Task and Task Uncertainty. </w:t>
      </w:r>
      <w:r>
        <w:rPr>
          <w:i/>
          <w:iCs/>
        </w:rPr>
        <w:t>PLoS Biology</w:t>
      </w:r>
      <w:r>
        <w:t xml:space="preserve">, </w:t>
      </w:r>
      <w:r>
        <w:rPr>
          <w:i/>
          <w:iCs/>
        </w:rPr>
        <w:t>4</w:t>
      </w:r>
      <w:r>
        <w:t>(7), e220. https://doi.org/10.1371/journal.pbio.0040220</w:t>
      </w:r>
    </w:p>
    <w:p w14:paraId="4B603EE9" w14:textId="77777777" w:rsidR="008053F9" w:rsidRDefault="008053F9" w:rsidP="008053F9">
      <w:pPr>
        <w:pStyle w:val="Literaturverzeichnis"/>
      </w:pPr>
      <w:r>
        <w:lastRenderedPageBreak/>
        <w:t xml:space="preserve">Sigman, M., &amp; Dehaene, S. (2008). Brain Mechanisms of Serial and Parallel Processing during Dual-Task Performance. </w:t>
      </w:r>
      <w:r>
        <w:rPr>
          <w:i/>
          <w:iCs/>
        </w:rPr>
        <w:t>Journal of Neuroscience</w:t>
      </w:r>
      <w:r>
        <w:t xml:space="preserve">, </w:t>
      </w:r>
      <w:r>
        <w:rPr>
          <w:i/>
          <w:iCs/>
        </w:rPr>
        <w:t>28</w:t>
      </w:r>
      <w:r>
        <w:t>(30), 7585–7598. https://doi.org/10.1523/JNEUROSCI.0948-08.2008</w:t>
      </w:r>
    </w:p>
    <w:p w14:paraId="465A5293" w14:textId="77777777" w:rsidR="008053F9" w:rsidRDefault="008053F9" w:rsidP="008053F9">
      <w:pPr>
        <w:pStyle w:val="Literaturverzeichnis"/>
      </w:pPr>
      <w:r>
        <w:t xml:space="preserve">Simmons, J. P., Nelson, L. D., &amp; Simonsohn, U. (2012). A 21 Word Solution. </w:t>
      </w:r>
      <w:r>
        <w:rPr>
          <w:i/>
          <w:iCs/>
        </w:rPr>
        <w:t>SSRN Electronic Journal</w:t>
      </w:r>
      <w:r>
        <w:t>. https://doi.org/10.2139/ssrn.2160588</w:t>
      </w:r>
    </w:p>
    <w:p w14:paraId="121EBAC1" w14:textId="77777777" w:rsidR="008053F9" w:rsidRDefault="008053F9" w:rsidP="008053F9">
      <w:pPr>
        <w:pStyle w:val="Literaturverzeichnis"/>
      </w:pPr>
      <w:r>
        <w:t xml:space="preserve">Stein, T., Kaiser, D., Fahrenfort, J. J., &amp; van Gaal, S. (2021). The human visual system differentially represents subjectively and objectively invisible stimuli. </w:t>
      </w:r>
      <w:r>
        <w:rPr>
          <w:i/>
          <w:iCs/>
        </w:rPr>
        <w:t>PLOS Biology</w:t>
      </w:r>
      <w:r>
        <w:t xml:space="preserve">, </w:t>
      </w:r>
      <w:r>
        <w:rPr>
          <w:i/>
          <w:iCs/>
        </w:rPr>
        <w:t>19</w:t>
      </w:r>
      <w:r>
        <w:t>(5), e3001241. https://doi.org/10.1371/journal.pbio.3001241</w:t>
      </w:r>
    </w:p>
    <w:p w14:paraId="3FEF406D" w14:textId="77777777" w:rsidR="008053F9" w:rsidRDefault="008053F9" w:rsidP="008053F9">
      <w:pPr>
        <w:pStyle w:val="Literaturverzeichnis"/>
      </w:pPr>
      <w:r>
        <w:t xml:space="preserve">Stein, T., Utz, V., &amp; Van Opstal, F. (2020). Unconscious semantic priming from pictures under backward masking and continuous flash suppression. </w:t>
      </w:r>
      <w:r>
        <w:rPr>
          <w:i/>
          <w:iCs/>
        </w:rPr>
        <w:t>Consciousness and Cognition</w:t>
      </w:r>
      <w:r>
        <w:t xml:space="preserve">, </w:t>
      </w:r>
      <w:r>
        <w:rPr>
          <w:i/>
          <w:iCs/>
        </w:rPr>
        <w:t>78</w:t>
      </w:r>
      <w:r>
        <w:t>, 102864. https://doi.org/10.1016/j.concog.2019.102864</w:t>
      </w:r>
    </w:p>
    <w:p w14:paraId="588765EB" w14:textId="77777777" w:rsidR="008053F9" w:rsidRDefault="008053F9" w:rsidP="008053F9">
      <w:pPr>
        <w:pStyle w:val="Literaturverzeichnis"/>
      </w:pPr>
      <w:r>
        <w:t xml:space="preserve">Stelzel, C., Schumacher, E. H., Schubert, T., &amp; D‘Esposito, M. (2006). The neural effect of stimulus-response modality compatibility on dual-task performance: An fMRI study. </w:t>
      </w:r>
      <w:r>
        <w:rPr>
          <w:i/>
          <w:iCs/>
        </w:rPr>
        <w:t>Psychological Research</w:t>
      </w:r>
      <w:r>
        <w:t xml:space="preserve">, </w:t>
      </w:r>
      <w:r>
        <w:rPr>
          <w:i/>
          <w:iCs/>
        </w:rPr>
        <w:t>70</w:t>
      </w:r>
      <w:r>
        <w:t>(6), 514–525. https://doi.org/10.1007/s00426-005-0013-7</w:t>
      </w:r>
    </w:p>
    <w:p w14:paraId="5D5DDDC8" w14:textId="77777777" w:rsidR="008053F9" w:rsidRDefault="008053F9" w:rsidP="008053F9">
      <w:pPr>
        <w:pStyle w:val="Literaturverzeichnis"/>
      </w:pPr>
      <w:r>
        <w:t xml:space="preserve">Strobach, T., Hendrich, E., Kübler, S., Müller, H., &amp; Schubert, T. (2018). Processing order in dual-task situations: The “first-come, first-served” principle and the impact of task order instructions. </w:t>
      </w:r>
      <w:r>
        <w:rPr>
          <w:i/>
          <w:iCs/>
        </w:rPr>
        <w:t>Attention, Perception, &amp; Psychophysics</w:t>
      </w:r>
      <w:r>
        <w:t xml:space="preserve">, </w:t>
      </w:r>
      <w:r>
        <w:rPr>
          <w:i/>
          <w:iCs/>
        </w:rPr>
        <w:t>80</w:t>
      </w:r>
      <w:r>
        <w:t>(7), 1785–1803. https://doi.org/10.3758/s13414-018-1541-8</w:t>
      </w:r>
    </w:p>
    <w:p w14:paraId="751233B2" w14:textId="77777777" w:rsidR="008053F9" w:rsidRDefault="008053F9" w:rsidP="008053F9">
      <w:pPr>
        <w:pStyle w:val="Literaturverzeichnis"/>
      </w:pPr>
      <w:r>
        <w:t xml:space="preserve">Telford, C. W. (1931). The refractory phase of voluntary and associative responses. </w:t>
      </w:r>
      <w:r>
        <w:rPr>
          <w:i/>
          <w:iCs/>
        </w:rPr>
        <w:t>Journal of Experimental Psychology</w:t>
      </w:r>
      <w:r>
        <w:t xml:space="preserve">, </w:t>
      </w:r>
      <w:r>
        <w:rPr>
          <w:i/>
          <w:iCs/>
        </w:rPr>
        <w:t>14</w:t>
      </w:r>
      <w:r>
        <w:t>(1), 1–36. https://doi.org/10.1037/h0073262</w:t>
      </w:r>
    </w:p>
    <w:p w14:paraId="56561F09" w14:textId="77777777" w:rsidR="008053F9" w:rsidRDefault="008053F9" w:rsidP="008053F9">
      <w:pPr>
        <w:pStyle w:val="Literaturverzeichnis"/>
      </w:pPr>
      <w:r>
        <w:t xml:space="preserve">Thurlings, M. E., Van Erp, J. B. F., Brouwer, A.-M., &amp; Werkhoven, P. (2013). Controlling a Tactile ERP–BCI in a Dual Task. </w:t>
      </w:r>
      <w:r>
        <w:rPr>
          <w:i/>
          <w:iCs/>
        </w:rPr>
        <w:t>IEEE Transactions on Computational Intelligence and AI in Games</w:t>
      </w:r>
      <w:r>
        <w:t xml:space="preserve">, </w:t>
      </w:r>
      <w:r>
        <w:rPr>
          <w:i/>
          <w:iCs/>
        </w:rPr>
        <w:t>5</w:t>
      </w:r>
      <w:r>
        <w:t>(2), 129–140. https://doi.org/10.1109/TCIAIG.2013.2239294</w:t>
      </w:r>
    </w:p>
    <w:p w14:paraId="40F18159" w14:textId="77777777" w:rsidR="008053F9" w:rsidRDefault="008053F9" w:rsidP="008053F9">
      <w:pPr>
        <w:pStyle w:val="Literaturverzeichnis"/>
      </w:pPr>
      <w:r>
        <w:t xml:space="preserve">Tombu, M., &amp; Jolicœur, P. (2002). All-or-none bottleneck versus capacity sharing accounts of the psychological refractory period phenomenon. </w:t>
      </w:r>
      <w:r>
        <w:rPr>
          <w:i/>
          <w:iCs/>
        </w:rPr>
        <w:t>Psychological Research</w:t>
      </w:r>
      <w:r>
        <w:t xml:space="preserve">, </w:t>
      </w:r>
      <w:r>
        <w:rPr>
          <w:i/>
          <w:iCs/>
        </w:rPr>
        <w:t>66</w:t>
      </w:r>
      <w:r>
        <w:t>(4), 274–286. https://doi.org/10.1007/s00426-002-0101-x</w:t>
      </w:r>
    </w:p>
    <w:p w14:paraId="0BFC0E73" w14:textId="77777777" w:rsidR="008053F9" w:rsidRDefault="008053F9" w:rsidP="008053F9">
      <w:pPr>
        <w:pStyle w:val="Literaturverzeichnis"/>
      </w:pPr>
      <w:r>
        <w:t xml:space="preserve">Tombu, M., &amp; Jolicœur, P. (2003). A central capacity sharing model of dual-task performance. </w:t>
      </w:r>
      <w:r>
        <w:rPr>
          <w:i/>
          <w:iCs/>
        </w:rPr>
        <w:t>Journal of Experimental Psychology: Human Perception and Performance</w:t>
      </w:r>
      <w:r>
        <w:t xml:space="preserve">, </w:t>
      </w:r>
      <w:r>
        <w:rPr>
          <w:i/>
          <w:iCs/>
        </w:rPr>
        <w:t>29</w:t>
      </w:r>
      <w:r>
        <w:t>(1), 3–18. https://doi.org/10.1037/0096-1523.29.1.3</w:t>
      </w:r>
    </w:p>
    <w:p w14:paraId="5FC30075" w14:textId="77777777" w:rsidR="008053F9" w:rsidRDefault="008053F9" w:rsidP="008053F9">
      <w:pPr>
        <w:pStyle w:val="Literaturverzeichnis"/>
      </w:pPr>
      <w:r>
        <w:t xml:space="preserve">Vaportzis, E., Georgiou-Karistianis, N., &amp; Stout, J. C. (2013). Dual Task Performance in Normal Aging: A Comparison of Choice Reaction Time Tasks. </w:t>
      </w:r>
      <w:r>
        <w:rPr>
          <w:i/>
          <w:iCs/>
        </w:rPr>
        <w:t>PLoS ONE</w:t>
      </w:r>
      <w:r>
        <w:t xml:space="preserve">, </w:t>
      </w:r>
      <w:r>
        <w:rPr>
          <w:i/>
          <w:iCs/>
        </w:rPr>
        <w:t>8</w:t>
      </w:r>
      <w:r>
        <w:t>(3), e60265. https://doi.org/10.1371/journal.pone.0060265</w:t>
      </w:r>
    </w:p>
    <w:p w14:paraId="56F56890" w14:textId="77777777" w:rsidR="008053F9" w:rsidRDefault="008053F9" w:rsidP="008053F9">
      <w:pPr>
        <w:pStyle w:val="Literaturverzeichnis"/>
      </w:pPr>
      <w:r>
        <w:t xml:space="preserve">Verleger, R. (2020). Effects of relevance and response frequency on P3b amplitudes: Review of findings and comparison of hypotheses about the process reflected by P3b. </w:t>
      </w:r>
      <w:r>
        <w:rPr>
          <w:i/>
          <w:iCs/>
        </w:rPr>
        <w:t>Psychophysiology</w:t>
      </w:r>
      <w:r>
        <w:t xml:space="preserve">, </w:t>
      </w:r>
      <w:r>
        <w:rPr>
          <w:i/>
          <w:iCs/>
        </w:rPr>
        <w:t>57</w:t>
      </w:r>
      <w:r>
        <w:t>(7), e13542. https://doi.org/10.1111/psyp.13542</w:t>
      </w:r>
    </w:p>
    <w:p w14:paraId="1FB930E9" w14:textId="77777777" w:rsidR="008053F9" w:rsidRDefault="008053F9" w:rsidP="008053F9">
      <w:pPr>
        <w:pStyle w:val="Literaturverzeichnis"/>
      </w:pPr>
      <w:r>
        <w:t xml:space="preserve">Verleger, R., Görgen, S., &amp; Jaśkowski, P. (2005). An ERP indicator of processing relevant gestalts in masked priming. </w:t>
      </w:r>
      <w:r>
        <w:rPr>
          <w:i/>
          <w:iCs/>
        </w:rPr>
        <w:t>Psychophysiology</w:t>
      </w:r>
      <w:r>
        <w:t xml:space="preserve">, </w:t>
      </w:r>
      <w:r>
        <w:rPr>
          <w:i/>
          <w:iCs/>
        </w:rPr>
        <w:t>42</w:t>
      </w:r>
      <w:r>
        <w:t>(6), 677–690. https://doi.org/10.1111/j.1469-8986.2005.354.x</w:t>
      </w:r>
    </w:p>
    <w:p w14:paraId="1E9610E5" w14:textId="77777777" w:rsidR="008053F9" w:rsidRDefault="008053F9" w:rsidP="008053F9">
      <w:pPr>
        <w:pStyle w:val="Literaturverzeichnis"/>
      </w:pPr>
      <w:r>
        <w:t xml:space="preserve">Vorberg, D., Mattler, U., Heinecke, A., Schmidt, T., &amp; Schwarzbach, J. (2003). Different time courses for visual perception and action priming. </w:t>
      </w:r>
      <w:r>
        <w:rPr>
          <w:i/>
          <w:iCs/>
        </w:rPr>
        <w:t>Proceedings of the National Academy of Sciences</w:t>
      </w:r>
      <w:r>
        <w:t xml:space="preserve">, </w:t>
      </w:r>
      <w:r>
        <w:rPr>
          <w:i/>
          <w:iCs/>
        </w:rPr>
        <w:t>100</w:t>
      </w:r>
      <w:r>
        <w:t>(10), 6275–6280. https://doi.org/10.1073/pnas.0931489100</w:t>
      </w:r>
    </w:p>
    <w:p w14:paraId="7E12E825" w14:textId="77777777" w:rsidR="008053F9" w:rsidRDefault="008053F9" w:rsidP="008053F9">
      <w:pPr>
        <w:pStyle w:val="Literaturverzeichnis"/>
      </w:pPr>
      <w:r>
        <w:lastRenderedPageBreak/>
        <w:t xml:space="preserve">Wickens, C. D. (1981). </w:t>
      </w:r>
      <w:r>
        <w:rPr>
          <w:i/>
          <w:iCs/>
        </w:rPr>
        <w:t xml:space="preserve">Processing Resources </w:t>
      </w:r>
      <w:proofErr w:type="gramStart"/>
      <w:r>
        <w:rPr>
          <w:i/>
          <w:iCs/>
        </w:rPr>
        <w:t>In</w:t>
      </w:r>
      <w:proofErr w:type="gramEnd"/>
      <w:r>
        <w:rPr>
          <w:i/>
          <w:iCs/>
        </w:rPr>
        <w:t xml:space="preserve"> Attention, Dual Task Performance, and Workload Assessment</w:t>
      </w:r>
      <w:r>
        <w:t>.</w:t>
      </w:r>
    </w:p>
    <w:p w14:paraId="3660D42B" w14:textId="77777777" w:rsidR="008053F9" w:rsidRDefault="008053F9" w:rsidP="008053F9">
      <w:pPr>
        <w:pStyle w:val="Literaturverzeichnis"/>
      </w:pPr>
      <w:r>
        <w:t xml:space="preserve">Wickens, C. D. (2002). Multiple resources and performance prediction. </w:t>
      </w:r>
      <w:r>
        <w:rPr>
          <w:i/>
          <w:iCs/>
        </w:rPr>
        <w:t>Theoretical Issues in Ergonomics Science</w:t>
      </w:r>
      <w:r>
        <w:t xml:space="preserve">, </w:t>
      </w:r>
      <w:r>
        <w:rPr>
          <w:i/>
          <w:iCs/>
        </w:rPr>
        <w:t>3</w:t>
      </w:r>
      <w:r>
        <w:t>(2), 159–177. https://doi.org/10.1080/14639220210123806</w:t>
      </w:r>
    </w:p>
    <w:p w14:paraId="0045E5AE" w14:textId="29292F67" w:rsidR="008B3014" w:rsidRDefault="001F5C39" w:rsidP="00574790">
      <w:pPr>
        <w:pStyle w:val="Literaturverzeichnis"/>
        <w:rPr>
          <w:rFonts w:ascii="Times New Roman" w:hAnsi="Times New Roman" w:cs="Times New Roman"/>
          <w:sz w:val="24"/>
          <w:szCs w:val="24"/>
        </w:rPr>
      </w:pPr>
      <w:r>
        <w:rPr>
          <w:rFonts w:ascii="Times New Roman" w:hAnsi="Times New Roman" w:cs="Times New Roman"/>
          <w:sz w:val="24"/>
          <w:szCs w:val="24"/>
        </w:rPr>
        <w:fldChar w:fldCharType="end"/>
      </w:r>
    </w:p>
    <w:p w14:paraId="16FDCD46" w14:textId="7FA01446" w:rsidR="00EE6AF7" w:rsidRDefault="00EE6AF7">
      <w:pPr>
        <w:rPr>
          <w:rFonts w:ascii="Times New Roman" w:hAnsi="Times New Roman" w:cs="Times New Roman"/>
          <w:sz w:val="24"/>
          <w:szCs w:val="24"/>
        </w:rPr>
      </w:pPr>
    </w:p>
    <w:p w14:paraId="0C143713" w14:textId="77777777" w:rsidR="00EE6AF7" w:rsidRDefault="00EE6AF7">
      <w:pPr>
        <w:rPr>
          <w:rFonts w:ascii="Times New Roman" w:hAnsi="Times New Roman" w:cs="Times New Roman"/>
          <w:sz w:val="24"/>
          <w:szCs w:val="24"/>
        </w:rPr>
        <w:sectPr w:rsidR="00EE6AF7" w:rsidSect="00887E70">
          <w:footerReference w:type="default" r:id="rId12"/>
          <w:pgSz w:w="11906" w:h="16838"/>
          <w:pgMar w:top="1417" w:right="1417" w:bottom="1134" w:left="1417" w:header="708" w:footer="708" w:gutter="0"/>
          <w:lnNumType w:countBy="1" w:restart="continuous"/>
          <w:cols w:space="708"/>
          <w:docGrid w:linePitch="360"/>
        </w:sectPr>
      </w:pPr>
    </w:p>
    <w:p w14:paraId="3B36C23B" w14:textId="700CDFB3" w:rsidR="00EE6AF7" w:rsidRDefault="00EE6AF7">
      <w:pPr>
        <w:rPr>
          <w:rFonts w:ascii="Times New Roman" w:hAnsi="Times New Roman" w:cs="Times New Roman"/>
          <w:sz w:val="24"/>
          <w:szCs w:val="24"/>
        </w:rPr>
      </w:pPr>
      <w:del w:id="637" w:author="Wendt, Charlott" w:date="2024-05-14T09:09:00Z">
        <w:r w:rsidDel="00AA610E">
          <w:rPr>
            <w:rFonts w:ascii="Times New Roman" w:hAnsi="Times New Roman" w:cs="Times New Roman"/>
            <w:sz w:val="24"/>
            <w:szCs w:val="24"/>
          </w:rPr>
          <w:lastRenderedPageBreak/>
          <w:delText>Apendix</w:delText>
        </w:r>
      </w:del>
      <w:ins w:id="638" w:author="Wendt, Charlott" w:date="2024-05-14T09:09:00Z">
        <w:r w:rsidR="00AA610E">
          <w:rPr>
            <w:rFonts w:ascii="Times New Roman" w:hAnsi="Times New Roman" w:cs="Times New Roman"/>
            <w:sz w:val="24"/>
            <w:szCs w:val="24"/>
          </w:rPr>
          <w:t>Appendix</w:t>
        </w:r>
      </w:ins>
    </w:p>
    <w:tbl>
      <w:tblPr>
        <w:tblStyle w:val="Tabellenraster"/>
        <w:tblW w:w="5000" w:type="pct"/>
        <w:tblLook w:val="04A0" w:firstRow="1" w:lastRow="0" w:firstColumn="1" w:lastColumn="0" w:noHBand="0" w:noVBand="1"/>
      </w:tblPr>
      <w:tblGrid>
        <w:gridCol w:w="2060"/>
        <w:gridCol w:w="1974"/>
        <w:gridCol w:w="1617"/>
        <w:gridCol w:w="2042"/>
        <w:gridCol w:w="2144"/>
        <w:gridCol w:w="2144"/>
        <w:gridCol w:w="2296"/>
      </w:tblGrid>
      <w:tr w:rsidR="00EE6AF7" w:rsidRPr="00F66882" w14:paraId="7BD889D1" w14:textId="77777777" w:rsidTr="0001267D">
        <w:tc>
          <w:tcPr>
            <w:tcW w:w="721" w:type="pct"/>
          </w:tcPr>
          <w:p w14:paraId="729DA7B2" w14:textId="77777777" w:rsidR="00EE6AF7" w:rsidRPr="00F66882" w:rsidRDefault="00EE6AF7" w:rsidP="0001267D">
            <w:pPr>
              <w:rPr>
                <w:rFonts w:ascii="Arial" w:hAnsi="Arial" w:cs="Arial"/>
                <w:sz w:val="20"/>
                <w:szCs w:val="20"/>
              </w:rPr>
            </w:pPr>
            <w:r w:rsidRPr="00F66882">
              <w:rPr>
                <w:rFonts w:ascii="Arial" w:hAnsi="Arial" w:cs="Arial"/>
                <w:sz w:val="20"/>
                <w:szCs w:val="20"/>
              </w:rPr>
              <w:t>Question</w:t>
            </w:r>
          </w:p>
        </w:tc>
        <w:tc>
          <w:tcPr>
            <w:tcW w:w="691" w:type="pct"/>
          </w:tcPr>
          <w:p w14:paraId="25373C38" w14:textId="77777777" w:rsidR="00EE6AF7" w:rsidRPr="00F66882" w:rsidRDefault="00EE6AF7" w:rsidP="0001267D">
            <w:pPr>
              <w:rPr>
                <w:rFonts w:ascii="Arial" w:hAnsi="Arial" w:cs="Arial"/>
                <w:sz w:val="20"/>
                <w:szCs w:val="20"/>
              </w:rPr>
            </w:pPr>
            <w:r w:rsidRPr="00F66882">
              <w:rPr>
                <w:rFonts w:ascii="Arial" w:hAnsi="Arial" w:cs="Arial"/>
                <w:sz w:val="20"/>
                <w:szCs w:val="20"/>
              </w:rPr>
              <w:t>Hypothesis</w:t>
            </w:r>
          </w:p>
        </w:tc>
        <w:tc>
          <w:tcPr>
            <w:tcW w:w="566" w:type="pct"/>
          </w:tcPr>
          <w:p w14:paraId="530E0131" w14:textId="77777777" w:rsidR="00EE6AF7" w:rsidRPr="00F66882" w:rsidRDefault="00EE6AF7" w:rsidP="0001267D">
            <w:pPr>
              <w:rPr>
                <w:rFonts w:ascii="Arial" w:hAnsi="Arial" w:cs="Arial"/>
                <w:sz w:val="20"/>
                <w:szCs w:val="20"/>
              </w:rPr>
            </w:pPr>
            <w:r w:rsidRPr="00F66882">
              <w:rPr>
                <w:rFonts w:ascii="Arial" w:hAnsi="Arial" w:cs="Arial"/>
                <w:sz w:val="20"/>
                <w:szCs w:val="20"/>
              </w:rPr>
              <w:t>Sampling plan</w:t>
            </w:r>
          </w:p>
        </w:tc>
        <w:tc>
          <w:tcPr>
            <w:tcW w:w="715" w:type="pct"/>
          </w:tcPr>
          <w:p w14:paraId="5B508E44" w14:textId="77777777" w:rsidR="00EE6AF7" w:rsidRPr="00F66882" w:rsidRDefault="00EE6AF7" w:rsidP="0001267D">
            <w:pPr>
              <w:rPr>
                <w:rFonts w:ascii="Arial" w:hAnsi="Arial" w:cs="Arial"/>
                <w:sz w:val="20"/>
                <w:szCs w:val="20"/>
              </w:rPr>
            </w:pPr>
            <w:r w:rsidRPr="00F66882">
              <w:rPr>
                <w:rFonts w:ascii="Arial" w:hAnsi="Arial" w:cs="Arial"/>
                <w:sz w:val="20"/>
                <w:szCs w:val="20"/>
              </w:rPr>
              <w:t>Analysis Plan</w:t>
            </w:r>
          </w:p>
        </w:tc>
        <w:tc>
          <w:tcPr>
            <w:tcW w:w="751" w:type="pct"/>
          </w:tcPr>
          <w:p w14:paraId="3C6E9BE6" w14:textId="77777777" w:rsidR="00EE6AF7" w:rsidRPr="00F66882" w:rsidRDefault="00EE6AF7" w:rsidP="0001267D">
            <w:pPr>
              <w:rPr>
                <w:rFonts w:ascii="Arial" w:hAnsi="Arial" w:cs="Arial"/>
                <w:sz w:val="20"/>
                <w:szCs w:val="20"/>
              </w:rPr>
            </w:pPr>
            <w:r w:rsidRPr="00F66882">
              <w:rPr>
                <w:rFonts w:ascii="Arial" w:hAnsi="Arial" w:cs="Arial"/>
                <w:sz w:val="20"/>
                <w:szCs w:val="20"/>
              </w:rPr>
              <w:t>Rationale for deciding the sensitivity of the test for confirming or disconfirming the hypothesis</w:t>
            </w:r>
          </w:p>
        </w:tc>
        <w:tc>
          <w:tcPr>
            <w:tcW w:w="751" w:type="pct"/>
          </w:tcPr>
          <w:p w14:paraId="7A5F8E2F" w14:textId="77777777" w:rsidR="00EE6AF7" w:rsidRPr="00F66882" w:rsidRDefault="00EE6AF7" w:rsidP="0001267D">
            <w:pPr>
              <w:rPr>
                <w:rFonts w:ascii="Arial" w:hAnsi="Arial" w:cs="Arial"/>
                <w:sz w:val="20"/>
                <w:szCs w:val="20"/>
              </w:rPr>
            </w:pPr>
            <w:r w:rsidRPr="00F66882">
              <w:rPr>
                <w:rFonts w:ascii="Arial" w:hAnsi="Arial" w:cs="Arial"/>
                <w:sz w:val="20"/>
                <w:szCs w:val="20"/>
              </w:rPr>
              <w:t>Interpretation given different outcomes</w:t>
            </w:r>
          </w:p>
        </w:tc>
        <w:tc>
          <w:tcPr>
            <w:tcW w:w="804" w:type="pct"/>
          </w:tcPr>
          <w:p w14:paraId="3EDE93CA" w14:textId="77777777" w:rsidR="00EE6AF7" w:rsidRPr="00F66882" w:rsidRDefault="00EE6AF7" w:rsidP="0001267D">
            <w:pPr>
              <w:rPr>
                <w:rFonts w:ascii="Arial" w:hAnsi="Arial" w:cs="Arial"/>
                <w:sz w:val="20"/>
                <w:szCs w:val="20"/>
              </w:rPr>
            </w:pPr>
            <w:r w:rsidRPr="00F66882">
              <w:rPr>
                <w:rFonts w:ascii="Arial" w:hAnsi="Arial" w:cs="Arial"/>
                <w:sz w:val="20"/>
                <w:szCs w:val="20"/>
              </w:rPr>
              <w:t>Theory that could be shown wrong by the outcomes</w:t>
            </w:r>
          </w:p>
        </w:tc>
      </w:tr>
      <w:tr w:rsidR="00EE6AF7" w:rsidRPr="00F66882" w14:paraId="2AC1519A" w14:textId="77777777" w:rsidTr="0001267D">
        <w:trPr>
          <w:trHeight w:val="1046"/>
        </w:trPr>
        <w:tc>
          <w:tcPr>
            <w:tcW w:w="721" w:type="pct"/>
          </w:tcPr>
          <w:p w14:paraId="3D2C042C" w14:textId="77777777" w:rsidR="00EE6AF7" w:rsidRDefault="00EE6AF7" w:rsidP="0001267D">
            <w:pPr>
              <w:rPr>
                <w:rFonts w:ascii="Arial" w:hAnsi="Arial" w:cs="Arial"/>
                <w:sz w:val="20"/>
                <w:szCs w:val="20"/>
              </w:rPr>
            </w:pPr>
          </w:p>
          <w:p w14:paraId="5CA8DF87" w14:textId="77777777" w:rsidR="00EE6AF7" w:rsidRPr="00F66882" w:rsidRDefault="00EE6AF7" w:rsidP="0001267D">
            <w:pPr>
              <w:rPr>
                <w:rFonts w:ascii="Arial" w:hAnsi="Arial" w:cs="Arial"/>
                <w:sz w:val="20"/>
                <w:szCs w:val="20"/>
              </w:rPr>
            </w:pPr>
            <w:r>
              <w:rPr>
                <w:rFonts w:ascii="Arial" w:hAnsi="Arial" w:cs="Arial"/>
                <w:sz w:val="20"/>
                <w:szCs w:val="20"/>
              </w:rPr>
              <w:t>How does a dual-task situation due to trial-by-trial prime visibility judgments affect masked response priming effects?</w:t>
            </w:r>
          </w:p>
        </w:tc>
        <w:tc>
          <w:tcPr>
            <w:tcW w:w="691" w:type="pct"/>
          </w:tcPr>
          <w:p w14:paraId="55942C30" w14:textId="53EE1827" w:rsidR="00EE6AF7" w:rsidRPr="00E74EC3" w:rsidRDefault="00EE6AF7" w:rsidP="0001267D">
            <w:pPr>
              <w:rPr>
                <w:rFonts w:ascii="Arial" w:hAnsi="Arial" w:cs="Arial"/>
                <w:sz w:val="20"/>
                <w:szCs w:val="20"/>
              </w:rPr>
            </w:pPr>
            <w:r w:rsidRPr="00E74EC3">
              <w:rPr>
                <w:rFonts w:ascii="Arial" w:hAnsi="Arial" w:cs="Arial"/>
                <w:sz w:val="20"/>
              </w:rPr>
              <w:t>We predict that the dual-task condition (indirect task– reaction to target direction; direct task – assessment of prime visibility via PAS) will lead to slower RTs and larger priming effects as compared to the single-task condition (indirect task only). (H1)</w:t>
            </w:r>
          </w:p>
        </w:tc>
        <w:tc>
          <w:tcPr>
            <w:tcW w:w="566" w:type="pct"/>
            <w:vMerge w:val="restart"/>
          </w:tcPr>
          <w:p w14:paraId="307007BA" w14:textId="7A87F194" w:rsidR="00EE6AF7" w:rsidRPr="00F66882" w:rsidRDefault="00EE6AF7" w:rsidP="0001267D">
            <w:pPr>
              <w:rPr>
                <w:rFonts w:ascii="Arial" w:hAnsi="Arial" w:cs="Arial"/>
                <w:sz w:val="20"/>
                <w:szCs w:val="20"/>
              </w:rPr>
            </w:pPr>
            <w:del w:id="639" w:author="Wendt, Charlott" w:date="2024-06-11T08:58:00Z">
              <w:r w:rsidDel="009F6298">
                <w:rPr>
                  <w:rFonts w:ascii="Arial" w:hAnsi="Arial" w:cs="Arial"/>
                  <w:sz w:val="20"/>
                  <w:szCs w:val="20"/>
                </w:rPr>
                <w:delText>27 subjects</w:delText>
              </w:r>
            </w:del>
            <w:ins w:id="640" w:author="Wendt, Charlott" w:date="2024-06-11T08:58:00Z">
              <w:r w:rsidR="009F6298">
                <w:rPr>
                  <w:rFonts w:ascii="Arial" w:hAnsi="Arial" w:cs="Arial"/>
                  <w:sz w:val="20"/>
                  <w:szCs w:val="20"/>
                </w:rPr>
                <w:t>34 participants</w:t>
              </w:r>
            </w:ins>
            <w:r>
              <w:rPr>
                <w:rFonts w:ascii="Arial" w:hAnsi="Arial" w:cs="Arial"/>
                <w:sz w:val="20"/>
                <w:szCs w:val="20"/>
              </w:rPr>
              <w:t xml:space="preserve"> will be recruited.</w:t>
            </w:r>
          </w:p>
        </w:tc>
        <w:tc>
          <w:tcPr>
            <w:tcW w:w="715" w:type="pct"/>
          </w:tcPr>
          <w:p w14:paraId="0ECE8B00" w14:textId="77777777" w:rsidR="00EE6AF7" w:rsidRDefault="0001267D" w:rsidP="0001267D">
            <w:pPr>
              <w:rPr>
                <w:ins w:id="641" w:author="Wendt, Charlott" w:date="2024-06-06T10:50:00Z"/>
                <w:rFonts w:ascii="Arial" w:hAnsi="Arial" w:cs="Arial"/>
                <w:sz w:val="20"/>
                <w:szCs w:val="20"/>
              </w:rPr>
            </w:pPr>
            <w:del w:id="642" w:author="Wendt, Charlott" w:date="2024-06-06T10:50:00Z">
              <w:r w:rsidDel="007C4538">
                <w:rPr>
                  <w:rFonts w:ascii="Arial" w:hAnsi="Arial" w:cs="Arial"/>
                  <w:sz w:val="20"/>
                  <w:szCs w:val="20"/>
                </w:rPr>
                <w:delText xml:space="preserve">Two </w:delText>
              </w:r>
              <w:r w:rsidR="00EE6AF7" w:rsidDel="007C4538">
                <w:rPr>
                  <w:rFonts w:ascii="Arial" w:hAnsi="Arial" w:cs="Arial"/>
                  <w:sz w:val="20"/>
                  <w:szCs w:val="20"/>
                </w:rPr>
                <w:delText xml:space="preserve">different </w:delText>
              </w:r>
              <w:r w:rsidDel="007C4538">
                <w:rPr>
                  <w:rFonts w:ascii="Arial" w:hAnsi="Arial" w:cs="Arial"/>
                  <w:sz w:val="20"/>
                  <w:szCs w:val="20"/>
                </w:rPr>
                <w:delText>paired samples t-tests</w:delText>
              </w:r>
              <w:r w:rsidR="00EE6AF7" w:rsidDel="007C4538">
                <w:rPr>
                  <w:rFonts w:ascii="Arial" w:hAnsi="Arial" w:cs="Arial"/>
                  <w:sz w:val="20"/>
                  <w:szCs w:val="20"/>
                </w:rPr>
                <w:delText xml:space="preserve"> for RTs and priming effects as the dependent variable, respectively.</w:delText>
              </w:r>
            </w:del>
          </w:p>
          <w:p w14:paraId="54E53FB0" w14:textId="3D67ED64" w:rsidR="007C4538" w:rsidRPr="00F66882" w:rsidRDefault="00A7638C" w:rsidP="00A7638C">
            <w:pPr>
              <w:rPr>
                <w:rFonts w:ascii="Arial" w:hAnsi="Arial" w:cs="Arial"/>
                <w:sz w:val="20"/>
                <w:szCs w:val="20"/>
              </w:rPr>
            </w:pPr>
            <w:ins w:id="643" w:author="Wendt, Charlott" w:date="2024-06-11T11:04:00Z">
              <w:r>
                <w:rPr>
                  <w:rFonts w:ascii="Arial" w:hAnsi="Arial" w:cs="Arial"/>
                  <w:sz w:val="20"/>
                  <w:szCs w:val="20"/>
                </w:rPr>
                <w:t>One two-way</w:t>
              </w:r>
            </w:ins>
            <w:ins w:id="644" w:author="Wendt, Charlott" w:date="2024-06-06T10:51:00Z">
              <w:r w:rsidR="007C4538" w:rsidRPr="007C4538">
                <w:rPr>
                  <w:rFonts w:ascii="Arial" w:hAnsi="Arial" w:cs="Arial"/>
                  <w:sz w:val="20"/>
                  <w:szCs w:val="20"/>
                </w:rPr>
                <w:t xml:space="preserve"> </w:t>
              </w:r>
            </w:ins>
            <w:ins w:id="645" w:author="Wendt, Charlott" w:date="2024-06-11T11:04:00Z">
              <w:r>
                <w:rPr>
                  <w:rFonts w:ascii="Arial" w:hAnsi="Arial" w:cs="Arial"/>
                  <w:sz w:val="20"/>
                  <w:szCs w:val="20"/>
                </w:rPr>
                <w:t xml:space="preserve">repeated </w:t>
              </w:r>
            </w:ins>
            <w:ins w:id="646" w:author="Wendt, Charlott" w:date="2024-06-06T10:51:00Z">
              <w:r w:rsidR="007C4538" w:rsidRPr="007C4538">
                <w:rPr>
                  <w:rFonts w:ascii="Arial" w:hAnsi="Arial" w:cs="Arial"/>
                  <w:sz w:val="20"/>
                  <w:szCs w:val="20"/>
                </w:rPr>
                <w:t>measure ANOVA</w:t>
              </w:r>
              <w:r>
                <w:rPr>
                  <w:rFonts w:ascii="Arial" w:hAnsi="Arial" w:cs="Arial"/>
                  <w:sz w:val="20"/>
                  <w:szCs w:val="20"/>
                </w:rPr>
                <w:t xml:space="preserve"> with 2</w:t>
              </w:r>
              <w:r w:rsidR="007C4538" w:rsidRPr="007C4538">
                <w:rPr>
                  <w:rFonts w:ascii="Arial" w:hAnsi="Arial" w:cs="Arial"/>
                  <w:sz w:val="20"/>
                  <w:szCs w:val="20"/>
                </w:rPr>
                <w:t xml:space="preserve"> (Task Type: single- vs.</w:t>
              </w:r>
              <w:r w:rsidR="007C4538">
                <w:rPr>
                  <w:rFonts w:ascii="Arial" w:hAnsi="Arial" w:cs="Arial"/>
                  <w:sz w:val="20"/>
                  <w:szCs w:val="20"/>
                </w:rPr>
                <w:t xml:space="preserve"> dual-task)</w:t>
              </w:r>
            </w:ins>
            <w:ins w:id="647" w:author="Wendt, Charlott" w:date="2024-06-11T11:04:00Z">
              <w:r>
                <w:rPr>
                  <w:rFonts w:ascii="Arial" w:hAnsi="Arial" w:cs="Arial"/>
                  <w:sz w:val="20"/>
                  <w:szCs w:val="20"/>
                </w:rPr>
                <w:t xml:space="preserve"> x 2</w:t>
              </w:r>
            </w:ins>
            <w:ins w:id="648" w:author="Wendt, Charlott" w:date="2024-06-11T11:05:00Z">
              <w:r>
                <w:rPr>
                  <w:rFonts w:ascii="Arial" w:hAnsi="Arial" w:cs="Arial"/>
                  <w:sz w:val="20"/>
                  <w:szCs w:val="20"/>
                </w:rPr>
                <w:t xml:space="preserve"> </w:t>
              </w:r>
            </w:ins>
            <w:ins w:id="649" w:author="Wendt, Charlott" w:date="2024-06-11T11:04:00Z">
              <w:r>
                <w:rPr>
                  <w:rFonts w:ascii="Arial" w:hAnsi="Arial" w:cs="Arial"/>
                  <w:sz w:val="20"/>
                  <w:szCs w:val="20"/>
                </w:rPr>
                <w:t>(Congruency: congruent vs. incongruent)</w:t>
              </w:r>
            </w:ins>
            <w:ins w:id="650" w:author="Wendt, Charlott" w:date="2024-06-06T10:51:00Z">
              <w:r w:rsidR="007C4538">
                <w:rPr>
                  <w:rFonts w:ascii="Arial" w:hAnsi="Arial" w:cs="Arial"/>
                  <w:sz w:val="20"/>
                  <w:szCs w:val="20"/>
                </w:rPr>
                <w:t xml:space="preserve"> for RTs</w:t>
              </w:r>
              <w:r w:rsidR="007C4538" w:rsidRPr="007C4538">
                <w:rPr>
                  <w:rFonts w:ascii="Arial" w:hAnsi="Arial" w:cs="Arial"/>
                  <w:sz w:val="20"/>
                  <w:szCs w:val="20"/>
                </w:rPr>
                <w:t xml:space="preserve"> </w:t>
              </w:r>
              <w:r>
                <w:rPr>
                  <w:rFonts w:ascii="Arial" w:hAnsi="Arial" w:cs="Arial"/>
                  <w:sz w:val="20"/>
                  <w:szCs w:val="20"/>
                </w:rPr>
                <w:t>as the dependent variable</w:t>
              </w:r>
              <w:r w:rsidR="007C4538" w:rsidRPr="007C4538">
                <w:rPr>
                  <w:rFonts w:ascii="Arial" w:hAnsi="Arial" w:cs="Arial"/>
                  <w:sz w:val="20"/>
                  <w:szCs w:val="20"/>
                </w:rPr>
                <w:t>.</w:t>
              </w:r>
            </w:ins>
          </w:p>
        </w:tc>
        <w:tc>
          <w:tcPr>
            <w:tcW w:w="751" w:type="pct"/>
            <w:vMerge w:val="restart"/>
          </w:tcPr>
          <w:p w14:paraId="79C929F6" w14:textId="31D711A2" w:rsidR="00EE6AF7" w:rsidRPr="00F66882" w:rsidRDefault="00EE6AF7" w:rsidP="00AB75B1">
            <w:pPr>
              <w:rPr>
                <w:rFonts w:ascii="Arial" w:hAnsi="Arial" w:cs="Arial"/>
                <w:sz w:val="20"/>
                <w:szCs w:val="20"/>
              </w:rPr>
            </w:pPr>
            <w:r w:rsidRPr="007F392C">
              <w:rPr>
                <w:rFonts w:ascii="Arial" w:hAnsi="Arial" w:cs="Arial"/>
                <w:sz w:val="20"/>
                <w:szCs w:val="20"/>
              </w:rPr>
              <w:t xml:space="preserve">We used G*Power 3.1.9.7 (Faul et al., 2007) to determine our sample size. For a </w:t>
            </w:r>
            <w:del w:id="651" w:author="Wendt, Charlott" w:date="2024-06-11T11:10:00Z">
              <w:r w:rsidRPr="007F392C" w:rsidDel="00AB75B1">
                <w:rPr>
                  <w:rFonts w:ascii="Arial" w:hAnsi="Arial" w:cs="Arial"/>
                  <w:sz w:val="20"/>
                  <w:szCs w:val="20"/>
                </w:rPr>
                <w:delText xml:space="preserve">moderate </w:delText>
              </w:r>
            </w:del>
            <w:ins w:id="652" w:author="Wendt, Charlott" w:date="2024-06-11T11:10:00Z">
              <w:r w:rsidR="00AB75B1">
                <w:rPr>
                  <w:rFonts w:ascii="Arial" w:hAnsi="Arial" w:cs="Arial"/>
                  <w:sz w:val="20"/>
                  <w:szCs w:val="20"/>
                </w:rPr>
                <w:t>medium</w:t>
              </w:r>
              <w:r w:rsidR="00AB75B1" w:rsidRPr="007F392C">
                <w:rPr>
                  <w:rFonts w:ascii="Arial" w:hAnsi="Arial" w:cs="Arial"/>
                  <w:sz w:val="20"/>
                  <w:szCs w:val="20"/>
                </w:rPr>
                <w:t xml:space="preserve"> </w:t>
              </w:r>
            </w:ins>
            <w:r w:rsidRPr="007F392C">
              <w:rPr>
                <w:rFonts w:ascii="Arial" w:hAnsi="Arial" w:cs="Arial"/>
                <w:sz w:val="20"/>
                <w:szCs w:val="20"/>
              </w:rPr>
              <w:t xml:space="preserve">effect size </w:t>
            </w:r>
            <w:ins w:id="653" w:author="Wendt, Charlott" w:date="2024-06-11T11:11:00Z">
              <w:r w:rsidR="00AB75B1" w:rsidRPr="00AB75B1">
                <w:rPr>
                  <w:rFonts w:ascii="Arial" w:hAnsi="Arial" w:cs="Arial"/>
                  <w:sz w:val="20"/>
                  <w:szCs w:val="20"/>
                </w:rPr>
                <w:t>f (0.25; partial eta squared = 0.06) for the main effects (Cohen, 1988)</w:t>
              </w:r>
            </w:ins>
            <w:del w:id="654" w:author="Wendt, Charlott" w:date="2024-06-11T11:11:00Z">
              <w:r w:rsidRPr="007F392C" w:rsidDel="00AB75B1">
                <w:rPr>
                  <w:rFonts w:ascii="Arial" w:hAnsi="Arial" w:cs="Arial"/>
                  <w:sz w:val="20"/>
                  <w:szCs w:val="20"/>
                </w:rPr>
                <w:delText>(dz = 0.5)</w:delText>
              </w:r>
            </w:del>
            <w:r w:rsidRPr="007F392C">
              <w:rPr>
                <w:rFonts w:ascii="Arial" w:hAnsi="Arial" w:cs="Arial"/>
                <w:sz w:val="20"/>
                <w:szCs w:val="20"/>
              </w:rPr>
              <w:t>, alpha level = 0.</w:t>
            </w:r>
            <w:r w:rsidR="00CE7829">
              <w:rPr>
                <w:rFonts w:ascii="Arial" w:hAnsi="Arial" w:cs="Arial"/>
                <w:sz w:val="20"/>
                <w:szCs w:val="20"/>
              </w:rPr>
              <w:t>0</w:t>
            </w:r>
            <w:r w:rsidRPr="007F392C">
              <w:rPr>
                <w:rFonts w:ascii="Arial" w:hAnsi="Arial" w:cs="Arial"/>
                <w:sz w:val="20"/>
                <w:szCs w:val="20"/>
              </w:rPr>
              <w:t xml:space="preserve">5, and a power of .80 for </w:t>
            </w:r>
            <w:ins w:id="655" w:author="Wendt, Charlott" w:date="2024-06-11T11:11:00Z">
              <w:r w:rsidR="00AB75B1">
                <w:rPr>
                  <w:rFonts w:ascii="Calibri" w:hAnsi="Calibri" w:cs="Calibri"/>
                  <w:color w:val="2E75B5"/>
                  <w:sz w:val="22"/>
                  <w:szCs w:val="22"/>
                </w:rPr>
                <w:t>the repeated measures 2x2x2 ANOVA</w:t>
              </w:r>
            </w:ins>
            <w:del w:id="656" w:author="Wendt, Charlott" w:date="2024-06-11T11:11:00Z">
              <w:r w:rsidRPr="007F392C" w:rsidDel="00AB75B1">
                <w:rPr>
                  <w:rFonts w:ascii="Arial" w:hAnsi="Arial" w:cs="Arial"/>
                  <w:sz w:val="20"/>
                  <w:szCs w:val="20"/>
                </w:rPr>
                <w:delText xml:space="preserve">a one-tailed paired t-test </w:delText>
              </w:r>
            </w:del>
            <w:ins w:id="657" w:author="Wendt, Charlott" w:date="2024-06-11T11:12:00Z">
              <w:r w:rsidR="00AB75B1">
                <w:rPr>
                  <w:rFonts w:ascii="Arial" w:hAnsi="Arial" w:cs="Arial"/>
                  <w:sz w:val="20"/>
                  <w:szCs w:val="20"/>
                </w:rPr>
                <w:t xml:space="preserve"> </w:t>
              </w:r>
            </w:ins>
            <w:r w:rsidRPr="007F392C">
              <w:rPr>
                <w:rFonts w:ascii="Arial" w:hAnsi="Arial" w:cs="Arial"/>
                <w:sz w:val="20"/>
                <w:szCs w:val="20"/>
              </w:rPr>
              <w:t>comparing priming effects between experimental conditions (i.e., vocal vs. manual response</w:t>
            </w:r>
            <w:ins w:id="658" w:author="Wendt, Charlott" w:date="2024-06-11T11:11:00Z">
              <w:r w:rsidR="00AB75B1">
                <w:rPr>
                  <w:rFonts w:ascii="Arial" w:hAnsi="Arial" w:cs="Arial"/>
                  <w:sz w:val="20"/>
                  <w:szCs w:val="20"/>
                </w:rPr>
                <w:t>,</w:t>
              </w:r>
            </w:ins>
            <w:del w:id="659" w:author="Wendt, Charlott" w:date="2024-06-11T11:11:00Z">
              <w:r w:rsidRPr="007F392C" w:rsidDel="00AB75B1">
                <w:rPr>
                  <w:rFonts w:ascii="Arial" w:hAnsi="Arial" w:cs="Arial"/>
                  <w:sz w:val="20"/>
                  <w:szCs w:val="20"/>
                </w:rPr>
                <w:delText xml:space="preserve"> and</w:delText>
              </w:r>
            </w:del>
            <w:r w:rsidRPr="007F392C">
              <w:rPr>
                <w:rFonts w:ascii="Arial" w:hAnsi="Arial" w:cs="Arial"/>
                <w:sz w:val="20"/>
                <w:szCs w:val="20"/>
              </w:rPr>
              <w:t xml:space="preserve"> high complexity vs. low complexity</w:t>
            </w:r>
            <w:ins w:id="660" w:author="Wendt, Charlott" w:date="2024-06-11T11:12:00Z">
              <w:r w:rsidR="00AB75B1">
                <w:rPr>
                  <w:rFonts w:ascii="Arial" w:hAnsi="Arial" w:cs="Arial"/>
                  <w:sz w:val="20"/>
                  <w:szCs w:val="20"/>
                </w:rPr>
                <w:t xml:space="preserve"> and congruent vs. incongruent trials</w:t>
              </w:r>
            </w:ins>
            <w:r w:rsidRPr="007F392C">
              <w:rPr>
                <w:rFonts w:ascii="Arial" w:hAnsi="Arial" w:cs="Arial"/>
                <w:sz w:val="20"/>
                <w:szCs w:val="20"/>
              </w:rPr>
              <w:t xml:space="preserve">) a sample size of N = </w:t>
            </w:r>
            <w:del w:id="661" w:author="Wendt, Charlott" w:date="2024-06-11T11:12:00Z">
              <w:r w:rsidRPr="007F392C" w:rsidDel="00AB75B1">
                <w:rPr>
                  <w:rFonts w:ascii="Arial" w:hAnsi="Arial" w:cs="Arial"/>
                  <w:sz w:val="20"/>
                  <w:szCs w:val="20"/>
                </w:rPr>
                <w:delText>27</w:delText>
              </w:r>
            </w:del>
            <w:ins w:id="662" w:author="Wendt, Charlott" w:date="2024-06-11T11:12:00Z">
              <w:r w:rsidR="00AB75B1">
                <w:rPr>
                  <w:rFonts w:ascii="Arial" w:hAnsi="Arial" w:cs="Arial"/>
                  <w:sz w:val="20"/>
                  <w:szCs w:val="20"/>
                </w:rPr>
                <w:t>34</w:t>
              </w:r>
            </w:ins>
            <w:r w:rsidRPr="007F392C">
              <w:rPr>
                <w:rFonts w:ascii="Arial" w:hAnsi="Arial" w:cs="Arial"/>
                <w:sz w:val="20"/>
                <w:szCs w:val="20"/>
              </w:rPr>
              <w:t xml:space="preserve"> is required.</w:t>
            </w:r>
          </w:p>
        </w:tc>
        <w:tc>
          <w:tcPr>
            <w:tcW w:w="751" w:type="pct"/>
          </w:tcPr>
          <w:p w14:paraId="355BB934" w14:textId="77777777" w:rsidR="00EE6AF7" w:rsidRPr="007850EF" w:rsidRDefault="00EE6AF7" w:rsidP="0001267D">
            <w:pPr>
              <w:rPr>
                <w:rFonts w:ascii="Arial" w:hAnsi="Arial" w:cs="Arial"/>
                <w:sz w:val="20"/>
                <w:szCs w:val="20"/>
              </w:rPr>
            </w:pPr>
            <w:r>
              <w:rPr>
                <w:rFonts w:ascii="Arial" w:hAnsi="Arial" w:cs="Arial"/>
                <w:sz w:val="20"/>
                <w:szCs w:val="20"/>
              </w:rPr>
              <w:t xml:space="preserve">This could find that a dual-task situation </w:t>
            </w:r>
            <w:r w:rsidRPr="007850EF">
              <w:rPr>
                <w:rFonts w:ascii="Arial" w:hAnsi="Arial" w:cs="Arial"/>
                <w:i/>
                <w:sz w:val="20"/>
                <w:szCs w:val="20"/>
              </w:rPr>
              <w:t>does</w:t>
            </w:r>
            <w:r w:rsidRPr="007850EF">
              <w:rPr>
                <w:rFonts w:ascii="Arial" w:hAnsi="Arial" w:cs="Arial"/>
                <w:sz w:val="20"/>
                <w:szCs w:val="20"/>
              </w:rPr>
              <w:t xml:space="preserve"> </w:t>
            </w:r>
            <w:r>
              <w:rPr>
                <w:rFonts w:ascii="Arial" w:hAnsi="Arial" w:cs="Arial"/>
                <w:sz w:val="20"/>
                <w:szCs w:val="20"/>
              </w:rPr>
              <w:t xml:space="preserve">lead to decrements in performance and larger priming effects as compared to single task due to higher demands on cognitive resources. The absence of a significant modulation of priming effects would show that trial-by-trial prime visibility judgments do not strongly interfere with the priming effects.  </w:t>
            </w:r>
          </w:p>
        </w:tc>
        <w:tc>
          <w:tcPr>
            <w:tcW w:w="804" w:type="pct"/>
            <w:vMerge w:val="restart"/>
          </w:tcPr>
          <w:p w14:paraId="1ADCDD07" w14:textId="66449040" w:rsidR="00EE6AF7" w:rsidDel="007C4538" w:rsidRDefault="00EE6AF7" w:rsidP="0001267D">
            <w:pPr>
              <w:rPr>
                <w:del w:id="663" w:author="Wendt, Charlott" w:date="2024-06-06T10:58:00Z"/>
                <w:rFonts w:ascii="Arial" w:hAnsi="Arial" w:cs="Arial"/>
                <w:sz w:val="20"/>
                <w:szCs w:val="20"/>
              </w:rPr>
            </w:pPr>
            <w:del w:id="664" w:author="Wendt, Charlott" w:date="2024-06-06T10:58:00Z">
              <w:r w:rsidDel="007C4538">
                <w:rPr>
                  <w:rFonts w:ascii="Arial" w:hAnsi="Arial" w:cs="Arial"/>
                  <w:sz w:val="20"/>
                  <w:szCs w:val="20"/>
                </w:rPr>
                <w:delText xml:space="preserve">The assumption that masked priming paradigms with and without trial-by-trial judgments of prime visibility lead to identical priming effects could be shown wrong. </w:delText>
              </w:r>
            </w:del>
          </w:p>
          <w:p w14:paraId="7D7865F7" w14:textId="5F4345CA" w:rsidR="007C4538" w:rsidRDefault="007C4538" w:rsidP="0001267D">
            <w:pPr>
              <w:rPr>
                <w:ins w:id="665" w:author="Wendt, Charlott" w:date="2024-06-06T10:59:00Z"/>
                <w:rFonts w:ascii="Arial" w:hAnsi="Arial" w:cs="Arial"/>
                <w:sz w:val="20"/>
                <w:szCs w:val="20"/>
              </w:rPr>
            </w:pPr>
            <w:ins w:id="666" w:author="Wendt, Charlott" w:date="2024-06-06T10:59:00Z">
              <w:r>
                <w:rPr>
                  <w:rFonts w:ascii="Arial" w:hAnsi="Arial" w:cs="Arial"/>
                  <w:sz w:val="20"/>
                  <w:szCs w:val="20"/>
                </w:rPr>
                <w:t>The assumption that task 2</w:t>
              </w:r>
            </w:ins>
            <w:ins w:id="667" w:author="Wendt, Charlott" w:date="2024-06-06T11:01:00Z">
              <w:r w:rsidR="00BC5041">
                <w:rPr>
                  <w:rFonts w:ascii="Arial" w:hAnsi="Arial" w:cs="Arial"/>
                  <w:sz w:val="20"/>
                  <w:szCs w:val="20"/>
                </w:rPr>
                <w:t xml:space="preserve"> in general, and more specific its characteristics,</w:t>
              </w:r>
            </w:ins>
            <w:ins w:id="668" w:author="Wendt, Charlott" w:date="2024-06-06T10:59:00Z">
              <w:r w:rsidR="00BC5041">
                <w:rPr>
                  <w:rFonts w:ascii="Arial" w:hAnsi="Arial" w:cs="Arial"/>
                  <w:sz w:val="20"/>
                  <w:szCs w:val="20"/>
                </w:rPr>
                <w:t xml:space="preserve"> do</w:t>
              </w:r>
              <w:r>
                <w:rPr>
                  <w:rFonts w:ascii="Arial" w:hAnsi="Arial" w:cs="Arial"/>
                  <w:sz w:val="20"/>
                  <w:szCs w:val="20"/>
                </w:rPr>
                <w:t xml:space="preserve"> not affect task 1 </w:t>
              </w:r>
            </w:ins>
            <w:ins w:id="669" w:author="Wendt, Charlott" w:date="2024-06-06T11:00:00Z">
              <w:r>
                <w:rPr>
                  <w:rFonts w:ascii="Arial" w:hAnsi="Arial" w:cs="Arial"/>
                  <w:sz w:val="20"/>
                  <w:szCs w:val="20"/>
                </w:rPr>
                <w:t>with</w:t>
              </w:r>
            </w:ins>
            <w:ins w:id="670" w:author="Wendt, Charlott" w:date="2024-06-06T10:59:00Z">
              <w:r>
                <w:rPr>
                  <w:rFonts w:ascii="Arial" w:hAnsi="Arial" w:cs="Arial"/>
                  <w:sz w:val="20"/>
                  <w:szCs w:val="20"/>
                </w:rPr>
                <w:t>in a dual-tasking paradigm could be shown wrong.</w:t>
              </w:r>
            </w:ins>
          </w:p>
          <w:p w14:paraId="31A755C9" w14:textId="0C3C960D" w:rsidR="007C4538" w:rsidRDefault="007C4538" w:rsidP="0001267D">
            <w:pPr>
              <w:rPr>
                <w:ins w:id="671" w:author="Wendt, Charlott" w:date="2024-06-06T10:58:00Z"/>
                <w:rFonts w:ascii="Arial" w:hAnsi="Arial" w:cs="Arial"/>
                <w:sz w:val="20"/>
                <w:szCs w:val="20"/>
              </w:rPr>
            </w:pPr>
            <w:ins w:id="672" w:author="Wendt, Charlott" w:date="2024-06-06T10:58:00Z">
              <w:r>
                <w:rPr>
                  <w:rFonts w:ascii="Arial" w:hAnsi="Arial" w:cs="Arial"/>
                  <w:sz w:val="20"/>
                  <w:szCs w:val="20"/>
                </w:rPr>
                <w:t xml:space="preserve">The assumption that </w:t>
              </w:r>
            </w:ins>
          </w:p>
          <w:p w14:paraId="261826EB" w14:textId="29D81397" w:rsidR="00EE6AF7" w:rsidDel="007C4538" w:rsidRDefault="007C4538" w:rsidP="0001267D">
            <w:pPr>
              <w:rPr>
                <w:del w:id="673" w:author="Wendt, Charlott" w:date="2024-06-06T10:58:00Z"/>
                <w:rFonts w:ascii="Arial" w:hAnsi="Arial" w:cs="Arial"/>
                <w:sz w:val="20"/>
                <w:szCs w:val="20"/>
              </w:rPr>
            </w:pPr>
            <w:ins w:id="674" w:author="Wendt, Charlott" w:date="2024-06-06T10:58:00Z">
              <w:r>
                <w:rPr>
                  <w:rFonts w:ascii="Arial" w:hAnsi="Arial" w:cs="Arial"/>
                  <w:sz w:val="20"/>
                  <w:szCs w:val="20"/>
                </w:rPr>
                <w:t xml:space="preserve">concordant </w:t>
              </w:r>
              <w:r w:rsidRPr="00CE06E2">
                <w:rPr>
                  <w:rFonts w:ascii="Arial" w:hAnsi="Arial" w:cs="Arial"/>
                  <w:sz w:val="20"/>
                </w:rPr>
                <w:t>input/output modality pairings</w:t>
              </w:r>
              <w:r>
                <w:rPr>
                  <w:rFonts w:ascii="Arial" w:hAnsi="Arial" w:cs="Arial"/>
                  <w:sz w:val="20"/>
                </w:rPr>
                <w:t xml:space="preserve"> lead to less interference than  not concordant </w:t>
              </w:r>
            </w:ins>
            <w:ins w:id="675" w:author="Wendt, Charlott" w:date="2024-06-06T10:59:00Z">
              <w:r w:rsidRPr="00CE06E2">
                <w:rPr>
                  <w:rFonts w:ascii="Arial" w:hAnsi="Arial" w:cs="Arial"/>
                  <w:sz w:val="20"/>
                </w:rPr>
                <w:t>input/output modality pairings</w:t>
              </w:r>
              <w:r>
                <w:rPr>
                  <w:rFonts w:ascii="Arial" w:hAnsi="Arial" w:cs="Arial"/>
                  <w:sz w:val="20"/>
                </w:rPr>
                <w:t xml:space="preserve"> could be shown wrong.</w:t>
              </w:r>
            </w:ins>
          </w:p>
          <w:p w14:paraId="0799C2E4" w14:textId="781A48BA" w:rsidR="00EE6AF7" w:rsidDel="007C4538" w:rsidRDefault="00EE6AF7" w:rsidP="0001267D">
            <w:pPr>
              <w:rPr>
                <w:del w:id="676" w:author="Wendt, Charlott" w:date="2024-06-06T10:58:00Z"/>
                <w:rFonts w:ascii="Arial" w:hAnsi="Arial" w:cs="Arial"/>
                <w:sz w:val="20"/>
                <w:szCs w:val="20"/>
              </w:rPr>
            </w:pPr>
          </w:p>
          <w:p w14:paraId="30D65D2D" w14:textId="77777777" w:rsidR="00EE6AF7" w:rsidRPr="00F66882" w:rsidRDefault="00EE6AF7" w:rsidP="0001267D">
            <w:pPr>
              <w:rPr>
                <w:rFonts w:ascii="Arial" w:hAnsi="Arial" w:cs="Arial"/>
                <w:sz w:val="20"/>
                <w:szCs w:val="20"/>
              </w:rPr>
            </w:pPr>
          </w:p>
        </w:tc>
      </w:tr>
      <w:tr w:rsidR="00EE6AF7" w:rsidRPr="00F66882" w14:paraId="4D2AFDDE" w14:textId="77777777" w:rsidTr="0001267D">
        <w:trPr>
          <w:trHeight w:val="976"/>
        </w:trPr>
        <w:tc>
          <w:tcPr>
            <w:tcW w:w="721" w:type="pct"/>
          </w:tcPr>
          <w:p w14:paraId="55645B02" w14:textId="77777777" w:rsidR="00EE6AF7" w:rsidRPr="00F66882" w:rsidRDefault="00EE6AF7" w:rsidP="0001267D">
            <w:pPr>
              <w:rPr>
                <w:rFonts w:ascii="Arial" w:hAnsi="Arial" w:cs="Arial"/>
                <w:sz w:val="20"/>
                <w:szCs w:val="20"/>
              </w:rPr>
            </w:pPr>
            <w:r>
              <w:rPr>
                <w:rFonts w:ascii="Arial" w:hAnsi="Arial" w:cs="Arial"/>
                <w:sz w:val="20"/>
                <w:szCs w:val="20"/>
              </w:rPr>
              <w:t>Does the choice of response modality for task 2 influence performance and the priming effects in task 1?</w:t>
            </w:r>
          </w:p>
        </w:tc>
        <w:tc>
          <w:tcPr>
            <w:tcW w:w="691" w:type="pct"/>
          </w:tcPr>
          <w:p w14:paraId="0604424F" w14:textId="3B8D2F39" w:rsidR="00EE6AF7" w:rsidRPr="00E74EC3" w:rsidRDefault="00EE6AF7" w:rsidP="0001267D">
            <w:pPr>
              <w:rPr>
                <w:rFonts w:ascii="Arial" w:hAnsi="Arial" w:cs="Arial"/>
                <w:sz w:val="20"/>
                <w:szCs w:val="20"/>
              </w:rPr>
            </w:pPr>
            <w:r w:rsidRPr="00E74EC3">
              <w:rPr>
                <w:rFonts w:ascii="Arial" w:hAnsi="Arial" w:cs="Arial"/>
                <w:sz w:val="20"/>
              </w:rPr>
              <w:t>We predict that the manual response modality condition of task 2 (key press) will lead to slower RTs and larger priming effects as compared to the vocal response modality condition. (H2)</w:t>
            </w:r>
          </w:p>
        </w:tc>
        <w:tc>
          <w:tcPr>
            <w:tcW w:w="566" w:type="pct"/>
            <w:vMerge/>
          </w:tcPr>
          <w:p w14:paraId="6C70775C" w14:textId="77777777" w:rsidR="00EE6AF7" w:rsidRPr="00F66882" w:rsidRDefault="00EE6AF7" w:rsidP="0001267D">
            <w:pPr>
              <w:rPr>
                <w:rFonts w:ascii="Arial" w:hAnsi="Arial" w:cs="Arial"/>
                <w:sz w:val="20"/>
                <w:szCs w:val="20"/>
              </w:rPr>
            </w:pPr>
          </w:p>
        </w:tc>
        <w:tc>
          <w:tcPr>
            <w:tcW w:w="715" w:type="pct"/>
            <w:vMerge w:val="restart"/>
          </w:tcPr>
          <w:p w14:paraId="5A38AFAA" w14:textId="77777777" w:rsidR="00EE6AF7" w:rsidRDefault="0001267D" w:rsidP="0001267D">
            <w:pPr>
              <w:rPr>
                <w:ins w:id="677" w:author="Wendt, Charlott" w:date="2024-06-06T10:51:00Z"/>
                <w:rFonts w:ascii="Arial" w:hAnsi="Arial" w:cs="Arial"/>
                <w:sz w:val="20"/>
                <w:szCs w:val="20"/>
              </w:rPr>
            </w:pPr>
            <w:del w:id="678" w:author="Wendt, Charlott" w:date="2024-06-06T10:50:00Z">
              <w:r w:rsidDel="007C4538">
                <w:rPr>
                  <w:rFonts w:ascii="Arial" w:hAnsi="Arial" w:cs="Arial"/>
                  <w:sz w:val="20"/>
                  <w:szCs w:val="20"/>
                </w:rPr>
                <w:delText>Two</w:delText>
              </w:r>
              <w:r w:rsidR="00EE6AF7" w:rsidDel="007C4538">
                <w:rPr>
                  <w:rFonts w:ascii="Arial" w:hAnsi="Arial" w:cs="Arial"/>
                  <w:sz w:val="20"/>
                  <w:szCs w:val="20"/>
                </w:rPr>
                <w:delText xml:space="preserve"> different </w:delText>
              </w:r>
              <w:r w:rsidDel="007C4538">
                <w:rPr>
                  <w:rFonts w:ascii="Arial" w:hAnsi="Arial" w:cs="Arial"/>
                  <w:sz w:val="20"/>
                  <w:szCs w:val="20"/>
                </w:rPr>
                <w:delText>paired samples t-tests for</w:delText>
              </w:r>
              <w:r w:rsidR="00EE6AF7" w:rsidDel="007C4538">
                <w:rPr>
                  <w:rFonts w:ascii="Arial" w:hAnsi="Arial" w:cs="Arial"/>
                  <w:sz w:val="20"/>
                  <w:szCs w:val="20"/>
                </w:rPr>
                <w:delText xml:space="preserve"> RTs and priming effects as the dependent variable, respectively.</w:delText>
              </w:r>
            </w:del>
          </w:p>
          <w:p w14:paraId="319FFA23" w14:textId="5DA07E02" w:rsidR="007C4538" w:rsidRPr="00F66882" w:rsidRDefault="00A7638C" w:rsidP="00A7638C">
            <w:pPr>
              <w:rPr>
                <w:rFonts w:ascii="Arial" w:hAnsi="Arial" w:cs="Arial"/>
                <w:sz w:val="20"/>
                <w:szCs w:val="20"/>
              </w:rPr>
            </w:pPr>
            <w:ins w:id="679" w:author="Wendt, Charlott" w:date="2024-06-11T11:04:00Z">
              <w:r>
                <w:rPr>
                  <w:rFonts w:ascii="Arial" w:hAnsi="Arial" w:cs="Arial"/>
                  <w:sz w:val="20"/>
                  <w:szCs w:val="20"/>
                </w:rPr>
                <w:t xml:space="preserve">One three-way </w:t>
              </w:r>
            </w:ins>
            <w:ins w:id="680" w:author="Wendt, Charlott" w:date="2024-06-11T11:05:00Z">
              <w:r>
                <w:rPr>
                  <w:rFonts w:ascii="Arial" w:hAnsi="Arial" w:cs="Arial"/>
                  <w:sz w:val="20"/>
                  <w:szCs w:val="20"/>
                </w:rPr>
                <w:t>repeated measure ANOVA with</w:t>
              </w:r>
            </w:ins>
            <w:ins w:id="681" w:author="Wendt, Charlott" w:date="2024-06-06T10:51:00Z">
              <w:r w:rsidR="007C4538">
                <w:rPr>
                  <w:rFonts w:ascii="Arial" w:hAnsi="Arial" w:cs="Arial"/>
                  <w:sz w:val="20"/>
                  <w:szCs w:val="20"/>
                </w:rPr>
                <w:t xml:space="preserve"> 2 (Modality: manual vs. vocal) x 2 (Complexity: high vs. low) </w:t>
              </w:r>
            </w:ins>
            <w:ins w:id="682" w:author="Wendt, Charlott" w:date="2024-06-11T11:05:00Z">
              <w:r>
                <w:rPr>
                  <w:rFonts w:ascii="Arial" w:hAnsi="Arial" w:cs="Arial"/>
                  <w:sz w:val="20"/>
                  <w:szCs w:val="20"/>
                </w:rPr>
                <w:t xml:space="preserve">x 2 </w:t>
              </w:r>
              <w:r>
                <w:rPr>
                  <w:rFonts w:ascii="Arial" w:hAnsi="Arial" w:cs="Arial"/>
                  <w:sz w:val="20"/>
                  <w:szCs w:val="20"/>
                </w:rPr>
                <w:lastRenderedPageBreak/>
                <w:t>(Congruency: congruent vs. incongruent) for RTs</w:t>
              </w:r>
              <w:r w:rsidRPr="007C4538">
                <w:rPr>
                  <w:rFonts w:ascii="Arial" w:hAnsi="Arial" w:cs="Arial"/>
                  <w:sz w:val="20"/>
                  <w:szCs w:val="20"/>
                </w:rPr>
                <w:t xml:space="preserve"> </w:t>
              </w:r>
            </w:ins>
            <w:ins w:id="683" w:author="Wendt, Charlott" w:date="2024-06-06T10:51:00Z">
              <w:r w:rsidR="007C4538">
                <w:rPr>
                  <w:rFonts w:ascii="Arial" w:hAnsi="Arial" w:cs="Arial"/>
                  <w:sz w:val="20"/>
                  <w:szCs w:val="20"/>
                </w:rPr>
                <w:t xml:space="preserve">as </w:t>
              </w:r>
              <w:r>
                <w:rPr>
                  <w:rFonts w:ascii="Arial" w:hAnsi="Arial" w:cs="Arial"/>
                  <w:sz w:val="20"/>
                  <w:szCs w:val="20"/>
                </w:rPr>
                <w:t>the dependent variable</w:t>
              </w:r>
              <w:r w:rsidR="007C4538">
                <w:rPr>
                  <w:rFonts w:ascii="Arial" w:hAnsi="Arial" w:cs="Arial"/>
                  <w:sz w:val="20"/>
                  <w:szCs w:val="20"/>
                </w:rPr>
                <w:t>.</w:t>
              </w:r>
            </w:ins>
          </w:p>
        </w:tc>
        <w:tc>
          <w:tcPr>
            <w:tcW w:w="751" w:type="pct"/>
            <w:vMerge/>
          </w:tcPr>
          <w:p w14:paraId="614BD1FA" w14:textId="77777777" w:rsidR="00EE6AF7" w:rsidRPr="00F66882" w:rsidRDefault="00EE6AF7" w:rsidP="0001267D">
            <w:pPr>
              <w:rPr>
                <w:rFonts w:ascii="Arial" w:hAnsi="Arial" w:cs="Arial"/>
                <w:sz w:val="20"/>
                <w:szCs w:val="20"/>
              </w:rPr>
            </w:pPr>
          </w:p>
        </w:tc>
        <w:tc>
          <w:tcPr>
            <w:tcW w:w="751" w:type="pct"/>
          </w:tcPr>
          <w:p w14:paraId="34C345AD" w14:textId="44006B12" w:rsidR="00EE6AF7" w:rsidRPr="007850EF" w:rsidRDefault="00EE6AF7" w:rsidP="007C4538">
            <w:pPr>
              <w:rPr>
                <w:rFonts w:ascii="Arial" w:hAnsi="Arial" w:cs="Arial"/>
                <w:sz w:val="20"/>
                <w:szCs w:val="20"/>
              </w:rPr>
            </w:pPr>
            <w:r>
              <w:rPr>
                <w:rFonts w:ascii="Arial" w:hAnsi="Arial" w:cs="Arial"/>
                <w:sz w:val="20"/>
                <w:szCs w:val="20"/>
              </w:rPr>
              <w:t xml:space="preserve">This could find that a manual response in task 2 </w:t>
            </w:r>
            <w:r w:rsidRPr="007850EF">
              <w:rPr>
                <w:rFonts w:ascii="Arial" w:hAnsi="Arial" w:cs="Arial"/>
                <w:i/>
                <w:sz w:val="20"/>
                <w:szCs w:val="20"/>
              </w:rPr>
              <w:t>does</w:t>
            </w:r>
            <w:r>
              <w:rPr>
                <w:rFonts w:ascii="Arial" w:hAnsi="Arial" w:cs="Arial"/>
                <w:sz w:val="20"/>
                <w:szCs w:val="20"/>
              </w:rPr>
              <w:t xml:space="preserve"> lead to slower RTs in task 1 for requiring to draw from the same resource, and </w:t>
            </w:r>
            <w:del w:id="684" w:author="Wendt, Charlott" w:date="2024-06-06T10:55:00Z">
              <w:r w:rsidDel="007C4538">
                <w:rPr>
                  <w:rFonts w:ascii="Arial" w:hAnsi="Arial" w:cs="Arial"/>
                  <w:sz w:val="20"/>
                  <w:szCs w:val="20"/>
                </w:rPr>
                <w:delText xml:space="preserve">larger </w:delText>
              </w:r>
            </w:del>
            <w:ins w:id="685" w:author="Wendt, Charlott" w:date="2024-06-06T10:55:00Z">
              <w:r w:rsidR="007C4538">
                <w:rPr>
                  <w:rFonts w:ascii="Arial" w:hAnsi="Arial" w:cs="Arial"/>
                  <w:sz w:val="20"/>
                  <w:szCs w:val="20"/>
                </w:rPr>
                <w:t xml:space="preserve">smaller </w:t>
              </w:r>
            </w:ins>
            <w:r>
              <w:rPr>
                <w:rFonts w:ascii="Arial" w:hAnsi="Arial" w:cs="Arial"/>
                <w:sz w:val="20"/>
                <w:szCs w:val="20"/>
              </w:rPr>
              <w:t>priming effects</w:t>
            </w:r>
            <w:del w:id="686" w:author="Wendt, Charlott" w:date="2024-06-06T10:55:00Z">
              <w:r w:rsidDel="007C4538">
                <w:rPr>
                  <w:rFonts w:ascii="Arial" w:hAnsi="Arial" w:cs="Arial"/>
                  <w:sz w:val="20"/>
                  <w:szCs w:val="20"/>
                </w:rPr>
                <w:delText xml:space="preserve"> following the slowing of RTs</w:delText>
              </w:r>
            </w:del>
            <w:r>
              <w:rPr>
                <w:rFonts w:ascii="Arial" w:hAnsi="Arial" w:cs="Arial"/>
                <w:sz w:val="20"/>
                <w:szCs w:val="20"/>
              </w:rPr>
              <w:t xml:space="preserve">. Or it could find that it </w:t>
            </w:r>
            <w:r w:rsidRPr="007850EF">
              <w:rPr>
                <w:rFonts w:ascii="Arial" w:hAnsi="Arial" w:cs="Arial"/>
                <w:i/>
                <w:sz w:val="20"/>
                <w:szCs w:val="20"/>
              </w:rPr>
              <w:t>does not</w:t>
            </w:r>
            <w:r>
              <w:rPr>
                <w:rFonts w:ascii="Arial" w:hAnsi="Arial" w:cs="Arial"/>
                <w:i/>
                <w:sz w:val="20"/>
                <w:szCs w:val="20"/>
              </w:rPr>
              <w:t xml:space="preserve">. </w:t>
            </w:r>
            <w:r>
              <w:rPr>
                <w:rFonts w:ascii="Arial" w:hAnsi="Arial" w:cs="Arial"/>
                <w:sz w:val="20"/>
                <w:szCs w:val="20"/>
              </w:rPr>
              <w:t xml:space="preserve">We will interpret such a finding as </w:t>
            </w:r>
            <w:r>
              <w:rPr>
                <w:rFonts w:ascii="Arial" w:hAnsi="Arial" w:cs="Arial"/>
                <w:sz w:val="20"/>
                <w:szCs w:val="20"/>
              </w:rPr>
              <w:lastRenderedPageBreak/>
              <w:t xml:space="preserve">pointing towards an advantage of concordant </w:t>
            </w:r>
            <w:r w:rsidRPr="00CE06E2">
              <w:rPr>
                <w:rFonts w:ascii="Arial" w:hAnsi="Arial" w:cs="Arial"/>
                <w:sz w:val="20"/>
              </w:rPr>
              <w:t>input/output modality pairings</w:t>
            </w:r>
            <w:r>
              <w:rPr>
                <w:rFonts w:ascii="Arial" w:hAnsi="Arial" w:cs="Arial"/>
                <w:sz w:val="20"/>
              </w:rPr>
              <w:t>. It could also find that there are no differences between the conditions, rendering them not essential for task 1 outcomes.</w:t>
            </w:r>
          </w:p>
        </w:tc>
        <w:tc>
          <w:tcPr>
            <w:tcW w:w="804" w:type="pct"/>
            <w:vMerge/>
          </w:tcPr>
          <w:p w14:paraId="4254E03B" w14:textId="77777777" w:rsidR="00EE6AF7" w:rsidRPr="00F66882" w:rsidRDefault="00EE6AF7" w:rsidP="0001267D">
            <w:pPr>
              <w:rPr>
                <w:rFonts w:ascii="Arial" w:hAnsi="Arial" w:cs="Arial"/>
                <w:sz w:val="20"/>
                <w:szCs w:val="20"/>
              </w:rPr>
            </w:pPr>
          </w:p>
        </w:tc>
      </w:tr>
      <w:tr w:rsidR="00EE6AF7" w:rsidRPr="00F66882" w14:paraId="6F8C5498" w14:textId="77777777" w:rsidTr="0001267D">
        <w:trPr>
          <w:trHeight w:val="978"/>
        </w:trPr>
        <w:tc>
          <w:tcPr>
            <w:tcW w:w="721" w:type="pct"/>
          </w:tcPr>
          <w:p w14:paraId="0559FD9A" w14:textId="77777777" w:rsidR="00EE6AF7" w:rsidRPr="00F66882" w:rsidRDefault="00EE6AF7" w:rsidP="0001267D">
            <w:pPr>
              <w:rPr>
                <w:rFonts w:ascii="Arial" w:hAnsi="Arial" w:cs="Arial"/>
                <w:sz w:val="20"/>
                <w:szCs w:val="20"/>
              </w:rPr>
            </w:pPr>
            <w:r>
              <w:rPr>
                <w:rFonts w:ascii="Arial" w:hAnsi="Arial" w:cs="Arial"/>
                <w:sz w:val="20"/>
                <w:szCs w:val="20"/>
              </w:rPr>
              <w:t>Does the level of complexity in task 2 influence performance and the priming effects in task 1?</w:t>
            </w:r>
          </w:p>
        </w:tc>
        <w:tc>
          <w:tcPr>
            <w:tcW w:w="691" w:type="pct"/>
          </w:tcPr>
          <w:p w14:paraId="6862A927" w14:textId="1B880FCC" w:rsidR="00EE6AF7" w:rsidRPr="00E74EC3" w:rsidRDefault="00EE6AF7" w:rsidP="0001267D">
            <w:pPr>
              <w:rPr>
                <w:rFonts w:ascii="Arial" w:hAnsi="Arial" w:cs="Arial"/>
                <w:sz w:val="20"/>
              </w:rPr>
            </w:pPr>
            <w:r w:rsidRPr="00E74EC3">
              <w:rPr>
                <w:rFonts w:ascii="Arial" w:hAnsi="Arial" w:cs="Arial"/>
                <w:sz w:val="20"/>
              </w:rPr>
              <w:t>We predict that the high task complexity condition of task 2 (4 options to choose from for an answer) will lead to slower RTs as well as larger priming effects than the low task complexity condition (2 options to choose from). (H3)</w:t>
            </w:r>
          </w:p>
        </w:tc>
        <w:tc>
          <w:tcPr>
            <w:tcW w:w="566" w:type="pct"/>
            <w:vMerge/>
          </w:tcPr>
          <w:p w14:paraId="2C001D74" w14:textId="77777777" w:rsidR="00EE6AF7" w:rsidRPr="00F66882" w:rsidRDefault="00EE6AF7" w:rsidP="0001267D">
            <w:pPr>
              <w:rPr>
                <w:rFonts w:ascii="Arial" w:hAnsi="Arial" w:cs="Arial"/>
                <w:sz w:val="20"/>
                <w:szCs w:val="20"/>
              </w:rPr>
            </w:pPr>
          </w:p>
        </w:tc>
        <w:tc>
          <w:tcPr>
            <w:tcW w:w="715" w:type="pct"/>
            <w:vMerge/>
          </w:tcPr>
          <w:p w14:paraId="1B76AE47" w14:textId="77777777" w:rsidR="00EE6AF7" w:rsidRPr="00F66882" w:rsidRDefault="00EE6AF7" w:rsidP="0001267D">
            <w:pPr>
              <w:rPr>
                <w:rFonts w:ascii="Arial" w:hAnsi="Arial" w:cs="Arial"/>
                <w:sz w:val="20"/>
                <w:szCs w:val="20"/>
              </w:rPr>
            </w:pPr>
          </w:p>
        </w:tc>
        <w:tc>
          <w:tcPr>
            <w:tcW w:w="751" w:type="pct"/>
            <w:vMerge/>
          </w:tcPr>
          <w:p w14:paraId="3308AA0B" w14:textId="77777777" w:rsidR="00EE6AF7" w:rsidRPr="00F66882" w:rsidRDefault="00EE6AF7" w:rsidP="0001267D">
            <w:pPr>
              <w:rPr>
                <w:rFonts w:ascii="Arial" w:hAnsi="Arial" w:cs="Arial"/>
                <w:sz w:val="20"/>
                <w:szCs w:val="20"/>
              </w:rPr>
            </w:pPr>
          </w:p>
        </w:tc>
        <w:tc>
          <w:tcPr>
            <w:tcW w:w="751" w:type="pct"/>
          </w:tcPr>
          <w:p w14:paraId="6E703013" w14:textId="6CF1AA86" w:rsidR="00EE6AF7" w:rsidRDefault="00EE6AF7" w:rsidP="0001267D">
            <w:pPr>
              <w:rPr>
                <w:rFonts w:ascii="Arial" w:hAnsi="Arial" w:cs="Arial"/>
                <w:sz w:val="20"/>
              </w:rPr>
            </w:pPr>
            <w:r>
              <w:rPr>
                <w:rFonts w:ascii="Arial" w:hAnsi="Arial" w:cs="Arial"/>
                <w:sz w:val="20"/>
                <w:szCs w:val="20"/>
              </w:rPr>
              <w:t xml:space="preserve">This could find that a higher complexity of task 2 </w:t>
            </w:r>
            <w:r w:rsidRPr="00CE06E2">
              <w:rPr>
                <w:rFonts w:ascii="Arial" w:hAnsi="Arial" w:cs="Arial"/>
                <w:i/>
                <w:sz w:val="20"/>
                <w:szCs w:val="20"/>
              </w:rPr>
              <w:t>does</w:t>
            </w:r>
            <w:r>
              <w:rPr>
                <w:rFonts w:ascii="Arial" w:hAnsi="Arial" w:cs="Arial"/>
                <w:sz w:val="20"/>
                <w:szCs w:val="20"/>
              </w:rPr>
              <w:t xml:space="preserve"> lead to slower RTs in task 1 because of higher demand of task 2 on limitedly available resources, and to </w:t>
            </w:r>
            <w:del w:id="687" w:author="Wendt, Charlott" w:date="2024-06-06T10:56:00Z">
              <w:r w:rsidDel="007C4538">
                <w:rPr>
                  <w:rFonts w:ascii="Arial" w:hAnsi="Arial" w:cs="Arial"/>
                  <w:sz w:val="20"/>
                  <w:szCs w:val="20"/>
                </w:rPr>
                <w:delText>larger</w:delText>
              </w:r>
            </w:del>
            <w:ins w:id="688" w:author="Wendt, Charlott" w:date="2024-06-06T10:56:00Z">
              <w:r w:rsidR="007C4538">
                <w:rPr>
                  <w:rFonts w:ascii="Arial" w:hAnsi="Arial" w:cs="Arial"/>
                  <w:sz w:val="20"/>
                  <w:szCs w:val="20"/>
                </w:rPr>
                <w:t>smaller</w:t>
              </w:r>
            </w:ins>
            <w:r>
              <w:rPr>
                <w:rFonts w:ascii="Arial" w:hAnsi="Arial" w:cs="Arial"/>
                <w:sz w:val="20"/>
                <w:szCs w:val="20"/>
              </w:rPr>
              <w:t xml:space="preserve"> priming effects</w:t>
            </w:r>
            <w:del w:id="689" w:author="Wendt, Charlott" w:date="2024-06-06T10:56:00Z">
              <w:r w:rsidDel="007C4538">
                <w:rPr>
                  <w:rFonts w:ascii="Arial" w:hAnsi="Arial" w:cs="Arial"/>
                  <w:sz w:val="20"/>
                  <w:szCs w:val="20"/>
                </w:rPr>
                <w:delText xml:space="preserve"> following the slowing of RTs</w:delText>
              </w:r>
            </w:del>
            <w:r>
              <w:rPr>
                <w:rFonts w:ascii="Arial" w:hAnsi="Arial" w:cs="Arial"/>
                <w:sz w:val="20"/>
                <w:szCs w:val="20"/>
              </w:rPr>
              <w:t>. Or it could find</w:t>
            </w:r>
            <w:r>
              <w:rPr>
                <w:rFonts w:ascii="Arial" w:hAnsi="Arial" w:cs="Arial"/>
                <w:sz w:val="20"/>
              </w:rPr>
              <w:t xml:space="preserve"> that it </w:t>
            </w:r>
            <w:r w:rsidRPr="00CE06E2">
              <w:rPr>
                <w:rFonts w:ascii="Arial" w:hAnsi="Arial" w:cs="Arial"/>
                <w:i/>
                <w:sz w:val="20"/>
              </w:rPr>
              <w:t>does not</w:t>
            </w:r>
            <w:r>
              <w:rPr>
                <w:rFonts w:ascii="Arial" w:hAnsi="Arial" w:cs="Arial"/>
                <w:sz w:val="20"/>
              </w:rPr>
              <w:t>, because a higher demand of task 2 on resources does not affect performance in task 1, or because our manipulation does not raise demands effectively enough.</w:t>
            </w:r>
          </w:p>
          <w:p w14:paraId="60F13F10" w14:textId="77777777" w:rsidR="00EE6AF7" w:rsidRPr="00F66882" w:rsidRDefault="00EE6AF7" w:rsidP="0001267D">
            <w:pPr>
              <w:rPr>
                <w:rFonts w:ascii="Arial" w:hAnsi="Arial" w:cs="Arial"/>
                <w:sz w:val="20"/>
                <w:szCs w:val="20"/>
              </w:rPr>
            </w:pPr>
            <w:r>
              <w:rPr>
                <w:rFonts w:ascii="Arial" w:hAnsi="Arial" w:cs="Arial"/>
                <w:sz w:val="20"/>
              </w:rPr>
              <w:t>It could also find that there are no differences between the conditions, rendering them not essential for task 1 outcomes.</w:t>
            </w:r>
          </w:p>
        </w:tc>
        <w:tc>
          <w:tcPr>
            <w:tcW w:w="804" w:type="pct"/>
            <w:vMerge/>
          </w:tcPr>
          <w:p w14:paraId="220D33E3" w14:textId="77777777" w:rsidR="00EE6AF7" w:rsidRPr="00F66882" w:rsidRDefault="00EE6AF7" w:rsidP="0001267D">
            <w:pPr>
              <w:rPr>
                <w:rFonts w:ascii="Arial" w:hAnsi="Arial" w:cs="Arial"/>
                <w:sz w:val="20"/>
                <w:szCs w:val="20"/>
              </w:rPr>
            </w:pPr>
          </w:p>
        </w:tc>
      </w:tr>
    </w:tbl>
    <w:p w14:paraId="5B0F3CD5" w14:textId="77777777" w:rsidR="00EE6AF7" w:rsidRDefault="00EE6AF7">
      <w:pPr>
        <w:rPr>
          <w:rFonts w:ascii="Times New Roman" w:hAnsi="Times New Roman" w:cs="Times New Roman"/>
          <w:sz w:val="24"/>
          <w:szCs w:val="24"/>
        </w:rPr>
      </w:pPr>
    </w:p>
    <w:sectPr w:rsidR="00EE6AF7" w:rsidSect="00765E16">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F1F7C" w14:textId="77777777" w:rsidR="00762D3F" w:rsidRDefault="00762D3F" w:rsidP="00741913">
      <w:pPr>
        <w:spacing w:after="0" w:line="240" w:lineRule="auto"/>
      </w:pPr>
      <w:r>
        <w:separator/>
      </w:r>
    </w:p>
  </w:endnote>
  <w:endnote w:type="continuationSeparator" w:id="0">
    <w:p w14:paraId="27B052E6" w14:textId="77777777" w:rsidR="00762D3F" w:rsidRDefault="00762D3F" w:rsidP="0074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F46E" w14:textId="671C85A2" w:rsidR="00EF2675" w:rsidRPr="001B5495" w:rsidRDefault="00EF2675" w:rsidP="001B5495">
    <w:pPr>
      <w:pStyle w:val="KeinLeerraum"/>
      <w:spacing w:line="480" w:lineRule="auto"/>
      <w:jc w:val="both"/>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72CF6" w14:textId="77777777" w:rsidR="00762D3F" w:rsidRDefault="00762D3F" w:rsidP="00741913">
      <w:pPr>
        <w:spacing w:after="0" w:line="240" w:lineRule="auto"/>
      </w:pPr>
      <w:r>
        <w:separator/>
      </w:r>
    </w:p>
  </w:footnote>
  <w:footnote w:type="continuationSeparator" w:id="0">
    <w:p w14:paraId="4DD2DF98" w14:textId="77777777" w:rsidR="00762D3F" w:rsidRDefault="00762D3F" w:rsidP="00741913">
      <w:pPr>
        <w:spacing w:after="0" w:line="240" w:lineRule="auto"/>
      </w:pPr>
      <w:r>
        <w:continuationSeparator/>
      </w:r>
    </w:p>
  </w:footnote>
  <w:footnote w:id="1">
    <w:p w14:paraId="21FB3B99" w14:textId="7664C60D" w:rsidR="00EF2675" w:rsidRPr="005E719B" w:rsidRDefault="00EF2675" w:rsidP="005E719B">
      <w:pPr>
        <w:pStyle w:val="Funotentext"/>
        <w:jc w:val="both"/>
        <w:rPr>
          <w:lang w:val="en-US"/>
        </w:rPr>
      </w:pPr>
      <w:r>
        <w:rPr>
          <w:rStyle w:val="Funotenzeichen"/>
        </w:rPr>
        <w:footnoteRef/>
      </w:r>
      <w:r>
        <w:t xml:space="preserve"> </w:t>
      </w:r>
      <w:r>
        <w:rPr>
          <w:rFonts w:ascii="Times New Roman" w:hAnsi="Times New Roman" w:cs="Times New Roman"/>
          <w:szCs w:val="24"/>
        </w:rPr>
        <w:t xml:space="preserve">Please note that we will use </w:t>
      </w:r>
      <w:r w:rsidRPr="00C67C7D">
        <w:rPr>
          <w:rFonts w:ascii="Times New Roman" w:hAnsi="Times New Roman" w:cs="Times New Roman"/>
          <w:szCs w:val="24"/>
        </w:rPr>
        <w:t xml:space="preserve">the </w:t>
      </w:r>
      <w:r>
        <w:rPr>
          <w:rFonts w:ascii="Times New Roman" w:hAnsi="Times New Roman" w:cs="Times New Roman"/>
          <w:szCs w:val="24"/>
        </w:rPr>
        <w:t xml:space="preserve">following </w:t>
      </w:r>
      <w:r w:rsidRPr="00C67C7D">
        <w:rPr>
          <w:rFonts w:ascii="Times New Roman" w:hAnsi="Times New Roman" w:cs="Times New Roman"/>
          <w:szCs w:val="24"/>
        </w:rPr>
        <w:t xml:space="preserve">nomenclature </w:t>
      </w:r>
      <w:r>
        <w:rPr>
          <w:rFonts w:ascii="Times New Roman" w:hAnsi="Times New Roman" w:cs="Times New Roman"/>
          <w:szCs w:val="24"/>
        </w:rPr>
        <w:t>in our manuscript</w:t>
      </w:r>
      <w:r w:rsidRPr="00C67C7D">
        <w:rPr>
          <w:rFonts w:ascii="Times New Roman" w:hAnsi="Times New Roman" w:cs="Times New Roman"/>
          <w:szCs w:val="24"/>
        </w:rPr>
        <w:t>: stimul</w:t>
      </w:r>
      <w:r>
        <w:rPr>
          <w:rFonts w:ascii="Times New Roman" w:hAnsi="Times New Roman" w:cs="Times New Roman"/>
          <w:szCs w:val="24"/>
        </w:rPr>
        <w:t>us</w:t>
      </w:r>
      <w:r w:rsidRPr="00C67C7D">
        <w:rPr>
          <w:rFonts w:ascii="Times New Roman" w:hAnsi="Times New Roman" w:cs="Times New Roman"/>
          <w:szCs w:val="24"/>
        </w:rPr>
        <w:t xml:space="preserve"> 1 denotes the prime, stimul</w:t>
      </w:r>
      <w:r>
        <w:rPr>
          <w:rFonts w:ascii="Times New Roman" w:hAnsi="Times New Roman" w:cs="Times New Roman"/>
          <w:szCs w:val="24"/>
        </w:rPr>
        <w:t>us</w:t>
      </w:r>
      <w:r w:rsidRPr="00C67C7D">
        <w:rPr>
          <w:rFonts w:ascii="Times New Roman" w:hAnsi="Times New Roman" w:cs="Times New Roman"/>
          <w:szCs w:val="24"/>
        </w:rPr>
        <w:t xml:space="preserve"> 2 the target/mask, while task 1 is the speeded </w:t>
      </w:r>
      <w:r>
        <w:rPr>
          <w:rFonts w:ascii="Times New Roman" w:hAnsi="Times New Roman" w:cs="Times New Roman"/>
          <w:szCs w:val="24"/>
        </w:rPr>
        <w:t>response</w:t>
      </w:r>
      <w:r w:rsidRPr="00C67C7D">
        <w:rPr>
          <w:rFonts w:ascii="Times New Roman" w:hAnsi="Times New Roman" w:cs="Times New Roman"/>
          <w:szCs w:val="24"/>
        </w:rPr>
        <w:t xml:space="preserve"> to the target</w:t>
      </w:r>
      <w:r>
        <w:rPr>
          <w:rFonts w:ascii="Times New Roman" w:hAnsi="Times New Roman" w:cs="Times New Roman"/>
          <w:szCs w:val="24"/>
        </w:rPr>
        <w:t xml:space="preserve">, </w:t>
      </w:r>
      <w:r w:rsidRPr="00C67C7D">
        <w:rPr>
          <w:rFonts w:ascii="Times New Roman" w:hAnsi="Times New Roman" w:cs="Times New Roman"/>
          <w:szCs w:val="24"/>
        </w:rPr>
        <w:t xml:space="preserve">and task 2 </w:t>
      </w:r>
      <w:r>
        <w:rPr>
          <w:rFonts w:ascii="Times New Roman" w:hAnsi="Times New Roman" w:cs="Times New Roman"/>
          <w:szCs w:val="24"/>
        </w:rPr>
        <w:t xml:space="preserve">is </w:t>
      </w:r>
      <w:r w:rsidRPr="00C67C7D">
        <w:rPr>
          <w:rFonts w:ascii="Times New Roman" w:hAnsi="Times New Roman" w:cs="Times New Roman"/>
          <w:szCs w:val="24"/>
        </w:rPr>
        <w:t xml:space="preserve">the </w:t>
      </w:r>
      <w:r>
        <w:rPr>
          <w:rFonts w:ascii="Times New Roman" w:hAnsi="Times New Roman" w:cs="Times New Roman"/>
          <w:szCs w:val="24"/>
        </w:rPr>
        <w:t>un</w:t>
      </w:r>
      <w:r w:rsidRPr="00C67C7D">
        <w:rPr>
          <w:rFonts w:ascii="Times New Roman" w:hAnsi="Times New Roman" w:cs="Times New Roman"/>
          <w:szCs w:val="24"/>
        </w:rPr>
        <w:t xml:space="preserve">speeded </w:t>
      </w:r>
      <w:r>
        <w:rPr>
          <w:rFonts w:ascii="Times New Roman" w:hAnsi="Times New Roman" w:cs="Times New Roman"/>
          <w:szCs w:val="24"/>
        </w:rPr>
        <w:t>response</w:t>
      </w:r>
      <w:r w:rsidRPr="00C67C7D">
        <w:rPr>
          <w:rFonts w:ascii="Times New Roman" w:hAnsi="Times New Roman" w:cs="Times New Roman"/>
          <w:szCs w:val="24"/>
        </w:rPr>
        <w:t xml:space="preserve"> to the prime</w:t>
      </w:r>
      <w:r>
        <w:rPr>
          <w:rFonts w:ascii="Times New Roman" w:hAnsi="Times New Roman" w:cs="Times New Roman"/>
          <w:szCs w:val="24"/>
        </w:rPr>
        <w:t xml:space="preserve"> (i.e., in chronological order, as instructed).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3475663"/>
      <w:docPartObj>
        <w:docPartGallery w:val="Page Numbers (Top of Page)"/>
        <w:docPartUnique/>
      </w:docPartObj>
    </w:sdtPr>
    <w:sdtContent>
      <w:p w14:paraId="277687D5" w14:textId="2D19C84D" w:rsidR="00EF2675" w:rsidRDefault="00EF2675">
        <w:pPr>
          <w:pStyle w:val="Kopfzeile"/>
          <w:jc w:val="right"/>
        </w:pPr>
        <w:r>
          <w:fldChar w:fldCharType="begin"/>
        </w:r>
        <w:r>
          <w:instrText>PAGE   \* MERGEFORMAT</w:instrText>
        </w:r>
        <w:r>
          <w:fldChar w:fldCharType="separate"/>
        </w:r>
        <w:r w:rsidRPr="008C6F40">
          <w:rPr>
            <w:noProof/>
            <w:lang w:val="de-DE"/>
          </w:rPr>
          <w:t>28</w:t>
        </w:r>
        <w:r>
          <w:fldChar w:fldCharType="end"/>
        </w:r>
      </w:p>
    </w:sdtContent>
  </w:sdt>
  <w:p w14:paraId="733055D6" w14:textId="77777777" w:rsidR="00EF2675" w:rsidRDefault="00EF26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E6180"/>
    <w:multiLevelType w:val="hybridMultilevel"/>
    <w:tmpl w:val="A5FE6E0C"/>
    <w:lvl w:ilvl="0" w:tplc="8F32DE1E">
      <w:start w:val="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6B13C7B"/>
    <w:multiLevelType w:val="hybridMultilevel"/>
    <w:tmpl w:val="96B40C80"/>
    <w:lvl w:ilvl="0" w:tplc="3DB495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7A431A"/>
    <w:multiLevelType w:val="hybridMultilevel"/>
    <w:tmpl w:val="96EC75E0"/>
    <w:lvl w:ilvl="0" w:tplc="D416F1F2">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ido Hesselmann">
    <w15:presenceInfo w15:providerId="None" w15:userId="Guido Hesselmann"/>
  </w15:person>
  <w15:person w15:author="Wendt, Charlott">
    <w15:presenceInfo w15:providerId="None" w15:userId="Wendt, Charl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2B4"/>
    <w:rsid w:val="00001491"/>
    <w:rsid w:val="00004844"/>
    <w:rsid w:val="000125B5"/>
    <w:rsid w:val="0001267D"/>
    <w:rsid w:val="000308AA"/>
    <w:rsid w:val="00036436"/>
    <w:rsid w:val="00052238"/>
    <w:rsid w:val="00053E88"/>
    <w:rsid w:val="00061236"/>
    <w:rsid w:val="00067D1E"/>
    <w:rsid w:val="000768AB"/>
    <w:rsid w:val="00083BCF"/>
    <w:rsid w:val="000A70B4"/>
    <w:rsid w:val="000B1D80"/>
    <w:rsid w:val="000B4699"/>
    <w:rsid w:val="000D321A"/>
    <w:rsid w:val="000E13F5"/>
    <w:rsid w:val="000E31BF"/>
    <w:rsid w:val="000F22D0"/>
    <w:rsid w:val="00101F9B"/>
    <w:rsid w:val="0011652D"/>
    <w:rsid w:val="00130479"/>
    <w:rsid w:val="00133BDB"/>
    <w:rsid w:val="00143134"/>
    <w:rsid w:val="00152E60"/>
    <w:rsid w:val="00154025"/>
    <w:rsid w:val="00155D4D"/>
    <w:rsid w:val="00170A89"/>
    <w:rsid w:val="001928CC"/>
    <w:rsid w:val="00193CA1"/>
    <w:rsid w:val="00193FB6"/>
    <w:rsid w:val="001974C5"/>
    <w:rsid w:val="001A6F57"/>
    <w:rsid w:val="001A7146"/>
    <w:rsid w:val="001B155E"/>
    <w:rsid w:val="001B5495"/>
    <w:rsid w:val="001B62C5"/>
    <w:rsid w:val="001C0E42"/>
    <w:rsid w:val="001C3150"/>
    <w:rsid w:val="001C5096"/>
    <w:rsid w:val="001C6E8E"/>
    <w:rsid w:val="001E7674"/>
    <w:rsid w:val="001F54E5"/>
    <w:rsid w:val="001F5C39"/>
    <w:rsid w:val="00205EF2"/>
    <w:rsid w:val="00217151"/>
    <w:rsid w:val="00242B1D"/>
    <w:rsid w:val="002474AA"/>
    <w:rsid w:val="00250BED"/>
    <w:rsid w:val="00260CCF"/>
    <w:rsid w:val="002629E7"/>
    <w:rsid w:val="0026468F"/>
    <w:rsid w:val="002707F1"/>
    <w:rsid w:val="002732A4"/>
    <w:rsid w:val="0027393C"/>
    <w:rsid w:val="00274D90"/>
    <w:rsid w:val="002761C8"/>
    <w:rsid w:val="00280F7D"/>
    <w:rsid w:val="0028465F"/>
    <w:rsid w:val="002874A9"/>
    <w:rsid w:val="002925BB"/>
    <w:rsid w:val="00296E3D"/>
    <w:rsid w:val="002A4617"/>
    <w:rsid w:val="002A62CD"/>
    <w:rsid w:val="002B5715"/>
    <w:rsid w:val="002B6B2E"/>
    <w:rsid w:val="002C02B5"/>
    <w:rsid w:val="002C0F1C"/>
    <w:rsid w:val="002C2577"/>
    <w:rsid w:val="002D450A"/>
    <w:rsid w:val="002E0B11"/>
    <w:rsid w:val="002E280A"/>
    <w:rsid w:val="002E69C4"/>
    <w:rsid w:val="002F1128"/>
    <w:rsid w:val="002F507B"/>
    <w:rsid w:val="002F53CF"/>
    <w:rsid w:val="00314D9A"/>
    <w:rsid w:val="00325324"/>
    <w:rsid w:val="00332520"/>
    <w:rsid w:val="0033406F"/>
    <w:rsid w:val="00346CC8"/>
    <w:rsid w:val="00351A25"/>
    <w:rsid w:val="00365D0B"/>
    <w:rsid w:val="0036732C"/>
    <w:rsid w:val="00374641"/>
    <w:rsid w:val="0037616B"/>
    <w:rsid w:val="00376548"/>
    <w:rsid w:val="0038286C"/>
    <w:rsid w:val="00395095"/>
    <w:rsid w:val="003B25E9"/>
    <w:rsid w:val="003B6BCA"/>
    <w:rsid w:val="003C0DBA"/>
    <w:rsid w:val="003C73A5"/>
    <w:rsid w:val="003D295F"/>
    <w:rsid w:val="003D4CF6"/>
    <w:rsid w:val="003D5E81"/>
    <w:rsid w:val="003D6702"/>
    <w:rsid w:val="003E6843"/>
    <w:rsid w:val="003F4990"/>
    <w:rsid w:val="00401AC0"/>
    <w:rsid w:val="00401B84"/>
    <w:rsid w:val="004207DE"/>
    <w:rsid w:val="00431CB5"/>
    <w:rsid w:val="0044001E"/>
    <w:rsid w:val="00442C14"/>
    <w:rsid w:val="004519DB"/>
    <w:rsid w:val="00455071"/>
    <w:rsid w:val="004559A2"/>
    <w:rsid w:val="00457ABF"/>
    <w:rsid w:val="004711DB"/>
    <w:rsid w:val="0047411C"/>
    <w:rsid w:val="0048046A"/>
    <w:rsid w:val="00482185"/>
    <w:rsid w:val="004828C2"/>
    <w:rsid w:val="00487C99"/>
    <w:rsid w:val="00492905"/>
    <w:rsid w:val="00496CA8"/>
    <w:rsid w:val="00497B1B"/>
    <w:rsid w:val="004B0BFC"/>
    <w:rsid w:val="004C1E48"/>
    <w:rsid w:val="004C4A01"/>
    <w:rsid w:val="004C5C0F"/>
    <w:rsid w:val="004E3E15"/>
    <w:rsid w:val="004E3FD3"/>
    <w:rsid w:val="004F001A"/>
    <w:rsid w:val="004F0CB3"/>
    <w:rsid w:val="004F190B"/>
    <w:rsid w:val="004F2AD6"/>
    <w:rsid w:val="004F5304"/>
    <w:rsid w:val="00503687"/>
    <w:rsid w:val="005128F2"/>
    <w:rsid w:val="005215F1"/>
    <w:rsid w:val="005259F4"/>
    <w:rsid w:val="00526919"/>
    <w:rsid w:val="005272B0"/>
    <w:rsid w:val="00541A74"/>
    <w:rsid w:val="0054269C"/>
    <w:rsid w:val="00545BA8"/>
    <w:rsid w:val="00551A0C"/>
    <w:rsid w:val="00551DFE"/>
    <w:rsid w:val="00554C60"/>
    <w:rsid w:val="005608B3"/>
    <w:rsid w:val="005619F7"/>
    <w:rsid w:val="00567002"/>
    <w:rsid w:val="00567D4B"/>
    <w:rsid w:val="005700DD"/>
    <w:rsid w:val="00571032"/>
    <w:rsid w:val="00574790"/>
    <w:rsid w:val="00574B5D"/>
    <w:rsid w:val="00585A03"/>
    <w:rsid w:val="00587C77"/>
    <w:rsid w:val="00593A9F"/>
    <w:rsid w:val="005945F1"/>
    <w:rsid w:val="005968E2"/>
    <w:rsid w:val="005B12B1"/>
    <w:rsid w:val="005B1348"/>
    <w:rsid w:val="005B788D"/>
    <w:rsid w:val="005C02E9"/>
    <w:rsid w:val="005C2E9C"/>
    <w:rsid w:val="005E719B"/>
    <w:rsid w:val="006057CD"/>
    <w:rsid w:val="00606249"/>
    <w:rsid w:val="00607243"/>
    <w:rsid w:val="00610B5B"/>
    <w:rsid w:val="00621AC0"/>
    <w:rsid w:val="00627B58"/>
    <w:rsid w:val="00630A62"/>
    <w:rsid w:val="00635E42"/>
    <w:rsid w:val="006474A0"/>
    <w:rsid w:val="00656BC9"/>
    <w:rsid w:val="00657484"/>
    <w:rsid w:val="00663218"/>
    <w:rsid w:val="00664263"/>
    <w:rsid w:val="00664B1F"/>
    <w:rsid w:val="006706E1"/>
    <w:rsid w:val="006733EB"/>
    <w:rsid w:val="006874AA"/>
    <w:rsid w:val="00696609"/>
    <w:rsid w:val="006A2158"/>
    <w:rsid w:val="006B17FC"/>
    <w:rsid w:val="006B3736"/>
    <w:rsid w:val="006B696D"/>
    <w:rsid w:val="006C0042"/>
    <w:rsid w:val="006C39FF"/>
    <w:rsid w:val="006C573F"/>
    <w:rsid w:val="006D48BF"/>
    <w:rsid w:val="006D785B"/>
    <w:rsid w:val="006E15EB"/>
    <w:rsid w:val="006E6BAD"/>
    <w:rsid w:val="006F1404"/>
    <w:rsid w:val="00700624"/>
    <w:rsid w:val="00700F45"/>
    <w:rsid w:val="00702EA6"/>
    <w:rsid w:val="00703A43"/>
    <w:rsid w:val="00704440"/>
    <w:rsid w:val="00705D78"/>
    <w:rsid w:val="00712F30"/>
    <w:rsid w:val="00714140"/>
    <w:rsid w:val="0072568B"/>
    <w:rsid w:val="007263E6"/>
    <w:rsid w:val="00731558"/>
    <w:rsid w:val="00737A21"/>
    <w:rsid w:val="00737F60"/>
    <w:rsid w:val="00741913"/>
    <w:rsid w:val="00741C93"/>
    <w:rsid w:val="0074787B"/>
    <w:rsid w:val="00754D5B"/>
    <w:rsid w:val="00756488"/>
    <w:rsid w:val="007615B3"/>
    <w:rsid w:val="0076292B"/>
    <w:rsid w:val="00762D3F"/>
    <w:rsid w:val="00765E16"/>
    <w:rsid w:val="00777819"/>
    <w:rsid w:val="007850EF"/>
    <w:rsid w:val="00787444"/>
    <w:rsid w:val="007928F5"/>
    <w:rsid w:val="00793D63"/>
    <w:rsid w:val="007A7154"/>
    <w:rsid w:val="007B464C"/>
    <w:rsid w:val="007B4CE9"/>
    <w:rsid w:val="007C268F"/>
    <w:rsid w:val="007C2932"/>
    <w:rsid w:val="007C4538"/>
    <w:rsid w:val="007D1EEA"/>
    <w:rsid w:val="007F10E8"/>
    <w:rsid w:val="007F392C"/>
    <w:rsid w:val="007F587F"/>
    <w:rsid w:val="00800589"/>
    <w:rsid w:val="008020F9"/>
    <w:rsid w:val="00802350"/>
    <w:rsid w:val="00803B36"/>
    <w:rsid w:val="008053F9"/>
    <w:rsid w:val="00807B02"/>
    <w:rsid w:val="00815376"/>
    <w:rsid w:val="00824048"/>
    <w:rsid w:val="008317AD"/>
    <w:rsid w:val="00833705"/>
    <w:rsid w:val="00833720"/>
    <w:rsid w:val="00836277"/>
    <w:rsid w:val="00841D18"/>
    <w:rsid w:val="00855A2A"/>
    <w:rsid w:val="00884956"/>
    <w:rsid w:val="00887E70"/>
    <w:rsid w:val="00891C92"/>
    <w:rsid w:val="008954CA"/>
    <w:rsid w:val="008A176A"/>
    <w:rsid w:val="008A2996"/>
    <w:rsid w:val="008A311A"/>
    <w:rsid w:val="008A68AA"/>
    <w:rsid w:val="008B0CCB"/>
    <w:rsid w:val="008B167E"/>
    <w:rsid w:val="008B3014"/>
    <w:rsid w:val="008B4837"/>
    <w:rsid w:val="008B4CDC"/>
    <w:rsid w:val="008B67F3"/>
    <w:rsid w:val="008C6F40"/>
    <w:rsid w:val="008C7DED"/>
    <w:rsid w:val="008D114A"/>
    <w:rsid w:val="008D353D"/>
    <w:rsid w:val="008E4953"/>
    <w:rsid w:val="008E6928"/>
    <w:rsid w:val="008F25D3"/>
    <w:rsid w:val="008F7A3B"/>
    <w:rsid w:val="00900478"/>
    <w:rsid w:val="0090403D"/>
    <w:rsid w:val="00911761"/>
    <w:rsid w:val="009122EE"/>
    <w:rsid w:val="0092040E"/>
    <w:rsid w:val="00923DD9"/>
    <w:rsid w:val="00934592"/>
    <w:rsid w:val="00935F2D"/>
    <w:rsid w:val="00937536"/>
    <w:rsid w:val="00946CB8"/>
    <w:rsid w:val="00953D8D"/>
    <w:rsid w:val="00956478"/>
    <w:rsid w:val="00975B66"/>
    <w:rsid w:val="009805D9"/>
    <w:rsid w:val="00981E28"/>
    <w:rsid w:val="009903F4"/>
    <w:rsid w:val="00990CD8"/>
    <w:rsid w:val="00997DDD"/>
    <w:rsid w:val="009A220F"/>
    <w:rsid w:val="009A3889"/>
    <w:rsid w:val="009B33EE"/>
    <w:rsid w:val="009B4185"/>
    <w:rsid w:val="009B5A33"/>
    <w:rsid w:val="009B61D8"/>
    <w:rsid w:val="009B755F"/>
    <w:rsid w:val="009C2035"/>
    <w:rsid w:val="009C3E86"/>
    <w:rsid w:val="009E29B0"/>
    <w:rsid w:val="009E43E0"/>
    <w:rsid w:val="009F031C"/>
    <w:rsid w:val="009F6298"/>
    <w:rsid w:val="009F6611"/>
    <w:rsid w:val="009F7046"/>
    <w:rsid w:val="009F7A94"/>
    <w:rsid w:val="009F7F28"/>
    <w:rsid w:val="00A0064D"/>
    <w:rsid w:val="00A0117C"/>
    <w:rsid w:val="00A038E4"/>
    <w:rsid w:val="00A06CC6"/>
    <w:rsid w:val="00A15332"/>
    <w:rsid w:val="00A20AB6"/>
    <w:rsid w:val="00A23A62"/>
    <w:rsid w:val="00A25DE2"/>
    <w:rsid w:val="00A25E6F"/>
    <w:rsid w:val="00A3100D"/>
    <w:rsid w:val="00A3256C"/>
    <w:rsid w:val="00A4023A"/>
    <w:rsid w:val="00A4299A"/>
    <w:rsid w:val="00A4757E"/>
    <w:rsid w:val="00A60503"/>
    <w:rsid w:val="00A677A5"/>
    <w:rsid w:val="00A71595"/>
    <w:rsid w:val="00A7638C"/>
    <w:rsid w:val="00A77091"/>
    <w:rsid w:val="00A9316F"/>
    <w:rsid w:val="00A94D16"/>
    <w:rsid w:val="00A97C24"/>
    <w:rsid w:val="00AA119C"/>
    <w:rsid w:val="00AA610E"/>
    <w:rsid w:val="00AB32B4"/>
    <w:rsid w:val="00AB75B1"/>
    <w:rsid w:val="00AD3DE3"/>
    <w:rsid w:val="00AD6F0B"/>
    <w:rsid w:val="00AF0096"/>
    <w:rsid w:val="00AF59F5"/>
    <w:rsid w:val="00B128B0"/>
    <w:rsid w:val="00B30AA5"/>
    <w:rsid w:val="00B32262"/>
    <w:rsid w:val="00B363B0"/>
    <w:rsid w:val="00B36E8E"/>
    <w:rsid w:val="00B3784C"/>
    <w:rsid w:val="00B45DB2"/>
    <w:rsid w:val="00B57370"/>
    <w:rsid w:val="00B60A76"/>
    <w:rsid w:val="00B60C42"/>
    <w:rsid w:val="00B901D3"/>
    <w:rsid w:val="00BA0D9B"/>
    <w:rsid w:val="00BA458D"/>
    <w:rsid w:val="00BA77FB"/>
    <w:rsid w:val="00BB0D95"/>
    <w:rsid w:val="00BB5CD2"/>
    <w:rsid w:val="00BB6987"/>
    <w:rsid w:val="00BB71A5"/>
    <w:rsid w:val="00BC427A"/>
    <w:rsid w:val="00BC5041"/>
    <w:rsid w:val="00BC6F8B"/>
    <w:rsid w:val="00BD15EC"/>
    <w:rsid w:val="00BD22AC"/>
    <w:rsid w:val="00BD6C38"/>
    <w:rsid w:val="00BE194D"/>
    <w:rsid w:val="00BE23FB"/>
    <w:rsid w:val="00BE47CE"/>
    <w:rsid w:val="00BE66EB"/>
    <w:rsid w:val="00C12170"/>
    <w:rsid w:val="00C26BDA"/>
    <w:rsid w:val="00C3001F"/>
    <w:rsid w:val="00C30A5C"/>
    <w:rsid w:val="00C36E13"/>
    <w:rsid w:val="00C40473"/>
    <w:rsid w:val="00C44E92"/>
    <w:rsid w:val="00C557A1"/>
    <w:rsid w:val="00C74D34"/>
    <w:rsid w:val="00C77A4A"/>
    <w:rsid w:val="00C8059D"/>
    <w:rsid w:val="00C80AFD"/>
    <w:rsid w:val="00C92FA7"/>
    <w:rsid w:val="00CA006A"/>
    <w:rsid w:val="00CA721C"/>
    <w:rsid w:val="00CA7AA3"/>
    <w:rsid w:val="00CB1ECC"/>
    <w:rsid w:val="00CB1F45"/>
    <w:rsid w:val="00CC761D"/>
    <w:rsid w:val="00CD3138"/>
    <w:rsid w:val="00CD3CBC"/>
    <w:rsid w:val="00CD4186"/>
    <w:rsid w:val="00CD7C39"/>
    <w:rsid w:val="00CE06A6"/>
    <w:rsid w:val="00CE06E2"/>
    <w:rsid w:val="00CE0AE4"/>
    <w:rsid w:val="00CE32EA"/>
    <w:rsid w:val="00CE7829"/>
    <w:rsid w:val="00CF042F"/>
    <w:rsid w:val="00CF07DB"/>
    <w:rsid w:val="00CF7B82"/>
    <w:rsid w:val="00D123D8"/>
    <w:rsid w:val="00D15191"/>
    <w:rsid w:val="00D406AA"/>
    <w:rsid w:val="00D5097D"/>
    <w:rsid w:val="00D56573"/>
    <w:rsid w:val="00D728D5"/>
    <w:rsid w:val="00D74064"/>
    <w:rsid w:val="00D75033"/>
    <w:rsid w:val="00D7798E"/>
    <w:rsid w:val="00D866B4"/>
    <w:rsid w:val="00D90360"/>
    <w:rsid w:val="00D9117B"/>
    <w:rsid w:val="00D960F2"/>
    <w:rsid w:val="00D975F1"/>
    <w:rsid w:val="00DA13A7"/>
    <w:rsid w:val="00DA5219"/>
    <w:rsid w:val="00DA7ED0"/>
    <w:rsid w:val="00DB0652"/>
    <w:rsid w:val="00DB1E11"/>
    <w:rsid w:val="00DB7AAD"/>
    <w:rsid w:val="00DC45AB"/>
    <w:rsid w:val="00DD2038"/>
    <w:rsid w:val="00DD51FC"/>
    <w:rsid w:val="00DE6D52"/>
    <w:rsid w:val="00DF1037"/>
    <w:rsid w:val="00E042C5"/>
    <w:rsid w:val="00E1232C"/>
    <w:rsid w:val="00E17CD0"/>
    <w:rsid w:val="00E33C56"/>
    <w:rsid w:val="00E3535C"/>
    <w:rsid w:val="00E41B76"/>
    <w:rsid w:val="00E47BF0"/>
    <w:rsid w:val="00E51639"/>
    <w:rsid w:val="00E51F75"/>
    <w:rsid w:val="00E539B9"/>
    <w:rsid w:val="00E564D0"/>
    <w:rsid w:val="00E63999"/>
    <w:rsid w:val="00E66298"/>
    <w:rsid w:val="00E74EC3"/>
    <w:rsid w:val="00E911AC"/>
    <w:rsid w:val="00E97707"/>
    <w:rsid w:val="00EA26B0"/>
    <w:rsid w:val="00EA2DA7"/>
    <w:rsid w:val="00EA483E"/>
    <w:rsid w:val="00EB1050"/>
    <w:rsid w:val="00EB7174"/>
    <w:rsid w:val="00EC4E39"/>
    <w:rsid w:val="00EC6905"/>
    <w:rsid w:val="00EE6AF7"/>
    <w:rsid w:val="00EF2675"/>
    <w:rsid w:val="00EF3207"/>
    <w:rsid w:val="00EF3D86"/>
    <w:rsid w:val="00EF40F0"/>
    <w:rsid w:val="00F04305"/>
    <w:rsid w:val="00F14F42"/>
    <w:rsid w:val="00F21C24"/>
    <w:rsid w:val="00F21D86"/>
    <w:rsid w:val="00F2309E"/>
    <w:rsid w:val="00F261E0"/>
    <w:rsid w:val="00F33F2B"/>
    <w:rsid w:val="00F34190"/>
    <w:rsid w:val="00F34A7B"/>
    <w:rsid w:val="00F667BF"/>
    <w:rsid w:val="00F71707"/>
    <w:rsid w:val="00F7580B"/>
    <w:rsid w:val="00F8269A"/>
    <w:rsid w:val="00F87320"/>
    <w:rsid w:val="00FA1A58"/>
    <w:rsid w:val="00FA5B87"/>
    <w:rsid w:val="00FA6521"/>
    <w:rsid w:val="00FB0897"/>
    <w:rsid w:val="00FB3F62"/>
    <w:rsid w:val="00FB726F"/>
    <w:rsid w:val="00FC0BA5"/>
    <w:rsid w:val="00FC269E"/>
    <w:rsid w:val="00FC702D"/>
    <w:rsid w:val="00FD5D3A"/>
    <w:rsid w:val="00FE4C5A"/>
    <w:rsid w:val="00FE7134"/>
    <w:rsid w:val="00FF43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F98A7"/>
  <w15:chartTrackingRefBased/>
  <w15:docId w15:val="{34DE8963-EE6F-4CB3-B33C-385FADB4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G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B32B4"/>
    <w:pPr>
      <w:spacing w:after="0" w:line="240" w:lineRule="auto"/>
    </w:pPr>
    <w:rPr>
      <w:lang w:val="en-GB"/>
    </w:rPr>
  </w:style>
  <w:style w:type="paragraph" w:customStyle="1" w:styleId="CFSatt">
    <w:name w:val="CFSatt"/>
    <w:basedOn w:val="Standard"/>
    <w:link w:val="CFSattChar"/>
    <w:qFormat/>
    <w:rsid w:val="00AB32B4"/>
    <w:pPr>
      <w:spacing w:line="360" w:lineRule="auto"/>
      <w:jc w:val="both"/>
    </w:pPr>
    <w:rPr>
      <w:rFonts w:ascii="Times New Roman" w:eastAsiaTheme="minorEastAsia" w:hAnsi="Times New Roman"/>
      <w:sz w:val="24"/>
      <w:lang w:val="en-US"/>
    </w:rPr>
  </w:style>
  <w:style w:type="character" w:customStyle="1" w:styleId="CFSattChar">
    <w:name w:val="CFSatt Char"/>
    <w:basedOn w:val="Absatz-Standardschriftart"/>
    <w:link w:val="CFSatt"/>
    <w:rsid w:val="00AB32B4"/>
    <w:rPr>
      <w:rFonts w:ascii="Times New Roman" w:eastAsiaTheme="minorEastAsia" w:hAnsi="Times New Roman"/>
      <w:sz w:val="24"/>
      <w:lang w:val="en-US"/>
    </w:rPr>
  </w:style>
  <w:style w:type="character" w:styleId="Kommentarzeichen">
    <w:name w:val="annotation reference"/>
    <w:basedOn w:val="Absatz-Standardschriftart"/>
    <w:uiPriority w:val="99"/>
    <w:semiHidden/>
    <w:unhideWhenUsed/>
    <w:rsid w:val="00AB32B4"/>
    <w:rPr>
      <w:sz w:val="16"/>
      <w:szCs w:val="16"/>
    </w:rPr>
  </w:style>
  <w:style w:type="paragraph" w:styleId="Kommentartext">
    <w:name w:val="annotation text"/>
    <w:basedOn w:val="Standard"/>
    <w:link w:val="KommentartextZchn"/>
    <w:uiPriority w:val="99"/>
    <w:unhideWhenUsed/>
    <w:rsid w:val="00AB32B4"/>
    <w:pPr>
      <w:spacing w:line="240" w:lineRule="auto"/>
    </w:pPr>
    <w:rPr>
      <w:sz w:val="20"/>
      <w:szCs w:val="20"/>
    </w:rPr>
  </w:style>
  <w:style w:type="character" w:customStyle="1" w:styleId="KommentartextZchn">
    <w:name w:val="Kommentartext Zchn"/>
    <w:basedOn w:val="Absatz-Standardschriftart"/>
    <w:link w:val="Kommentartext"/>
    <w:uiPriority w:val="99"/>
    <w:rsid w:val="00AB32B4"/>
    <w:rPr>
      <w:sz w:val="20"/>
      <w:szCs w:val="20"/>
      <w:lang w:val="en-GB"/>
    </w:rPr>
  </w:style>
  <w:style w:type="paragraph" w:styleId="Sprechblasentext">
    <w:name w:val="Balloon Text"/>
    <w:basedOn w:val="Standard"/>
    <w:link w:val="SprechblasentextZchn"/>
    <w:uiPriority w:val="99"/>
    <w:semiHidden/>
    <w:unhideWhenUsed/>
    <w:rsid w:val="00AB32B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32B4"/>
    <w:rPr>
      <w:rFonts w:ascii="Segoe UI" w:hAnsi="Segoe UI" w:cs="Segoe UI"/>
      <w:sz w:val="18"/>
      <w:szCs w:val="18"/>
      <w:lang w:val="en-GB"/>
    </w:rPr>
  </w:style>
  <w:style w:type="character" w:styleId="Hyperlink">
    <w:name w:val="Hyperlink"/>
    <w:basedOn w:val="Absatz-Standardschriftart"/>
    <w:uiPriority w:val="99"/>
    <w:unhideWhenUsed/>
    <w:rsid w:val="00AB32B4"/>
    <w:rPr>
      <w:color w:val="0563C1" w:themeColor="hyperlink"/>
      <w:u w:val="single"/>
    </w:rPr>
  </w:style>
  <w:style w:type="paragraph" w:styleId="StandardWeb">
    <w:name w:val="Normal (Web)"/>
    <w:basedOn w:val="Standard"/>
    <w:uiPriority w:val="99"/>
    <w:semiHidden/>
    <w:unhideWhenUsed/>
    <w:rsid w:val="00B128B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Kommentarthema">
    <w:name w:val="annotation subject"/>
    <w:basedOn w:val="Kommentartext"/>
    <w:next w:val="Kommentartext"/>
    <w:link w:val="KommentarthemaZchn"/>
    <w:uiPriority w:val="99"/>
    <w:semiHidden/>
    <w:unhideWhenUsed/>
    <w:rsid w:val="00E63999"/>
    <w:rPr>
      <w:b/>
      <w:bCs/>
    </w:rPr>
  </w:style>
  <w:style w:type="character" w:customStyle="1" w:styleId="KommentarthemaZchn">
    <w:name w:val="Kommentarthema Zchn"/>
    <w:basedOn w:val="KommentartextZchn"/>
    <w:link w:val="Kommentarthema"/>
    <w:uiPriority w:val="99"/>
    <w:semiHidden/>
    <w:rsid w:val="00E63999"/>
    <w:rPr>
      <w:b/>
      <w:bCs/>
      <w:sz w:val="20"/>
      <w:szCs w:val="20"/>
      <w:lang w:val="en-GB"/>
    </w:rPr>
  </w:style>
  <w:style w:type="paragraph" w:styleId="Literaturverzeichnis">
    <w:name w:val="Bibliography"/>
    <w:basedOn w:val="Standard"/>
    <w:next w:val="Standard"/>
    <w:uiPriority w:val="37"/>
    <w:unhideWhenUsed/>
    <w:rsid w:val="00AF0096"/>
  </w:style>
  <w:style w:type="paragraph" w:styleId="Beschriftung">
    <w:name w:val="caption"/>
    <w:basedOn w:val="Standard"/>
    <w:next w:val="Standard"/>
    <w:uiPriority w:val="35"/>
    <w:unhideWhenUsed/>
    <w:qFormat/>
    <w:rsid w:val="00A3256C"/>
    <w:pPr>
      <w:spacing w:after="200" w:line="240" w:lineRule="auto"/>
    </w:pPr>
    <w:rPr>
      <w:i/>
      <w:iCs/>
      <w:color w:val="44546A" w:themeColor="text2"/>
      <w:sz w:val="18"/>
      <w:szCs w:val="18"/>
    </w:rPr>
  </w:style>
  <w:style w:type="paragraph" w:styleId="Kopfzeile">
    <w:name w:val="header"/>
    <w:basedOn w:val="Standard"/>
    <w:link w:val="KopfzeileZchn"/>
    <w:uiPriority w:val="99"/>
    <w:unhideWhenUsed/>
    <w:rsid w:val="007419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1913"/>
    <w:rPr>
      <w:lang w:val="en-GB"/>
    </w:rPr>
  </w:style>
  <w:style w:type="paragraph" w:styleId="Fuzeile">
    <w:name w:val="footer"/>
    <w:basedOn w:val="Standard"/>
    <w:link w:val="FuzeileZchn"/>
    <w:uiPriority w:val="99"/>
    <w:unhideWhenUsed/>
    <w:rsid w:val="007419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1913"/>
    <w:rPr>
      <w:lang w:val="en-GB"/>
    </w:rPr>
  </w:style>
  <w:style w:type="character" w:styleId="Funotenzeichen">
    <w:name w:val="footnote reference"/>
    <w:basedOn w:val="Absatz-Standardschriftart"/>
    <w:uiPriority w:val="99"/>
    <w:semiHidden/>
    <w:unhideWhenUsed/>
    <w:rsid w:val="00731558"/>
    <w:rPr>
      <w:vertAlign w:val="superscript"/>
    </w:rPr>
  </w:style>
  <w:style w:type="paragraph" w:styleId="Funotentext">
    <w:name w:val="footnote text"/>
    <w:basedOn w:val="Standard"/>
    <w:link w:val="FunotentextZchn"/>
    <w:uiPriority w:val="99"/>
    <w:semiHidden/>
    <w:unhideWhenUsed/>
    <w:rsid w:val="005E719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E719B"/>
    <w:rPr>
      <w:sz w:val="20"/>
      <w:szCs w:val="20"/>
      <w:lang w:val="en-GB"/>
    </w:rPr>
  </w:style>
  <w:style w:type="character" w:styleId="Hervorhebung">
    <w:name w:val="Emphasis"/>
    <w:basedOn w:val="Absatz-Standardschriftart"/>
    <w:uiPriority w:val="20"/>
    <w:qFormat/>
    <w:rsid w:val="00975B66"/>
    <w:rPr>
      <w:i/>
      <w:iCs/>
    </w:rPr>
  </w:style>
  <w:style w:type="table" w:styleId="Tabellenraster">
    <w:name w:val="Table Grid"/>
    <w:basedOn w:val="NormaleTabelle"/>
    <w:uiPriority w:val="59"/>
    <w:rsid w:val="008B3014"/>
    <w:pPr>
      <w:spacing w:after="0" w:line="240" w:lineRule="auto"/>
    </w:pPr>
    <w:rPr>
      <w:rFonts w:eastAsiaTheme="minorEastAsia" w:cs="Times New Roman"/>
      <w:color w:val="000000"/>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3B25E9"/>
  </w:style>
  <w:style w:type="character" w:styleId="NichtaufgelsteErwhnung">
    <w:name w:val="Unresolved Mention"/>
    <w:basedOn w:val="Absatz-Standardschriftart"/>
    <w:uiPriority w:val="99"/>
    <w:semiHidden/>
    <w:unhideWhenUsed/>
    <w:rsid w:val="00B363B0"/>
    <w:rPr>
      <w:color w:val="605E5C"/>
      <w:shd w:val="clear" w:color="auto" w:fill="E1DFDD"/>
    </w:rPr>
  </w:style>
  <w:style w:type="paragraph" w:styleId="berarbeitung">
    <w:name w:val="Revision"/>
    <w:hidden/>
    <w:uiPriority w:val="99"/>
    <w:semiHidden/>
    <w:rsid w:val="00551DFE"/>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2967">
      <w:bodyDiv w:val="1"/>
      <w:marLeft w:val="0"/>
      <w:marRight w:val="0"/>
      <w:marTop w:val="0"/>
      <w:marBottom w:val="0"/>
      <w:divBdr>
        <w:top w:val="none" w:sz="0" w:space="0" w:color="auto"/>
        <w:left w:val="none" w:sz="0" w:space="0" w:color="auto"/>
        <w:bottom w:val="none" w:sz="0" w:space="0" w:color="auto"/>
        <w:right w:val="none" w:sz="0" w:space="0" w:color="auto"/>
      </w:divBdr>
      <w:divsChild>
        <w:div w:id="504243626">
          <w:marLeft w:val="480"/>
          <w:marRight w:val="0"/>
          <w:marTop w:val="0"/>
          <w:marBottom w:val="0"/>
          <w:divBdr>
            <w:top w:val="none" w:sz="0" w:space="0" w:color="auto"/>
            <w:left w:val="none" w:sz="0" w:space="0" w:color="auto"/>
            <w:bottom w:val="none" w:sz="0" w:space="0" w:color="auto"/>
            <w:right w:val="none" w:sz="0" w:space="0" w:color="auto"/>
          </w:divBdr>
          <w:divsChild>
            <w:div w:id="190514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703">
      <w:bodyDiv w:val="1"/>
      <w:marLeft w:val="0"/>
      <w:marRight w:val="0"/>
      <w:marTop w:val="0"/>
      <w:marBottom w:val="0"/>
      <w:divBdr>
        <w:top w:val="none" w:sz="0" w:space="0" w:color="auto"/>
        <w:left w:val="none" w:sz="0" w:space="0" w:color="auto"/>
        <w:bottom w:val="none" w:sz="0" w:space="0" w:color="auto"/>
        <w:right w:val="none" w:sz="0" w:space="0" w:color="auto"/>
      </w:divBdr>
    </w:div>
    <w:div w:id="168913733">
      <w:bodyDiv w:val="1"/>
      <w:marLeft w:val="0"/>
      <w:marRight w:val="0"/>
      <w:marTop w:val="0"/>
      <w:marBottom w:val="0"/>
      <w:divBdr>
        <w:top w:val="none" w:sz="0" w:space="0" w:color="auto"/>
        <w:left w:val="none" w:sz="0" w:space="0" w:color="auto"/>
        <w:bottom w:val="none" w:sz="0" w:space="0" w:color="auto"/>
        <w:right w:val="none" w:sz="0" w:space="0" w:color="auto"/>
      </w:divBdr>
    </w:div>
    <w:div w:id="169176253">
      <w:bodyDiv w:val="1"/>
      <w:marLeft w:val="0"/>
      <w:marRight w:val="0"/>
      <w:marTop w:val="0"/>
      <w:marBottom w:val="0"/>
      <w:divBdr>
        <w:top w:val="none" w:sz="0" w:space="0" w:color="auto"/>
        <w:left w:val="none" w:sz="0" w:space="0" w:color="auto"/>
        <w:bottom w:val="none" w:sz="0" w:space="0" w:color="auto"/>
        <w:right w:val="none" w:sz="0" w:space="0" w:color="auto"/>
      </w:divBdr>
    </w:div>
    <w:div w:id="189993990">
      <w:bodyDiv w:val="1"/>
      <w:marLeft w:val="0"/>
      <w:marRight w:val="0"/>
      <w:marTop w:val="0"/>
      <w:marBottom w:val="0"/>
      <w:divBdr>
        <w:top w:val="none" w:sz="0" w:space="0" w:color="auto"/>
        <w:left w:val="none" w:sz="0" w:space="0" w:color="auto"/>
        <w:bottom w:val="none" w:sz="0" w:space="0" w:color="auto"/>
        <w:right w:val="none" w:sz="0" w:space="0" w:color="auto"/>
      </w:divBdr>
    </w:div>
    <w:div w:id="794058723">
      <w:bodyDiv w:val="1"/>
      <w:marLeft w:val="0"/>
      <w:marRight w:val="0"/>
      <w:marTop w:val="0"/>
      <w:marBottom w:val="0"/>
      <w:divBdr>
        <w:top w:val="none" w:sz="0" w:space="0" w:color="auto"/>
        <w:left w:val="none" w:sz="0" w:space="0" w:color="auto"/>
        <w:bottom w:val="none" w:sz="0" w:space="0" w:color="auto"/>
        <w:right w:val="none" w:sz="0" w:space="0" w:color="auto"/>
      </w:divBdr>
    </w:div>
    <w:div w:id="925303592">
      <w:bodyDiv w:val="1"/>
      <w:marLeft w:val="0"/>
      <w:marRight w:val="0"/>
      <w:marTop w:val="0"/>
      <w:marBottom w:val="0"/>
      <w:divBdr>
        <w:top w:val="none" w:sz="0" w:space="0" w:color="auto"/>
        <w:left w:val="none" w:sz="0" w:space="0" w:color="auto"/>
        <w:bottom w:val="none" w:sz="0" w:space="0" w:color="auto"/>
        <w:right w:val="none" w:sz="0" w:space="0" w:color="auto"/>
      </w:divBdr>
    </w:div>
    <w:div w:id="1211307768">
      <w:bodyDiv w:val="1"/>
      <w:marLeft w:val="0"/>
      <w:marRight w:val="0"/>
      <w:marTop w:val="0"/>
      <w:marBottom w:val="0"/>
      <w:divBdr>
        <w:top w:val="none" w:sz="0" w:space="0" w:color="auto"/>
        <w:left w:val="none" w:sz="0" w:space="0" w:color="auto"/>
        <w:bottom w:val="none" w:sz="0" w:space="0" w:color="auto"/>
        <w:right w:val="none" w:sz="0" w:space="0" w:color="auto"/>
      </w:divBdr>
    </w:div>
    <w:div w:id="1230925240">
      <w:bodyDiv w:val="1"/>
      <w:marLeft w:val="0"/>
      <w:marRight w:val="0"/>
      <w:marTop w:val="0"/>
      <w:marBottom w:val="0"/>
      <w:divBdr>
        <w:top w:val="none" w:sz="0" w:space="0" w:color="auto"/>
        <w:left w:val="none" w:sz="0" w:space="0" w:color="auto"/>
        <w:bottom w:val="none" w:sz="0" w:space="0" w:color="auto"/>
        <w:right w:val="none" w:sz="0" w:space="0" w:color="auto"/>
      </w:divBdr>
    </w:div>
    <w:div w:id="1556702626">
      <w:bodyDiv w:val="1"/>
      <w:marLeft w:val="0"/>
      <w:marRight w:val="0"/>
      <w:marTop w:val="0"/>
      <w:marBottom w:val="0"/>
      <w:divBdr>
        <w:top w:val="none" w:sz="0" w:space="0" w:color="auto"/>
        <w:left w:val="none" w:sz="0" w:space="0" w:color="auto"/>
        <w:bottom w:val="none" w:sz="0" w:space="0" w:color="auto"/>
        <w:right w:val="none" w:sz="0" w:space="0" w:color="auto"/>
      </w:divBdr>
      <w:divsChild>
        <w:div w:id="483593019">
          <w:marLeft w:val="480"/>
          <w:marRight w:val="0"/>
          <w:marTop w:val="0"/>
          <w:marBottom w:val="0"/>
          <w:divBdr>
            <w:top w:val="none" w:sz="0" w:space="0" w:color="auto"/>
            <w:left w:val="none" w:sz="0" w:space="0" w:color="auto"/>
            <w:bottom w:val="none" w:sz="0" w:space="0" w:color="auto"/>
            <w:right w:val="none" w:sz="0" w:space="0" w:color="auto"/>
          </w:divBdr>
          <w:divsChild>
            <w:div w:id="5910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54411">
      <w:bodyDiv w:val="1"/>
      <w:marLeft w:val="0"/>
      <w:marRight w:val="0"/>
      <w:marTop w:val="0"/>
      <w:marBottom w:val="0"/>
      <w:divBdr>
        <w:top w:val="none" w:sz="0" w:space="0" w:color="auto"/>
        <w:left w:val="none" w:sz="0" w:space="0" w:color="auto"/>
        <w:bottom w:val="none" w:sz="0" w:space="0" w:color="auto"/>
        <w:right w:val="none" w:sz="0" w:space="0" w:color="auto"/>
      </w:divBdr>
      <w:divsChild>
        <w:div w:id="1354183977">
          <w:marLeft w:val="0"/>
          <w:marRight w:val="0"/>
          <w:marTop w:val="0"/>
          <w:marBottom w:val="0"/>
          <w:divBdr>
            <w:top w:val="none" w:sz="0" w:space="0" w:color="auto"/>
            <w:left w:val="none" w:sz="0" w:space="0" w:color="auto"/>
            <w:bottom w:val="none" w:sz="0" w:space="0" w:color="auto"/>
            <w:right w:val="none" w:sz="0" w:space="0" w:color="auto"/>
          </w:divBdr>
          <w:divsChild>
            <w:div w:id="582952915">
              <w:marLeft w:val="0"/>
              <w:marRight w:val="0"/>
              <w:marTop w:val="0"/>
              <w:marBottom w:val="0"/>
              <w:divBdr>
                <w:top w:val="none" w:sz="0" w:space="0" w:color="auto"/>
                <w:left w:val="none" w:sz="0" w:space="0" w:color="auto"/>
                <w:bottom w:val="none" w:sz="0" w:space="0" w:color="auto"/>
                <w:right w:val="none" w:sz="0" w:space="0" w:color="auto"/>
              </w:divBdr>
              <w:divsChild>
                <w:div w:id="127737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f.io/34yd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82D2D-67AB-45A6-B658-07E865883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45338</Words>
  <Characters>285635</Characters>
  <Application>Microsoft Office Word</Application>
  <DocSecurity>0</DocSecurity>
  <Lines>2380</Lines>
  <Paragraphs>660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Wendt, Charlott</dc:creator>
  <cp:keywords/>
  <dc:description/>
  <cp:lastModifiedBy>Wendt, Charlott</cp:lastModifiedBy>
  <cp:revision>2</cp:revision>
  <cp:lastPrinted>2024-03-15T13:37:00Z</cp:lastPrinted>
  <dcterms:created xsi:type="dcterms:W3CDTF">2024-06-14T14:52:00Z</dcterms:created>
  <dcterms:modified xsi:type="dcterms:W3CDTF">2024-06-14T14:52:00Z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id="Wprc5GRp"/&gt;&lt;style id="http://www.zotero.org/styles/apa" locale="de-DE" hasBibliography="1" bibliographyStyleHasBeenSet="1"/&gt;&lt;prefs&gt;&lt;pref name="fieldType" value="Field"/&gt;&lt;/prefs&gt;&lt;/data&gt;</vt:lpwstr>
  </property>
</Properties>
</file>