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627AC" w14:textId="77777777" w:rsidR="00AE51B4" w:rsidRDefault="00AE51B4">
      <w:pPr>
        <w:pStyle w:val="Heading1"/>
      </w:pPr>
    </w:p>
    <w:p w14:paraId="451CEC84" w14:textId="77777777" w:rsidR="00AE51B4" w:rsidRDefault="00000000">
      <w:pPr>
        <w:pStyle w:val="Heading1"/>
      </w:pPr>
      <w:r>
        <w:t>Does learning more about others impact liking them?:</w:t>
      </w:r>
    </w:p>
    <w:p w14:paraId="01AA67B0" w14:textId="77777777" w:rsidR="00AE51B4" w:rsidRDefault="00000000">
      <w:pPr>
        <w:pStyle w:val="Heading1"/>
      </w:pPr>
      <w:r>
        <w:t>Replication and extension Registered Report of Norton et al. (2007)’s Lure of Ambiguity</w:t>
      </w:r>
    </w:p>
    <w:p w14:paraId="0158755A" w14:textId="77777777" w:rsidR="00AE51B4" w:rsidRDefault="00AE51B4">
      <w:pPr>
        <w:jc w:val="center"/>
      </w:pPr>
    </w:p>
    <w:p w14:paraId="399AA9D5" w14:textId="77777777" w:rsidR="00AE51B4" w:rsidRDefault="00000000">
      <w:pPr>
        <w:jc w:val="center"/>
      </w:pPr>
      <w:r>
        <w:t>*Zöe Horsham</w:t>
      </w:r>
      <w:r>
        <w:br/>
        <w:t>ORCID: 0000-0002-2046-7738</w:t>
      </w:r>
      <w:r>
        <w:br/>
        <w:t>Kent Business School, University of Kent, United Kingdom</w:t>
      </w:r>
      <w:r>
        <w:br/>
      </w:r>
      <w:hyperlink r:id="rId6">
        <w:r>
          <w:rPr>
            <w:color w:val="0000FF"/>
            <w:u w:val="single"/>
          </w:rPr>
          <w:t>zjh@kent.ac.uk</w:t>
        </w:r>
      </w:hyperlink>
      <w:r>
        <w:t xml:space="preserve"> / </w:t>
      </w:r>
      <w:hyperlink r:id="rId7">
        <w:r>
          <w:rPr>
            <w:color w:val="1155CC"/>
            <w:u w:val="single"/>
          </w:rPr>
          <w:t>zoehorsham10@gmail.com</w:t>
        </w:r>
      </w:hyperlink>
      <w:r>
        <w:t xml:space="preserve"> </w:t>
      </w:r>
    </w:p>
    <w:p w14:paraId="7D721A53" w14:textId="77777777" w:rsidR="00AE51B4" w:rsidRDefault="00AE51B4">
      <w:pPr>
        <w:jc w:val="center"/>
      </w:pPr>
    </w:p>
    <w:p w14:paraId="1D68D9F7" w14:textId="77777777" w:rsidR="00AE51B4" w:rsidRDefault="00000000">
      <w:pPr>
        <w:jc w:val="center"/>
      </w:pPr>
      <w:r>
        <w:t>*Ashleigh Haydock-Symonds</w:t>
      </w:r>
      <w:r>
        <w:br/>
        <w:t>ORCID: 0000-0002-0385-3565</w:t>
      </w:r>
      <w:r>
        <w:br/>
        <w:t>School of Psychology, University of Kent, United Kingdom</w:t>
      </w:r>
      <w:r>
        <w:br/>
      </w:r>
      <w:hyperlink r:id="rId8">
        <w:r>
          <w:rPr>
            <w:color w:val="0000FF"/>
            <w:u w:val="single"/>
          </w:rPr>
          <w:t>ah2012@kent.ac.uk</w:t>
        </w:r>
      </w:hyperlink>
      <w:r>
        <w:t xml:space="preserve"> / </w:t>
      </w:r>
      <w:hyperlink r:id="rId9">
        <w:r>
          <w:rPr>
            <w:color w:val="1155CC"/>
            <w:u w:val="single"/>
          </w:rPr>
          <w:t>asymonds440@gmail.com</w:t>
        </w:r>
      </w:hyperlink>
      <w:r>
        <w:t xml:space="preserve"> </w:t>
      </w:r>
    </w:p>
    <w:p w14:paraId="5A7E9D4A" w14:textId="77777777" w:rsidR="00AE51B4" w:rsidRDefault="00AE51B4">
      <w:pPr>
        <w:jc w:val="center"/>
      </w:pPr>
    </w:p>
    <w:p w14:paraId="46650170" w14:textId="77777777" w:rsidR="00AE51B4" w:rsidRDefault="00000000">
      <w:pPr>
        <w:jc w:val="center"/>
      </w:pPr>
      <w:r>
        <w:t>*Hirotaka Imada</w:t>
      </w:r>
      <w:r>
        <w:br/>
        <w:t>ORCID: 0000-0003-3604-4155</w:t>
      </w:r>
      <w:r>
        <w:br/>
        <w:t>Royal Holloway, University of London, United Kingdom</w:t>
      </w:r>
      <w:r>
        <w:br/>
      </w:r>
      <w:hyperlink r:id="rId10">
        <w:r>
          <w:rPr>
            <w:color w:val="1155CC"/>
            <w:u w:val="single"/>
          </w:rPr>
          <w:t>Hirotaka.Imada@rhul.ac.uk</w:t>
        </w:r>
      </w:hyperlink>
      <w:r>
        <w:t xml:space="preserve"> / </w:t>
      </w:r>
      <w:hyperlink r:id="rId11">
        <w:r>
          <w:rPr>
            <w:color w:val="0000FF"/>
            <w:u w:val="single"/>
          </w:rPr>
          <w:t>himada2022@gmail.com</w:t>
        </w:r>
      </w:hyperlink>
    </w:p>
    <w:p w14:paraId="2BF5128F" w14:textId="77777777" w:rsidR="00AE51B4" w:rsidRDefault="00AE51B4">
      <w:pPr>
        <w:jc w:val="center"/>
      </w:pPr>
    </w:p>
    <w:p w14:paraId="73D5CEDD" w14:textId="77777777" w:rsidR="00AE51B4" w:rsidRDefault="00000000">
      <w:pPr>
        <w:jc w:val="center"/>
      </w:pPr>
      <w:r>
        <w:t>#Hiu Ching Tai</w:t>
      </w:r>
      <w:r>
        <w:br/>
      </w:r>
      <w:hyperlink r:id="rId12">
        <w:r>
          <w:rPr>
            <w:color w:val="0000FF"/>
            <w:u w:val="single"/>
          </w:rPr>
          <w:t>hchingt@connect.hku.hk</w:t>
        </w:r>
      </w:hyperlink>
      <w:r>
        <w:t xml:space="preserve"> / </w:t>
      </w:r>
      <w:hyperlink r:id="rId13">
        <w:r>
          <w:rPr>
            <w:color w:val="1155CC"/>
            <w:u w:val="single"/>
          </w:rPr>
          <w:t>hching.tai@gmail.com</w:t>
        </w:r>
      </w:hyperlink>
    </w:p>
    <w:p w14:paraId="6C6DE919" w14:textId="77777777" w:rsidR="00AE51B4" w:rsidRDefault="00000000">
      <w:pPr>
        <w:jc w:val="center"/>
      </w:pPr>
      <w:r>
        <w:t>#Wing Lam Lau</w:t>
      </w:r>
      <w:r>
        <w:br/>
      </w:r>
      <w:hyperlink r:id="rId14">
        <w:r>
          <w:rPr>
            <w:color w:val="0000FF"/>
            <w:u w:val="single"/>
          </w:rPr>
          <w:t>u3553644@connect.hku.hk</w:t>
        </w:r>
      </w:hyperlink>
      <w:r>
        <w:t xml:space="preserve"> / </w:t>
      </w:r>
      <w:hyperlink r:id="rId15">
        <w:r>
          <w:rPr>
            <w:color w:val="0000FF"/>
            <w:u w:val="single"/>
          </w:rPr>
          <w:t>tristan9121@gmail.com</w:t>
        </w:r>
      </w:hyperlink>
    </w:p>
    <w:p w14:paraId="4F9444D0" w14:textId="77777777" w:rsidR="00AE51B4" w:rsidRDefault="00000000">
      <w:pPr>
        <w:jc w:val="center"/>
        <w:rPr>
          <w:highlight w:val="yellow"/>
        </w:rPr>
      </w:pPr>
      <w:r>
        <w:t>#Tsz Lui Shum</w:t>
      </w:r>
      <w:r>
        <w:br/>
      </w:r>
      <w:hyperlink r:id="rId16">
        <w:r>
          <w:rPr>
            <w:color w:val="0000FF"/>
            <w:u w:val="single"/>
          </w:rPr>
          <w:t>tlshum3@connect.hku.hk</w:t>
        </w:r>
      </w:hyperlink>
      <w:r>
        <w:t xml:space="preserve"> / </w:t>
      </w:r>
      <w:hyperlink r:id="rId17">
        <w:r>
          <w:rPr>
            <w:color w:val="0000FF"/>
            <w:u w:val="single"/>
          </w:rPr>
          <w:t>tszlui0420@gmail.com</w:t>
        </w:r>
      </w:hyperlink>
    </w:p>
    <w:p w14:paraId="0620CC96" w14:textId="77777777" w:rsidR="00AE51B4" w:rsidRDefault="00000000">
      <w:pPr>
        <w:jc w:val="center"/>
      </w:pPr>
      <w:r>
        <w:t>#Yuqing Zeng</w:t>
      </w:r>
      <w:r>
        <w:br/>
      </w:r>
      <w:hyperlink r:id="rId18">
        <w:r>
          <w:rPr>
            <w:color w:val="0000FF"/>
            <w:u w:val="single"/>
          </w:rPr>
          <w:t>u3555715@connect.hku.hk</w:t>
        </w:r>
      </w:hyperlink>
      <w:r>
        <w:t xml:space="preserve"> / </w:t>
      </w:r>
      <w:hyperlink r:id="rId19">
        <w:r>
          <w:rPr>
            <w:color w:val="1155CC"/>
            <w:u w:val="single"/>
          </w:rPr>
          <w:t>crystalzeng1202@gmail.com</w:t>
        </w:r>
      </w:hyperlink>
      <w:r>
        <w:br/>
        <w:t>Department of Psychology, University of Hong Kong, Hong Kong SAR</w:t>
      </w:r>
    </w:p>
    <w:p w14:paraId="335554FC" w14:textId="77777777" w:rsidR="00AE51B4" w:rsidRDefault="00AE51B4">
      <w:pPr>
        <w:jc w:val="center"/>
      </w:pPr>
      <w:bookmarkStart w:id="0" w:name="_bnr82joipcks" w:colFirst="0" w:colLast="0"/>
      <w:bookmarkEnd w:id="0"/>
    </w:p>
    <w:p w14:paraId="6BAA0DC1" w14:textId="77777777" w:rsidR="00AE51B4" w:rsidRDefault="00000000">
      <w:pPr>
        <w:jc w:val="center"/>
      </w:pPr>
      <w:bookmarkStart w:id="1" w:name="_gjdgxs" w:colFirst="0" w:colLast="0"/>
      <w:bookmarkEnd w:id="1"/>
      <w:r>
        <w:t>Hiu Tang Chow</w:t>
      </w:r>
      <w:r>
        <w:br/>
        <w:t>ORCID: 0000-0002-9734-1404</w:t>
      </w:r>
      <w:r>
        <w:br/>
        <w:t>Department of Psychology, University of Hong Kong, Hong Kong SAR</w:t>
      </w:r>
      <w:r>
        <w:br/>
      </w:r>
      <w:hyperlink r:id="rId20">
        <w:r>
          <w:rPr>
            <w:color w:val="0000FF"/>
            <w:u w:val="single"/>
          </w:rPr>
          <w:t>htkc@hku.hk</w:t>
        </w:r>
      </w:hyperlink>
      <w:r>
        <w:t xml:space="preserve"> / </w:t>
      </w:r>
      <w:hyperlink r:id="rId21">
        <w:r>
          <w:rPr>
            <w:color w:val="0000FF"/>
            <w:u w:val="single"/>
          </w:rPr>
          <w:t>kristy.chow@hotmail.com</w:t>
        </w:r>
      </w:hyperlink>
    </w:p>
    <w:p w14:paraId="75DE8684" w14:textId="77777777" w:rsidR="00AE51B4" w:rsidRDefault="00AE51B4">
      <w:pPr>
        <w:jc w:val="center"/>
      </w:pPr>
    </w:p>
    <w:p w14:paraId="74DB7B3F" w14:textId="77777777" w:rsidR="00AE51B4" w:rsidRDefault="00000000">
      <w:pPr>
        <w:jc w:val="center"/>
      </w:pPr>
      <w:r>
        <w:t>^Gilad Feldman</w:t>
      </w:r>
      <w:r>
        <w:br/>
        <w:t>ORCID: 0000-0003-2812-6599</w:t>
      </w:r>
      <w:r>
        <w:br/>
        <w:t>Department of Psychology, University of Hong Kong, Hong Kong SAR</w:t>
      </w:r>
      <w:r>
        <w:br/>
      </w:r>
      <w:hyperlink r:id="rId22">
        <w:r>
          <w:rPr>
            <w:color w:val="1155CC"/>
            <w:u w:val="single"/>
          </w:rPr>
          <w:t>gfeldman@hku.hk</w:t>
        </w:r>
      </w:hyperlink>
      <w:r>
        <w:t xml:space="preserve"> / </w:t>
      </w:r>
      <w:hyperlink r:id="rId23">
        <w:r>
          <w:rPr>
            <w:color w:val="1155CC"/>
            <w:u w:val="single"/>
          </w:rPr>
          <w:t xml:space="preserve">giladfel@gmail.com </w:t>
        </w:r>
      </w:hyperlink>
      <w:r>
        <w:rPr>
          <w:color w:val="1155CC"/>
          <w:u w:val="single"/>
        </w:rPr>
        <w:br/>
      </w:r>
    </w:p>
    <w:p w14:paraId="2314257C" w14:textId="77777777" w:rsidR="00AE51B4" w:rsidRDefault="00000000">
      <w:r>
        <w:t>*Contributed equally, joint first author</w:t>
      </w:r>
    </w:p>
    <w:p w14:paraId="56EEDACA" w14:textId="77777777" w:rsidR="00AE51B4" w:rsidRDefault="00000000">
      <w:r>
        <w:t># Contributed equally, joint fourth author</w:t>
      </w:r>
    </w:p>
    <w:p w14:paraId="244C61EF" w14:textId="77777777" w:rsidR="00AE51B4" w:rsidRDefault="00000000">
      <w:r>
        <w:t>^Corresponding author</w:t>
      </w:r>
    </w:p>
    <w:p w14:paraId="2155CC8B" w14:textId="77777777" w:rsidR="00AE51B4" w:rsidRDefault="00AE51B4"/>
    <w:p w14:paraId="7394A53E" w14:textId="77777777" w:rsidR="00AE51B4" w:rsidRDefault="00000000">
      <w:pPr>
        <w:pStyle w:val="Heading2"/>
        <w:spacing w:line="240" w:lineRule="auto"/>
      </w:pPr>
      <w:r>
        <w:br w:type="page"/>
      </w:r>
    </w:p>
    <w:p w14:paraId="289436EF" w14:textId="77777777" w:rsidR="00AE51B4" w:rsidRDefault="00000000">
      <w:pPr>
        <w:pStyle w:val="Heading2"/>
        <w:spacing w:line="240" w:lineRule="auto"/>
      </w:pPr>
      <w:r>
        <w:lastRenderedPageBreak/>
        <w:t xml:space="preserve">Author bios: </w:t>
      </w:r>
    </w:p>
    <w:p w14:paraId="590C2898" w14:textId="77777777" w:rsidR="00AE51B4" w:rsidRDefault="00000000">
      <w:pPr>
        <w:spacing w:after="200"/>
      </w:pPr>
      <w:r>
        <w:t xml:space="preserve">Zöe Horsham and Ashleigh Haydock-Symonds are PhD students at </w:t>
      </w:r>
      <w:ins w:id="2" w:author="PCIRR S2 RNR" w:date="2025-02-12T11:45:00Z" w16du:dateUtc="2025-02-12T03:45:00Z">
        <w:r>
          <w:t xml:space="preserve">the </w:t>
        </w:r>
      </w:ins>
      <w:r>
        <w:t>University of Kent.</w:t>
      </w:r>
    </w:p>
    <w:p w14:paraId="427E2AC8" w14:textId="77777777" w:rsidR="00AE51B4" w:rsidRDefault="00000000">
      <w:pPr>
        <w:spacing w:after="200"/>
      </w:pPr>
      <w:r>
        <w:t>Hirotaka Imada is a lecturer at Royal Holloway, University of London, United Kingdom.</w:t>
      </w:r>
    </w:p>
    <w:p w14:paraId="7D3C1325" w14:textId="204B534A" w:rsidR="00AE51B4" w:rsidRDefault="00000000">
      <w:pPr>
        <w:spacing w:after="200"/>
      </w:pPr>
      <w:r>
        <w:t xml:space="preserve">Hiu Ching Tai, Wing Lam </w:t>
      </w:r>
      <w:r w:rsidR="007D289C">
        <w:t>Lau</w:t>
      </w:r>
      <w:del w:id="3" w:author="PCIRR S2 RNR" w:date="2025-02-12T11:45:00Z" w16du:dateUtc="2025-02-12T03:45:00Z">
        <w:r>
          <w:delText xml:space="preserve"> </w:delText>
        </w:r>
      </w:del>
      <w:r w:rsidR="007D289C">
        <w:t>,</w:t>
      </w:r>
      <w:r>
        <w:t xml:space="preserve"> Tsz Lui Shum, and Yuqing Zeng were students at the University of Hong Kong during the academic year 2020-2021. </w:t>
      </w:r>
    </w:p>
    <w:p w14:paraId="04B76024" w14:textId="77777777" w:rsidR="00AE51B4" w:rsidRDefault="00000000">
      <w:pPr>
        <w:spacing w:after="200"/>
      </w:pPr>
      <w:r>
        <w:t xml:space="preserve">Hiu Tang Chow was a teaching assistant at the Department of Psychology, University of Hong Kong during the academic year 2020-2021. </w:t>
      </w:r>
    </w:p>
    <w:p w14:paraId="09EFF58F" w14:textId="77777777" w:rsidR="00AE51B4" w:rsidRDefault="00000000">
      <w:pPr>
        <w:spacing w:after="200"/>
      </w:pPr>
      <w:r>
        <w:t xml:space="preserve">Gilad Feldman is an assistant professor at the Department of Psychology, University of Hong Kong. </w:t>
      </w:r>
    </w:p>
    <w:p w14:paraId="55AC366E" w14:textId="77777777" w:rsidR="00AE51B4" w:rsidRDefault="00000000">
      <w:pPr>
        <w:pStyle w:val="Heading2"/>
        <w:spacing w:line="240" w:lineRule="auto"/>
      </w:pPr>
      <w:r>
        <w:t>Declaration of conflict of interest</w:t>
      </w:r>
    </w:p>
    <w:p w14:paraId="4AB0FEBD" w14:textId="04C6F077" w:rsidR="00AE51B4" w:rsidRDefault="00000000">
      <w:r>
        <w:t xml:space="preserve">The authors declared no potential conflicts of </w:t>
      </w:r>
      <w:del w:id="4" w:author="PCIRR S2 RNR" w:date="2025-02-12T11:45:00Z" w16du:dateUtc="2025-02-12T03:45:00Z">
        <w:r>
          <w:delText>interests</w:delText>
        </w:r>
      </w:del>
      <w:ins w:id="5" w:author="PCIRR S2 RNR" w:date="2025-02-12T11:45:00Z" w16du:dateUtc="2025-02-12T03:45:00Z">
        <w:r w:rsidR="007D289C">
          <w:t>interest</w:t>
        </w:r>
      </w:ins>
      <w:r>
        <w:t xml:space="preserve"> with respect to the authorship and/or</w:t>
      </w:r>
      <w:r>
        <w:rPr>
          <w:i/>
        </w:rPr>
        <w:t xml:space="preserve"> </w:t>
      </w:r>
      <w:r>
        <w:t>publication of this article.</w:t>
      </w:r>
    </w:p>
    <w:p w14:paraId="03297E44" w14:textId="77777777" w:rsidR="00AE51B4" w:rsidRDefault="00000000">
      <w:pPr>
        <w:pStyle w:val="Heading2"/>
        <w:spacing w:line="240" w:lineRule="auto"/>
      </w:pPr>
      <w:r>
        <w:t>Financial disclosure</w:t>
      </w:r>
    </w:p>
    <w:p w14:paraId="69DDB5DE" w14:textId="77777777" w:rsidR="00AE51B4" w:rsidRDefault="00000000">
      <w:r>
        <w:t>The project was supported by the University of Hong Kong Teaching Development Grant awarded to Gilad Feldman.</w:t>
      </w:r>
    </w:p>
    <w:p w14:paraId="7996E435" w14:textId="77777777" w:rsidR="00AE51B4" w:rsidRDefault="00000000">
      <w:pPr>
        <w:pStyle w:val="Heading2"/>
        <w:spacing w:line="240" w:lineRule="auto"/>
      </w:pPr>
      <w:r>
        <w:t>Authorship declaration:</w:t>
      </w:r>
    </w:p>
    <w:p w14:paraId="2CBDBEF0" w14:textId="77777777" w:rsidR="00AE51B4" w:rsidRDefault="00000000">
      <w:pPr>
        <w:spacing w:after="200"/>
      </w:pPr>
      <w:r>
        <w:t xml:space="preserve">Zöe Horsham, Ashleigh Haydock-Symonds, and Hirotaka Imada revised the designs and experimental materials, wrote the analysis scripts, conducted the data analyses, and drafted the manuscript for submission. </w:t>
      </w:r>
    </w:p>
    <w:p w14:paraId="0652D66E" w14:textId="5F03A9A5" w:rsidR="00AE51B4" w:rsidRDefault="00000000">
      <w:pPr>
        <w:spacing w:after="200"/>
      </w:pPr>
      <w:r>
        <w:t xml:space="preserve">Hiu Ching Tai, Wing Lam </w:t>
      </w:r>
      <w:r w:rsidR="007D289C">
        <w:t>Lau</w:t>
      </w:r>
      <w:del w:id="6" w:author="PCIRR S2 RNR" w:date="2025-02-12T11:45:00Z" w16du:dateUtc="2025-02-12T03:45:00Z">
        <w:r>
          <w:delText xml:space="preserve"> </w:delText>
        </w:r>
      </w:del>
      <w:r w:rsidR="007D289C">
        <w:t>,</w:t>
      </w:r>
      <w:r>
        <w:t xml:space="preserve"> Tsz Lui Shum, and Yuqing Zeng designed the study, developed the experimental materials for each study respectively, and wrote an initial draft of the Registered Report Stage 1. Hiu Tang Chow provided feedback and guidance in the initial stages.</w:t>
      </w:r>
    </w:p>
    <w:p w14:paraId="32F8FA40" w14:textId="77777777" w:rsidR="00AE51B4" w:rsidRDefault="00000000">
      <w:pPr>
        <w:spacing w:after="200"/>
      </w:pPr>
      <w:r>
        <w:t>Gilad Feldman guided the replication efforts, supervised each step in the project, ran data collection and conducted the pre-registration, and edited the manuscript for submission.</w:t>
      </w:r>
    </w:p>
    <w:p w14:paraId="14A53D3F" w14:textId="77777777" w:rsidR="00AE51B4" w:rsidRDefault="00000000">
      <w:pPr>
        <w:keepNext/>
        <w:keepLines/>
        <w:spacing w:after="120"/>
        <w:rPr>
          <w:b/>
        </w:rPr>
      </w:pPr>
      <w:r>
        <w:rPr>
          <w:b/>
        </w:rPr>
        <w:t>Corresponding author</w:t>
      </w:r>
    </w:p>
    <w:p w14:paraId="222B651E" w14:textId="77777777" w:rsidR="00AE51B4" w:rsidRDefault="00000000">
      <w:pPr>
        <w:spacing w:after="200"/>
      </w:pPr>
      <w:r>
        <w:t xml:space="preserve">Gilad Feldman, Department of Psychology, University of Hong Kong, Hong Kong SAR; </w:t>
      </w:r>
      <w:hyperlink r:id="rId24">
        <w:r>
          <w:rPr>
            <w:color w:val="1155CC"/>
            <w:u w:val="single"/>
          </w:rPr>
          <w:t>gfeldman@hku.hk</w:t>
        </w:r>
      </w:hyperlink>
      <w:r>
        <w:t xml:space="preserve">; 0000-0003-2812-6599 </w:t>
      </w:r>
    </w:p>
    <w:p w14:paraId="75D2F175" w14:textId="77777777" w:rsidR="00AE51B4" w:rsidRDefault="00000000">
      <w:pPr>
        <w:keepNext/>
        <w:keepLines/>
        <w:spacing w:after="120"/>
        <w:rPr>
          <w:b/>
        </w:rPr>
      </w:pPr>
      <w:r>
        <w:rPr>
          <w:b/>
        </w:rPr>
        <w:t xml:space="preserve">Rights: </w:t>
      </w:r>
    </w:p>
    <w:p w14:paraId="3886133C" w14:textId="77777777" w:rsidR="00AE51B4" w:rsidRDefault="00000000">
      <w:pPr>
        <w:spacing w:after="120"/>
      </w:pPr>
      <w:r>
        <w:t>CC BY or equivalent license is applied to the AAM arising from this submission. (</w:t>
      </w:r>
      <w:hyperlink r:id="rId25">
        <w:r>
          <w:rPr>
            <w:color w:val="0000FF"/>
            <w:u w:val="single"/>
          </w:rPr>
          <w:t>clarification</w:t>
        </w:r>
      </w:hyperlink>
      <w:r>
        <w:t>)</w:t>
      </w:r>
    </w:p>
    <w:p w14:paraId="0A9CB6D9" w14:textId="77777777" w:rsidR="00AE51B4" w:rsidRDefault="00000000">
      <w:pPr>
        <w:rPr>
          <w:b/>
        </w:rPr>
      </w:pPr>
      <w:r>
        <w:rPr>
          <w:b/>
        </w:rPr>
        <w:t>Important links and information</w:t>
      </w:r>
    </w:p>
    <w:p w14:paraId="391F5256" w14:textId="77777777" w:rsidR="00AE51B4" w:rsidRDefault="00000000">
      <w:r>
        <w:t xml:space="preserve">Citation of the target research article: </w:t>
      </w:r>
    </w:p>
    <w:p w14:paraId="01A68D3B" w14:textId="77777777" w:rsidR="00AE51B4" w:rsidRDefault="00000000">
      <w:pPr>
        <w:ind w:left="720"/>
      </w:pPr>
      <w:r>
        <w:t xml:space="preserve">Norton, M. I., Frost, J. H., &amp; Ariely, D. (2007). Less is more: The lure of ambiguity, or why familiarity breeds contempt. </w:t>
      </w:r>
      <w:r>
        <w:rPr>
          <w:i/>
        </w:rPr>
        <w:t>Journal of Personality and Social Psychology</w:t>
      </w:r>
      <w:r>
        <w:t>, 92(1), 97-105. DOI: 10.1037/0022-3514.92.1.97</w:t>
      </w:r>
      <w:r>
        <w:br w:type="page"/>
      </w:r>
    </w:p>
    <w:p w14:paraId="6D84B7B2" w14:textId="77777777" w:rsidR="00AE51B4" w:rsidRDefault="00000000">
      <w:pPr>
        <w:pStyle w:val="Heading2"/>
      </w:pPr>
      <w:r>
        <w:lastRenderedPageBreak/>
        <w:t>Contributor Roles Taxonomy</w:t>
      </w:r>
    </w:p>
    <w:p w14:paraId="17880867" w14:textId="77777777" w:rsidR="00AE51B4" w:rsidRDefault="00000000">
      <w:pPr>
        <w:spacing w:after="200"/>
      </w:pPr>
      <w:r>
        <w:t>CRediT (</w:t>
      </w:r>
      <w:hyperlink r:id="rId26">
        <w:r>
          <w:rPr>
            <w:color w:val="1155CC"/>
            <w:u w:val="single"/>
          </w:rPr>
          <w:t>Contributor Roles Taxonomy</w:t>
        </w:r>
      </w:hyperlink>
      <w:r>
        <w:t>):</w:t>
      </w:r>
    </w:p>
    <w:tbl>
      <w:tblPr>
        <w:tblStyle w:val="a"/>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1215"/>
        <w:gridCol w:w="1110"/>
        <w:gridCol w:w="1174"/>
        <w:gridCol w:w="1165"/>
        <w:gridCol w:w="1800"/>
        <w:gridCol w:w="1080"/>
        <w:tblGridChange w:id="7">
          <w:tblGrid>
            <w:gridCol w:w="2266"/>
            <w:gridCol w:w="1215"/>
            <w:gridCol w:w="1110"/>
            <w:gridCol w:w="1174"/>
            <w:gridCol w:w="1165"/>
            <w:gridCol w:w="1800"/>
            <w:gridCol w:w="1080"/>
          </w:tblGrid>
        </w:tblGridChange>
      </w:tblGrid>
      <w:tr w:rsidR="00CF2063" w14:paraId="1344A055" w14:textId="77777777">
        <w:trPr>
          <w:trHeight w:val="645"/>
        </w:trPr>
        <w:tc>
          <w:tcPr>
            <w:tcW w:w="2265" w:type="dxa"/>
            <w:tcBorders>
              <w:top w:val="single" w:sz="8" w:space="0" w:color="000000"/>
              <w:left w:val="nil"/>
              <w:bottom w:val="single" w:sz="8" w:space="0" w:color="000000"/>
              <w:right w:val="nil"/>
            </w:tcBorders>
            <w:shd w:val="clear" w:color="auto" w:fill="auto"/>
            <w:vAlign w:val="center"/>
          </w:tcPr>
          <w:p w14:paraId="58B70340" w14:textId="77777777" w:rsidR="00AE51B4" w:rsidRDefault="00000000">
            <w:r>
              <w:t>Role</w:t>
            </w:r>
          </w:p>
        </w:tc>
        <w:tc>
          <w:tcPr>
            <w:tcW w:w="1215" w:type="dxa"/>
            <w:tcBorders>
              <w:top w:val="single" w:sz="8" w:space="0" w:color="000000"/>
              <w:left w:val="nil"/>
              <w:bottom w:val="single" w:sz="8" w:space="0" w:color="000000"/>
              <w:right w:val="nil"/>
            </w:tcBorders>
            <w:shd w:val="clear" w:color="auto" w:fill="auto"/>
            <w:vAlign w:val="center"/>
          </w:tcPr>
          <w:p w14:paraId="0004920F" w14:textId="2A90036C" w:rsidR="00AE51B4" w:rsidRDefault="00000000">
            <w:pPr>
              <w:rPr>
                <w:color w:val="000000"/>
                <w:highlight w:val="white"/>
              </w:rPr>
            </w:pPr>
            <w:del w:id="8" w:author="PCIRR S2 RNR" w:date="2025-02-12T11:45:00Z" w16du:dateUtc="2025-02-12T03:45:00Z">
              <w:r>
                <w:rPr>
                  <w:highlight w:val="white"/>
                </w:rPr>
                <w:delText>Zoe</w:delText>
              </w:r>
            </w:del>
            <w:ins w:id="9" w:author="PCIRR S2 RNR" w:date="2025-02-12T11:45:00Z" w16du:dateUtc="2025-02-12T03:45:00Z">
              <w:r>
                <w:rPr>
                  <w:highlight w:val="white"/>
                </w:rPr>
                <w:t>Z</w:t>
              </w:r>
              <w:r>
                <w:t>ö</w:t>
              </w:r>
              <w:r>
                <w:rPr>
                  <w:highlight w:val="white"/>
                </w:rPr>
                <w:t>e</w:t>
              </w:r>
            </w:ins>
            <w:r>
              <w:rPr>
                <w:highlight w:val="white"/>
              </w:rPr>
              <w:t xml:space="preserve"> Horsham</w:t>
            </w:r>
          </w:p>
        </w:tc>
        <w:tc>
          <w:tcPr>
            <w:tcW w:w="1110" w:type="dxa"/>
            <w:tcBorders>
              <w:top w:val="single" w:sz="8" w:space="0" w:color="000000"/>
              <w:left w:val="nil"/>
              <w:bottom w:val="single" w:sz="8" w:space="0" w:color="000000"/>
              <w:right w:val="nil"/>
            </w:tcBorders>
            <w:shd w:val="clear" w:color="auto" w:fill="auto"/>
            <w:vAlign w:val="center"/>
          </w:tcPr>
          <w:p w14:paraId="4A63FAD4" w14:textId="77777777" w:rsidR="00AE51B4" w:rsidRDefault="00000000">
            <w:pPr>
              <w:rPr>
                <w:color w:val="000000"/>
              </w:rPr>
            </w:pPr>
            <w:r>
              <w:t>Ashleigh</w:t>
            </w:r>
            <w:ins w:id="10" w:author="PCIRR S2 RNR" w:date="2025-02-12T11:45:00Z" w16du:dateUtc="2025-02-12T03:45:00Z">
              <w:r>
                <w:t xml:space="preserve"> Haydock-Symonds</w:t>
              </w:r>
            </w:ins>
          </w:p>
        </w:tc>
        <w:tc>
          <w:tcPr>
            <w:tcW w:w="1174" w:type="dxa"/>
            <w:tcBorders>
              <w:top w:val="single" w:sz="8" w:space="0" w:color="000000"/>
              <w:left w:val="nil"/>
              <w:bottom w:val="single" w:sz="8" w:space="0" w:color="000000"/>
              <w:right w:val="nil"/>
            </w:tcBorders>
            <w:shd w:val="clear" w:color="auto" w:fill="auto"/>
            <w:vAlign w:val="center"/>
          </w:tcPr>
          <w:p w14:paraId="789A6564" w14:textId="77777777" w:rsidR="00AE51B4" w:rsidRDefault="00000000">
            <w:pPr>
              <w:rPr>
                <w:color w:val="000000"/>
              </w:rPr>
            </w:pPr>
            <w:r>
              <w:t>Hirotaka Imada</w:t>
            </w:r>
          </w:p>
        </w:tc>
        <w:tc>
          <w:tcPr>
            <w:tcW w:w="1165" w:type="dxa"/>
            <w:tcBorders>
              <w:top w:val="single" w:sz="8" w:space="0" w:color="000000"/>
              <w:left w:val="nil"/>
              <w:bottom w:val="single" w:sz="8" w:space="0" w:color="000000"/>
              <w:right w:val="nil"/>
            </w:tcBorders>
            <w:shd w:val="clear" w:color="auto" w:fill="auto"/>
            <w:vAlign w:val="center"/>
          </w:tcPr>
          <w:p w14:paraId="563094E1" w14:textId="77777777" w:rsidR="00AE51B4" w:rsidRDefault="00000000">
            <w:r>
              <w:t>Gilad Feldman</w:t>
            </w:r>
          </w:p>
        </w:tc>
        <w:tc>
          <w:tcPr>
            <w:tcW w:w="1800" w:type="dxa"/>
            <w:tcBorders>
              <w:top w:val="single" w:sz="8" w:space="0" w:color="000000"/>
              <w:left w:val="nil"/>
              <w:bottom w:val="single" w:sz="8" w:space="0" w:color="000000"/>
              <w:right w:val="nil"/>
            </w:tcBorders>
            <w:shd w:val="clear" w:color="auto" w:fill="auto"/>
            <w:vAlign w:val="center"/>
          </w:tcPr>
          <w:p w14:paraId="20CC56C7" w14:textId="77777777" w:rsidR="00AE51B4" w:rsidRDefault="00000000">
            <w:r>
              <w:t>Hiu Ching Tai, Wing Lam Lau, Tsz Lui Shum, and Yuqing Zeng</w:t>
            </w:r>
          </w:p>
        </w:tc>
        <w:tc>
          <w:tcPr>
            <w:tcW w:w="1080" w:type="dxa"/>
            <w:tcBorders>
              <w:top w:val="single" w:sz="8" w:space="0" w:color="000000"/>
              <w:left w:val="nil"/>
              <w:bottom w:val="single" w:sz="8" w:space="0" w:color="000000"/>
              <w:right w:val="nil"/>
            </w:tcBorders>
            <w:shd w:val="clear" w:color="auto" w:fill="auto"/>
            <w:vAlign w:val="center"/>
          </w:tcPr>
          <w:p w14:paraId="5A29DE5E" w14:textId="77777777" w:rsidR="00AE51B4" w:rsidRDefault="00000000">
            <w:r>
              <w:t>Hiu Tang Chow</w:t>
            </w:r>
          </w:p>
        </w:tc>
      </w:tr>
      <w:tr w:rsidR="00CF2063" w14:paraId="54C370A3" w14:textId="77777777">
        <w:trPr>
          <w:trHeight w:val="315"/>
        </w:trPr>
        <w:tc>
          <w:tcPr>
            <w:tcW w:w="2265" w:type="dxa"/>
            <w:tcBorders>
              <w:top w:val="nil"/>
              <w:left w:val="nil"/>
              <w:bottom w:val="nil"/>
              <w:right w:val="nil"/>
            </w:tcBorders>
            <w:shd w:val="clear" w:color="auto" w:fill="auto"/>
            <w:vAlign w:val="center"/>
          </w:tcPr>
          <w:p w14:paraId="4AC78ABC" w14:textId="77777777" w:rsidR="00AE51B4" w:rsidRDefault="00000000">
            <w:r>
              <w:t>Conceptualization</w:t>
            </w:r>
          </w:p>
        </w:tc>
        <w:tc>
          <w:tcPr>
            <w:tcW w:w="1215" w:type="dxa"/>
            <w:tcBorders>
              <w:top w:val="nil"/>
              <w:left w:val="nil"/>
              <w:bottom w:val="nil"/>
              <w:right w:val="nil"/>
            </w:tcBorders>
            <w:shd w:val="clear" w:color="auto" w:fill="auto"/>
            <w:vAlign w:val="center"/>
          </w:tcPr>
          <w:p w14:paraId="64222E6E" w14:textId="77777777" w:rsidR="00AE51B4" w:rsidRDefault="00AE51B4"/>
        </w:tc>
        <w:tc>
          <w:tcPr>
            <w:tcW w:w="1110" w:type="dxa"/>
            <w:tcBorders>
              <w:top w:val="nil"/>
              <w:left w:val="nil"/>
              <w:bottom w:val="nil"/>
              <w:right w:val="nil"/>
            </w:tcBorders>
            <w:shd w:val="clear" w:color="auto" w:fill="auto"/>
            <w:vAlign w:val="center"/>
          </w:tcPr>
          <w:p w14:paraId="0E5C0D87" w14:textId="77777777" w:rsidR="00AE51B4" w:rsidRDefault="00AE51B4"/>
        </w:tc>
        <w:tc>
          <w:tcPr>
            <w:tcW w:w="1174" w:type="dxa"/>
            <w:tcBorders>
              <w:top w:val="nil"/>
              <w:left w:val="nil"/>
              <w:bottom w:val="nil"/>
              <w:right w:val="nil"/>
            </w:tcBorders>
            <w:shd w:val="clear" w:color="auto" w:fill="auto"/>
            <w:vAlign w:val="center"/>
          </w:tcPr>
          <w:p w14:paraId="7C7FA62B" w14:textId="77777777" w:rsidR="00AE51B4" w:rsidRDefault="00AE51B4"/>
        </w:tc>
        <w:tc>
          <w:tcPr>
            <w:tcW w:w="1165" w:type="dxa"/>
            <w:tcBorders>
              <w:top w:val="nil"/>
              <w:left w:val="nil"/>
              <w:bottom w:val="nil"/>
              <w:right w:val="nil"/>
            </w:tcBorders>
            <w:shd w:val="clear" w:color="auto" w:fill="auto"/>
            <w:vAlign w:val="center"/>
          </w:tcPr>
          <w:p w14:paraId="4816AD51" w14:textId="77777777" w:rsidR="00AE51B4" w:rsidRDefault="00000000">
            <w:r>
              <w:t>X</w:t>
            </w:r>
          </w:p>
        </w:tc>
        <w:tc>
          <w:tcPr>
            <w:tcW w:w="1800" w:type="dxa"/>
            <w:tcBorders>
              <w:top w:val="nil"/>
              <w:left w:val="nil"/>
              <w:bottom w:val="nil"/>
              <w:right w:val="nil"/>
            </w:tcBorders>
            <w:shd w:val="clear" w:color="auto" w:fill="auto"/>
            <w:vAlign w:val="center"/>
          </w:tcPr>
          <w:p w14:paraId="2903D345" w14:textId="77777777" w:rsidR="00AE51B4" w:rsidRDefault="00AE51B4"/>
        </w:tc>
        <w:tc>
          <w:tcPr>
            <w:tcW w:w="1080" w:type="dxa"/>
            <w:tcBorders>
              <w:top w:val="nil"/>
              <w:left w:val="nil"/>
              <w:bottom w:val="nil"/>
              <w:right w:val="nil"/>
            </w:tcBorders>
            <w:shd w:val="clear" w:color="auto" w:fill="auto"/>
            <w:vAlign w:val="center"/>
          </w:tcPr>
          <w:p w14:paraId="12CCC58D" w14:textId="77777777" w:rsidR="00AE51B4" w:rsidRDefault="00AE51B4"/>
        </w:tc>
      </w:tr>
      <w:tr w:rsidR="00CF2063" w14:paraId="07F2D07C" w14:textId="77777777">
        <w:trPr>
          <w:trHeight w:val="315"/>
        </w:trPr>
        <w:tc>
          <w:tcPr>
            <w:tcW w:w="2265" w:type="dxa"/>
            <w:tcBorders>
              <w:top w:val="nil"/>
              <w:left w:val="nil"/>
              <w:bottom w:val="nil"/>
              <w:right w:val="nil"/>
            </w:tcBorders>
            <w:shd w:val="clear" w:color="auto" w:fill="auto"/>
            <w:vAlign w:val="center"/>
          </w:tcPr>
          <w:p w14:paraId="68C502D1" w14:textId="77777777" w:rsidR="00AE51B4" w:rsidRDefault="00000000">
            <w:r>
              <w:t>Pre-registration</w:t>
            </w:r>
          </w:p>
        </w:tc>
        <w:tc>
          <w:tcPr>
            <w:tcW w:w="1215" w:type="dxa"/>
            <w:tcBorders>
              <w:top w:val="nil"/>
              <w:left w:val="nil"/>
              <w:bottom w:val="nil"/>
              <w:right w:val="nil"/>
            </w:tcBorders>
            <w:shd w:val="clear" w:color="auto" w:fill="auto"/>
            <w:vAlign w:val="center"/>
          </w:tcPr>
          <w:p w14:paraId="6909F174" w14:textId="77777777" w:rsidR="00AE51B4" w:rsidRDefault="00000000">
            <w:pPr>
              <w:rPr>
                <w:color w:val="000000"/>
              </w:rPr>
            </w:pPr>
            <w:r>
              <w:t>X</w:t>
            </w:r>
          </w:p>
        </w:tc>
        <w:tc>
          <w:tcPr>
            <w:tcW w:w="1110" w:type="dxa"/>
            <w:tcBorders>
              <w:top w:val="nil"/>
              <w:left w:val="nil"/>
              <w:bottom w:val="nil"/>
              <w:right w:val="nil"/>
            </w:tcBorders>
            <w:shd w:val="clear" w:color="auto" w:fill="auto"/>
            <w:vAlign w:val="center"/>
          </w:tcPr>
          <w:p w14:paraId="3D80CDB3" w14:textId="77777777" w:rsidR="00AE51B4" w:rsidRDefault="00000000">
            <w:pPr>
              <w:rPr>
                <w:color w:val="000000"/>
              </w:rPr>
            </w:pPr>
            <w:r>
              <w:t xml:space="preserve">X </w:t>
            </w:r>
          </w:p>
        </w:tc>
        <w:tc>
          <w:tcPr>
            <w:tcW w:w="1174" w:type="dxa"/>
            <w:tcBorders>
              <w:top w:val="nil"/>
              <w:left w:val="nil"/>
              <w:bottom w:val="nil"/>
              <w:right w:val="nil"/>
            </w:tcBorders>
            <w:shd w:val="clear" w:color="auto" w:fill="auto"/>
            <w:vAlign w:val="center"/>
          </w:tcPr>
          <w:p w14:paraId="11602EB6" w14:textId="77777777" w:rsidR="00AE51B4" w:rsidRDefault="00000000">
            <w:pPr>
              <w:rPr>
                <w:color w:val="000000"/>
              </w:rPr>
            </w:pPr>
            <w:r>
              <w:t>X</w:t>
            </w:r>
          </w:p>
        </w:tc>
        <w:tc>
          <w:tcPr>
            <w:tcW w:w="1165" w:type="dxa"/>
            <w:tcBorders>
              <w:top w:val="nil"/>
              <w:left w:val="nil"/>
              <w:bottom w:val="nil"/>
              <w:right w:val="nil"/>
            </w:tcBorders>
            <w:shd w:val="clear" w:color="auto" w:fill="auto"/>
            <w:vAlign w:val="center"/>
          </w:tcPr>
          <w:p w14:paraId="31ECB810" w14:textId="77777777" w:rsidR="00AE51B4" w:rsidRDefault="00000000">
            <w:r>
              <w:t>X</w:t>
            </w:r>
          </w:p>
        </w:tc>
        <w:tc>
          <w:tcPr>
            <w:tcW w:w="1800" w:type="dxa"/>
            <w:tcBorders>
              <w:top w:val="nil"/>
              <w:left w:val="nil"/>
              <w:bottom w:val="nil"/>
              <w:right w:val="nil"/>
            </w:tcBorders>
            <w:shd w:val="clear" w:color="auto" w:fill="auto"/>
            <w:vAlign w:val="center"/>
          </w:tcPr>
          <w:p w14:paraId="615DFD46" w14:textId="77777777" w:rsidR="00AE51B4" w:rsidRDefault="00000000">
            <w:r>
              <w:t>X</w:t>
            </w:r>
          </w:p>
        </w:tc>
        <w:tc>
          <w:tcPr>
            <w:tcW w:w="1080" w:type="dxa"/>
            <w:tcBorders>
              <w:top w:val="nil"/>
              <w:left w:val="nil"/>
              <w:bottom w:val="nil"/>
              <w:right w:val="nil"/>
            </w:tcBorders>
            <w:shd w:val="clear" w:color="auto" w:fill="auto"/>
            <w:vAlign w:val="center"/>
          </w:tcPr>
          <w:p w14:paraId="6DCA60DC" w14:textId="77777777" w:rsidR="00AE51B4" w:rsidRDefault="00AE51B4"/>
        </w:tc>
      </w:tr>
      <w:tr w:rsidR="00CF2063" w14:paraId="73E46E7F" w14:textId="77777777">
        <w:trPr>
          <w:trHeight w:val="315"/>
        </w:trPr>
        <w:tc>
          <w:tcPr>
            <w:tcW w:w="2265" w:type="dxa"/>
            <w:tcBorders>
              <w:top w:val="nil"/>
              <w:left w:val="nil"/>
              <w:bottom w:val="nil"/>
              <w:right w:val="nil"/>
            </w:tcBorders>
            <w:shd w:val="clear" w:color="auto" w:fill="auto"/>
            <w:vAlign w:val="center"/>
          </w:tcPr>
          <w:p w14:paraId="0934E291" w14:textId="77777777" w:rsidR="00AE51B4" w:rsidRDefault="00000000">
            <w:r>
              <w:t>Data curation</w:t>
            </w:r>
          </w:p>
        </w:tc>
        <w:tc>
          <w:tcPr>
            <w:tcW w:w="1215" w:type="dxa"/>
            <w:tcBorders>
              <w:top w:val="nil"/>
              <w:left w:val="nil"/>
              <w:bottom w:val="nil"/>
              <w:right w:val="nil"/>
            </w:tcBorders>
            <w:shd w:val="clear" w:color="auto" w:fill="auto"/>
            <w:vAlign w:val="center"/>
          </w:tcPr>
          <w:p w14:paraId="4CE48D05" w14:textId="77777777" w:rsidR="00AE51B4" w:rsidRDefault="00AE51B4"/>
        </w:tc>
        <w:tc>
          <w:tcPr>
            <w:tcW w:w="1110" w:type="dxa"/>
            <w:tcBorders>
              <w:top w:val="nil"/>
              <w:left w:val="nil"/>
              <w:bottom w:val="nil"/>
              <w:right w:val="nil"/>
            </w:tcBorders>
            <w:shd w:val="clear" w:color="auto" w:fill="auto"/>
            <w:vAlign w:val="center"/>
          </w:tcPr>
          <w:p w14:paraId="7702E96E" w14:textId="77777777" w:rsidR="00AE51B4" w:rsidRDefault="00AE51B4"/>
        </w:tc>
        <w:tc>
          <w:tcPr>
            <w:tcW w:w="1174" w:type="dxa"/>
            <w:tcBorders>
              <w:top w:val="nil"/>
              <w:left w:val="nil"/>
              <w:bottom w:val="nil"/>
              <w:right w:val="nil"/>
            </w:tcBorders>
            <w:shd w:val="clear" w:color="auto" w:fill="auto"/>
            <w:vAlign w:val="center"/>
          </w:tcPr>
          <w:p w14:paraId="45C22163" w14:textId="77777777" w:rsidR="00AE51B4" w:rsidRDefault="00000000">
            <w:r>
              <w:t>X</w:t>
            </w:r>
          </w:p>
        </w:tc>
        <w:tc>
          <w:tcPr>
            <w:tcW w:w="1165" w:type="dxa"/>
            <w:tcBorders>
              <w:top w:val="nil"/>
              <w:left w:val="nil"/>
              <w:bottom w:val="nil"/>
              <w:right w:val="nil"/>
            </w:tcBorders>
            <w:shd w:val="clear" w:color="auto" w:fill="auto"/>
            <w:vAlign w:val="center"/>
          </w:tcPr>
          <w:p w14:paraId="4387B9B1" w14:textId="77777777" w:rsidR="00AE51B4" w:rsidRDefault="00000000">
            <w:r>
              <w:t>X</w:t>
            </w:r>
          </w:p>
        </w:tc>
        <w:tc>
          <w:tcPr>
            <w:tcW w:w="1800" w:type="dxa"/>
            <w:tcBorders>
              <w:top w:val="nil"/>
              <w:left w:val="nil"/>
              <w:bottom w:val="nil"/>
              <w:right w:val="nil"/>
            </w:tcBorders>
            <w:shd w:val="clear" w:color="auto" w:fill="auto"/>
            <w:vAlign w:val="center"/>
          </w:tcPr>
          <w:p w14:paraId="48EB9643" w14:textId="77777777" w:rsidR="00AE51B4" w:rsidRDefault="00AE51B4"/>
        </w:tc>
        <w:tc>
          <w:tcPr>
            <w:tcW w:w="1080" w:type="dxa"/>
            <w:tcBorders>
              <w:top w:val="nil"/>
              <w:left w:val="nil"/>
              <w:bottom w:val="nil"/>
              <w:right w:val="nil"/>
            </w:tcBorders>
            <w:shd w:val="clear" w:color="auto" w:fill="auto"/>
            <w:vAlign w:val="center"/>
          </w:tcPr>
          <w:p w14:paraId="10F075D0" w14:textId="77777777" w:rsidR="00AE51B4" w:rsidRDefault="00AE51B4"/>
        </w:tc>
      </w:tr>
      <w:tr w:rsidR="00CF2063" w14:paraId="018D4897" w14:textId="77777777">
        <w:trPr>
          <w:trHeight w:val="315"/>
        </w:trPr>
        <w:tc>
          <w:tcPr>
            <w:tcW w:w="2265" w:type="dxa"/>
            <w:tcBorders>
              <w:top w:val="nil"/>
              <w:left w:val="nil"/>
              <w:bottom w:val="nil"/>
              <w:right w:val="nil"/>
            </w:tcBorders>
            <w:shd w:val="clear" w:color="auto" w:fill="auto"/>
            <w:vAlign w:val="center"/>
          </w:tcPr>
          <w:p w14:paraId="1D6FF859" w14:textId="77777777" w:rsidR="00AE51B4" w:rsidRDefault="00000000">
            <w:r>
              <w:t>Formal analysis</w:t>
            </w:r>
          </w:p>
        </w:tc>
        <w:tc>
          <w:tcPr>
            <w:tcW w:w="1215" w:type="dxa"/>
            <w:tcBorders>
              <w:top w:val="nil"/>
              <w:left w:val="nil"/>
              <w:bottom w:val="nil"/>
              <w:right w:val="nil"/>
            </w:tcBorders>
            <w:shd w:val="clear" w:color="auto" w:fill="auto"/>
            <w:vAlign w:val="center"/>
          </w:tcPr>
          <w:p w14:paraId="6B972BB2" w14:textId="77777777" w:rsidR="00AE51B4" w:rsidRDefault="00000000">
            <w:r>
              <w:t>X</w:t>
            </w:r>
          </w:p>
        </w:tc>
        <w:tc>
          <w:tcPr>
            <w:tcW w:w="1110" w:type="dxa"/>
            <w:tcBorders>
              <w:top w:val="nil"/>
              <w:left w:val="nil"/>
              <w:bottom w:val="nil"/>
              <w:right w:val="nil"/>
            </w:tcBorders>
            <w:shd w:val="clear" w:color="auto" w:fill="auto"/>
            <w:vAlign w:val="center"/>
          </w:tcPr>
          <w:p w14:paraId="217442CD" w14:textId="77777777" w:rsidR="00AE51B4" w:rsidRDefault="00AE51B4"/>
        </w:tc>
        <w:tc>
          <w:tcPr>
            <w:tcW w:w="1174" w:type="dxa"/>
            <w:tcBorders>
              <w:top w:val="nil"/>
              <w:left w:val="nil"/>
              <w:bottom w:val="nil"/>
              <w:right w:val="nil"/>
            </w:tcBorders>
            <w:shd w:val="clear" w:color="auto" w:fill="auto"/>
            <w:vAlign w:val="center"/>
          </w:tcPr>
          <w:p w14:paraId="0433851F" w14:textId="77777777" w:rsidR="00AE51B4" w:rsidRDefault="00000000">
            <w:pPr>
              <w:rPr>
                <w:color w:val="000000"/>
              </w:rPr>
            </w:pPr>
            <w:r>
              <w:t>X</w:t>
            </w:r>
          </w:p>
        </w:tc>
        <w:tc>
          <w:tcPr>
            <w:tcW w:w="1165" w:type="dxa"/>
            <w:tcBorders>
              <w:top w:val="nil"/>
              <w:left w:val="nil"/>
              <w:bottom w:val="nil"/>
              <w:right w:val="nil"/>
            </w:tcBorders>
            <w:shd w:val="clear" w:color="auto" w:fill="auto"/>
            <w:vAlign w:val="center"/>
          </w:tcPr>
          <w:p w14:paraId="4786B726" w14:textId="77777777" w:rsidR="00AE51B4" w:rsidRDefault="00AE51B4"/>
        </w:tc>
        <w:tc>
          <w:tcPr>
            <w:tcW w:w="1800" w:type="dxa"/>
            <w:tcBorders>
              <w:top w:val="nil"/>
              <w:left w:val="nil"/>
              <w:bottom w:val="nil"/>
              <w:right w:val="nil"/>
            </w:tcBorders>
            <w:shd w:val="clear" w:color="auto" w:fill="auto"/>
            <w:vAlign w:val="center"/>
          </w:tcPr>
          <w:p w14:paraId="162D122F" w14:textId="77777777" w:rsidR="00AE51B4" w:rsidRDefault="00000000">
            <w:r>
              <w:t>X</w:t>
            </w:r>
          </w:p>
        </w:tc>
        <w:tc>
          <w:tcPr>
            <w:tcW w:w="1080" w:type="dxa"/>
            <w:tcBorders>
              <w:top w:val="nil"/>
              <w:left w:val="nil"/>
              <w:bottom w:val="nil"/>
              <w:right w:val="nil"/>
            </w:tcBorders>
            <w:shd w:val="clear" w:color="auto" w:fill="auto"/>
            <w:vAlign w:val="center"/>
          </w:tcPr>
          <w:p w14:paraId="5A1F65B2" w14:textId="77777777" w:rsidR="00AE51B4" w:rsidRDefault="00AE51B4"/>
        </w:tc>
      </w:tr>
      <w:tr w:rsidR="00CF2063" w14:paraId="1C33087D" w14:textId="77777777">
        <w:trPr>
          <w:trHeight w:val="315"/>
        </w:trPr>
        <w:tc>
          <w:tcPr>
            <w:tcW w:w="2265" w:type="dxa"/>
            <w:tcBorders>
              <w:top w:val="nil"/>
              <w:left w:val="nil"/>
              <w:bottom w:val="nil"/>
              <w:right w:val="nil"/>
            </w:tcBorders>
            <w:shd w:val="clear" w:color="auto" w:fill="auto"/>
            <w:vAlign w:val="center"/>
          </w:tcPr>
          <w:p w14:paraId="2426840D" w14:textId="77777777" w:rsidR="00AE51B4" w:rsidRDefault="00000000">
            <w:r>
              <w:t>Funding acquisition</w:t>
            </w:r>
          </w:p>
        </w:tc>
        <w:tc>
          <w:tcPr>
            <w:tcW w:w="1215" w:type="dxa"/>
            <w:tcBorders>
              <w:top w:val="nil"/>
              <w:left w:val="nil"/>
              <w:bottom w:val="nil"/>
              <w:right w:val="nil"/>
            </w:tcBorders>
            <w:shd w:val="clear" w:color="auto" w:fill="auto"/>
            <w:vAlign w:val="center"/>
          </w:tcPr>
          <w:p w14:paraId="74A4AD3A" w14:textId="77777777" w:rsidR="00AE51B4" w:rsidRDefault="00AE51B4"/>
        </w:tc>
        <w:tc>
          <w:tcPr>
            <w:tcW w:w="1110" w:type="dxa"/>
            <w:tcBorders>
              <w:top w:val="nil"/>
              <w:left w:val="nil"/>
              <w:bottom w:val="nil"/>
              <w:right w:val="nil"/>
            </w:tcBorders>
            <w:shd w:val="clear" w:color="auto" w:fill="auto"/>
            <w:vAlign w:val="center"/>
          </w:tcPr>
          <w:p w14:paraId="6C9692D9" w14:textId="77777777" w:rsidR="00AE51B4" w:rsidRDefault="00AE51B4"/>
        </w:tc>
        <w:tc>
          <w:tcPr>
            <w:tcW w:w="1174" w:type="dxa"/>
            <w:tcBorders>
              <w:top w:val="nil"/>
              <w:left w:val="nil"/>
              <w:bottom w:val="nil"/>
              <w:right w:val="nil"/>
            </w:tcBorders>
            <w:shd w:val="clear" w:color="auto" w:fill="auto"/>
            <w:vAlign w:val="center"/>
          </w:tcPr>
          <w:p w14:paraId="678C9254" w14:textId="77777777" w:rsidR="00AE51B4" w:rsidRDefault="00AE51B4"/>
        </w:tc>
        <w:tc>
          <w:tcPr>
            <w:tcW w:w="1165" w:type="dxa"/>
            <w:tcBorders>
              <w:top w:val="nil"/>
              <w:left w:val="nil"/>
              <w:bottom w:val="nil"/>
              <w:right w:val="nil"/>
            </w:tcBorders>
            <w:shd w:val="clear" w:color="auto" w:fill="auto"/>
            <w:vAlign w:val="center"/>
          </w:tcPr>
          <w:p w14:paraId="16D69854" w14:textId="77777777" w:rsidR="00AE51B4" w:rsidRDefault="00000000">
            <w:r>
              <w:t>X</w:t>
            </w:r>
          </w:p>
        </w:tc>
        <w:tc>
          <w:tcPr>
            <w:tcW w:w="1800" w:type="dxa"/>
            <w:tcBorders>
              <w:top w:val="nil"/>
              <w:left w:val="nil"/>
              <w:bottom w:val="nil"/>
              <w:right w:val="nil"/>
            </w:tcBorders>
            <w:shd w:val="clear" w:color="auto" w:fill="auto"/>
            <w:vAlign w:val="center"/>
          </w:tcPr>
          <w:p w14:paraId="419E9300" w14:textId="77777777" w:rsidR="00AE51B4" w:rsidRDefault="00AE51B4"/>
        </w:tc>
        <w:tc>
          <w:tcPr>
            <w:tcW w:w="1080" w:type="dxa"/>
            <w:tcBorders>
              <w:top w:val="nil"/>
              <w:left w:val="nil"/>
              <w:bottom w:val="nil"/>
              <w:right w:val="nil"/>
            </w:tcBorders>
            <w:shd w:val="clear" w:color="auto" w:fill="auto"/>
            <w:vAlign w:val="center"/>
          </w:tcPr>
          <w:p w14:paraId="7B7A4196" w14:textId="77777777" w:rsidR="00AE51B4" w:rsidRDefault="00AE51B4"/>
        </w:tc>
      </w:tr>
      <w:tr w:rsidR="00CF2063" w14:paraId="3E75921D" w14:textId="77777777">
        <w:trPr>
          <w:trHeight w:val="315"/>
        </w:trPr>
        <w:tc>
          <w:tcPr>
            <w:tcW w:w="2265" w:type="dxa"/>
            <w:tcBorders>
              <w:top w:val="nil"/>
              <w:left w:val="nil"/>
              <w:bottom w:val="nil"/>
              <w:right w:val="nil"/>
            </w:tcBorders>
            <w:shd w:val="clear" w:color="auto" w:fill="auto"/>
            <w:vAlign w:val="center"/>
          </w:tcPr>
          <w:p w14:paraId="6CD95396" w14:textId="77777777" w:rsidR="00AE51B4" w:rsidRDefault="00000000">
            <w:r>
              <w:t xml:space="preserve">Investigation </w:t>
            </w:r>
          </w:p>
        </w:tc>
        <w:tc>
          <w:tcPr>
            <w:tcW w:w="1215" w:type="dxa"/>
            <w:tcBorders>
              <w:top w:val="nil"/>
              <w:left w:val="nil"/>
              <w:bottom w:val="nil"/>
              <w:right w:val="nil"/>
            </w:tcBorders>
            <w:shd w:val="clear" w:color="auto" w:fill="auto"/>
            <w:vAlign w:val="center"/>
          </w:tcPr>
          <w:p w14:paraId="686899D3" w14:textId="77777777" w:rsidR="00AE51B4" w:rsidRDefault="00AE51B4"/>
        </w:tc>
        <w:tc>
          <w:tcPr>
            <w:tcW w:w="1110" w:type="dxa"/>
            <w:tcBorders>
              <w:top w:val="nil"/>
              <w:left w:val="nil"/>
              <w:bottom w:val="nil"/>
              <w:right w:val="nil"/>
            </w:tcBorders>
            <w:shd w:val="clear" w:color="auto" w:fill="auto"/>
            <w:vAlign w:val="center"/>
          </w:tcPr>
          <w:p w14:paraId="0FE22911" w14:textId="77777777" w:rsidR="00AE51B4" w:rsidRDefault="00AE51B4"/>
        </w:tc>
        <w:tc>
          <w:tcPr>
            <w:tcW w:w="1174" w:type="dxa"/>
            <w:tcBorders>
              <w:top w:val="nil"/>
              <w:left w:val="nil"/>
              <w:bottom w:val="nil"/>
              <w:right w:val="nil"/>
            </w:tcBorders>
            <w:shd w:val="clear" w:color="auto" w:fill="auto"/>
            <w:vAlign w:val="center"/>
          </w:tcPr>
          <w:p w14:paraId="724E3CDA" w14:textId="77777777" w:rsidR="00AE51B4" w:rsidRDefault="00AE51B4"/>
        </w:tc>
        <w:tc>
          <w:tcPr>
            <w:tcW w:w="1165" w:type="dxa"/>
            <w:tcBorders>
              <w:top w:val="nil"/>
              <w:left w:val="nil"/>
              <w:bottom w:val="nil"/>
              <w:right w:val="nil"/>
            </w:tcBorders>
            <w:shd w:val="clear" w:color="auto" w:fill="auto"/>
            <w:vAlign w:val="center"/>
          </w:tcPr>
          <w:p w14:paraId="3E816291" w14:textId="77777777" w:rsidR="00AE51B4" w:rsidRDefault="00000000">
            <w:r>
              <w:t>X</w:t>
            </w:r>
          </w:p>
        </w:tc>
        <w:tc>
          <w:tcPr>
            <w:tcW w:w="1800" w:type="dxa"/>
            <w:tcBorders>
              <w:top w:val="nil"/>
              <w:left w:val="nil"/>
              <w:bottom w:val="nil"/>
              <w:right w:val="nil"/>
            </w:tcBorders>
            <w:shd w:val="clear" w:color="auto" w:fill="auto"/>
            <w:vAlign w:val="center"/>
          </w:tcPr>
          <w:p w14:paraId="04AF39C2" w14:textId="77777777" w:rsidR="00AE51B4" w:rsidRDefault="00000000">
            <w:r>
              <w:t>X</w:t>
            </w:r>
          </w:p>
        </w:tc>
        <w:tc>
          <w:tcPr>
            <w:tcW w:w="1080" w:type="dxa"/>
            <w:tcBorders>
              <w:top w:val="nil"/>
              <w:left w:val="nil"/>
              <w:bottom w:val="nil"/>
              <w:right w:val="nil"/>
            </w:tcBorders>
            <w:shd w:val="clear" w:color="auto" w:fill="auto"/>
            <w:vAlign w:val="center"/>
          </w:tcPr>
          <w:p w14:paraId="51477C3A" w14:textId="77777777" w:rsidR="00AE51B4" w:rsidRDefault="00AE51B4"/>
        </w:tc>
      </w:tr>
      <w:tr w:rsidR="00CF2063" w14:paraId="60A7A5AE" w14:textId="77777777">
        <w:trPr>
          <w:trHeight w:val="630"/>
        </w:trPr>
        <w:tc>
          <w:tcPr>
            <w:tcW w:w="2265" w:type="dxa"/>
            <w:tcBorders>
              <w:top w:val="nil"/>
              <w:left w:val="nil"/>
              <w:bottom w:val="nil"/>
              <w:right w:val="nil"/>
            </w:tcBorders>
            <w:shd w:val="clear" w:color="auto" w:fill="auto"/>
            <w:vAlign w:val="center"/>
          </w:tcPr>
          <w:p w14:paraId="3F734298" w14:textId="77777777" w:rsidR="00AE51B4" w:rsidRDefault="00000000">
            <w:r>
              <w:t>Pre-registration peer review / verification</w:t>
            </w:r>
          </w:p>
        </w:tc>
        <w:tc>
          <w:tcPr>
            <w:tcW w:w="1215" w:type="dxa"/>
            <w:tcBorders>
              <w:top w:val="nil"/>
              <w:left w:val="nil"/>
              <w:bottom w:val="nil"/>
              <w:right w:val="nil"/>
            </w:tcBorders>
            <w:shd w:val="clear" w:color="auto" w:fill="auto"/>
            <w:vAlign w:val="center"/>
          </w:tcPr>
          <w:p w14:paraId="43CE95D0" w14:textId="77777777" w:rsidR="00AE51B4" w:rsidRDefault="00000000">
            <w:r>
              <w:t>X</w:t>
            </w:r>
          </w:p>
        </w:tc>
        <w:tc>
          <w:tcPr>
            <w:tcW w:w="1110" w:type="dxa"/>
            <w:tcBorders>
              <w:top w:val="nil"/>
              <w:left w:val="nil"/>
              <w:bottom w:val="nil"/>
              <w:right w:val="nil"/>
            </w:tcBorders>
            <w:shd w:val="clear" w:color="auto" w:fill="auto"/>
            <w:vAlign w:val="center"/>
          </w:tcPr>
          <w:p w14:paraId="6756292C" w14:textId="77777777" w:rsidR="00AE51B4" w:rsidRDefault="00000000">
            <w:r>
              <w:t>X</w:t>
            </w:r>
          </w:p>
        </w:tc>
        <w:tc>
          <w:tcPr>
            <w:tcW w:w="1174" w:type="dxa"/>
            <w:tcBorders>
              <w:top w:val="nil"/>
              <w:left w:val="nil"/>
              <w:bottom w:val="nil"/>
              <w:right w:val="nil"/>
            </w:tcBorders>
            <w:shd w:val="clear" w:color="auto" w:fill="auto"/>
            <w:vAlign w:val="center"/>
          </w:tcPr>
          <w:p w14:paraId="6F766A4D" w14:textId="77777777" w:rsidR="00AE51B4" w:rsidRDefault="00000000">
            <w:r>
              <w:t>X</w:t>
            </w:r>
          </w:p>
        </w:tc>
        <w:tc>
          <w:tcPr>
            <w:tcW w:w="1165" w:type="dxa"/>
            <w:tcBorders>
              <w:top w:val="nil"/>
              <w:left w:val="nil"/>
              <w:bottom w:val="nil"/>
              <w:right w:val="nil"/>
            </w:tcBorders>
            <w:shd w:val="clear" w:color="auto" w:fill="auto"/>
            <w:vAlign w:val="center"/>
          </w:tcPr>
          <w:p w14:paraId="2CD90CB3" w14:textId="77777777" w:rsidR="00AE51B4" w:rsidRDefault="00000000">
            <w:r>
              <w:t>X</w:t>
            </w:r>
          </w:p>
        </w:tc>
        <w:tc>
          <w:tcPr>
            <w:tcW w:w="1800" w:type="dxa"/>
            <w:tcBorders>
              <w:top w:val="nil"/>
              <w:left w:val="nil"/>
              <w:bottom w:val="nil"/>
              <w:right w:val="nil"/>
            </w:tcBorders>
            <w:shd w:val="clear" w:color="auto" w:fill="auto"/>
            <w:vAlign w:val="center"/>
          </w:tcPr>
          <w:p w14:paraId="1DC90B44" w14:textId="77777777" w:rsidR="00AE51B4" w:rsidRDefault="00AE51B4"/>
        </w:tc>
        <w:tc>
          <w:tcPr>
            <w:tcW w:w="1080" w:type="dxa"/>
            <w:tcBorders>
              <w:top w:val="nil"/>
              <w:left w:val="nil"/>
              <w:bottom w:val="nil"/>
              <w:right w:val="nil"/>
            </w:tcBorders>
            <w:shd w:val="clear" w:color="auto" w:fill="auto"/>
            <w:vAlign w:val="center"/>
          </w:tcPr>
          <w:p w14:paraId="44C1FA2F" w14:textId="77777777" w:rsidR="00AE51B4" w:rsidRDefault="00000000">
            <w:r>
              <w:t>X</w:t>
            </w:r>
          </w:p>
        </w:tc>
      </w:tr>
      <w:tr w:rsidR="00CF2063" w14:paraId="3E7E049A" w14:textId="77777777">
        <w:trPr>
          <w:trHeight w:val="630"/>
        </w:trPr>
        <w:tc>
          <w:tcPr>
            <w:tcW w:w="2265" w:type="dxa"/>
            <w:tcBorders>
              <w:top w:val="nil"/>
              <w:left w:val="nil"/>
              <w:bottom w:val="nil"/>
              <w:right w:val="nil"/>
            </w:tcBorders>
            <w:shd w:val="clear" w:color="auto" w:fill="auto"/>
            <w:vAlign w:val="center"/>
          </w:tcPr>
          <w:p w14:paraId="1A8BDE6D" w14:textId="77777777" w:rsidR="00AE51B4" w:rsidRDefault="00000000">
            <w:r>
              <w:t>Data analysis peer review / verification</w:t>
            </w:r>
          </w:p>
        </w:tc>
        <w:tc>
          <w:tcPr>
            <w:tcW w:w="1215" w:type="dxa"/>
            <w:tcBorders>
              <w:top w:val="nil"/>
              <w:left w:val="nil"/>
              <w:bottom w:val="nil"/>
              <w:right w:val="nil"/>
            </w:tcBorders>
            <w:shd w:val="clear" w:color="auto" w:fill="auto"/>
            <w:vAlign w:val="center"/>
          </w:tcPr>
          <w:p w14:paraId="02E0C9C0" w14:textId="77777777" w:rsidR="00AE51B4" w:rsidRDefault="00000000">
            <w:r>
              <w:t>X</w:t>
            </w:r>
          </w:p>
        </w:tc>
        <w:tc>
          <w:tcPr>
            <w:tcW w:w="1110" w:type="dxa"/>
            <w:tcBorders>
              <w:top w:val="nil"/>
              <w:left w:val="nil"/>
              <w:bottom w:val="nil"/>
              <w:right w:val="nil"/>
            </w:tcBorders>
            <w:shd w:val="clear" w:color="auto" w:fill="auto"/>
            <w:vAlign w:val="center"/>
          </w:tcPr>
          <w:p w14:paraId="04A88F8A" w14:textId="77777777" w:rsidR="00AE51B4" w:rsidRDefault="00000000">
            <w:r>
              <w:t>X</w:t>
            </w:r>
          </w:p>
        </w:tc>
        <w:tc>
          <w:tcPr>
            <w:tcW w:w="1174" w:type="dxa"/>
            <w:tcBorders>
              <w:top w:val="nil"/>
              <w:left w:val="nil"/>
              <w:bottom w:val="nil"/>
              <w:right w:val="nil"/>
            </w:tcBorders>
            <w:shd w:val="clear" w:color="auto" w:fill="auto"/>
            <w:vAlign w:val="center"/>
          </w:tcPr>
          <w:p w14:paraId="51974ADF" w14:textId="77777777" w:rsidR="00AE51B4" w:rsidRDefault="00000000">
            <w:r>
              <w:t>X</w:t>
            </w:r>
          </w:p>
        </w:tc>
        <w:tc>
          <w:tcPr>
            <w:tcW w:w="1165" w:type="dxa"/>
            <w:tcBorders>
              <w:top w:val="nil"/>
              <w:left w:val="nil"/>
              <w:bottom w:val="nil"/>
              <w:right w:val="nil"/>
            </w:tcBorders>
            <w:shd w:val="clear" w:color="auto" w:fill="auto"/>
            <w:vAlign w:val="center"/>
          </w:tcPr>
          <w:p w14:paraId="34201E27" w14:textId="77777777" w:rsidR="00AE51B4" w:rsidRDefault="00AE51B4"/>
        </w:tc>
        <w:tc>
          <w:tcPr>
            <w:tcW w:w="1800" w:type="dxa"/>
            <w:tcBorders>
              <w:top w:val="nil"/>
              <w:left w:val="nil"/>
              <w:bottom w:val="nil"/>
              <w:right w:val="nil"/>
            </w:tcBorders>
            <w:shd w:val="clear" w:color="auto" w:fill="auto"/>
            <w:vAlign w:val="center"/>
          </w:tcPr>
          <w:p w14:paraId="4F317DDB" w14:textId="77777777" w:rsidR="00AE51B4" w:rsidRDefault="00000000">
            <w:r>
              <w:t>X</w:t>
            </w:r>
          </w:p>
        </w:tc>
        <w:tc>
          <w:tcPr>
            <w:tcW w:w="1080" w:type="dxa"/>
            <w:tcBorders>
              <w:top w:val="nil"/>
              <w:left w:val="nil"/>
              <w:bottom w:val="nil"/>
              <w:right w:val="nil"/>
            </w:tcBorders>
            <w:shd w:val="clear" w:color="auto" w:fill="auto"/>
            <w:vAlign w:val="center"/>
          </w:tcPr>
          <w:p w14:paraId="38B62389" w14:textId="77777777" w:rsidR="00AE51B4" w:rsidRDefault="00AE51B4"/>
        </w:tc>
      </w:tr>
      <w:tr w:rsidR="00CF2063" w14:paraId="17BA9C8F" w14:textId="77777777">
        <w:trPr>
          <w:trHeight w:val="315"/>
        </w:trPr>
        <w:tc>
          <w:tcPr>
            <w:tcW w:w="2265" w:type="dxa"/>
            <w:tcBorders>
              <w:top w:val="nil"/>
              <w:left w:val="nil"/>
              <w:bottom w:val="nil"/>
              <w:right w:val="nil"/>
            </w:tcBorders>
            <w:shd w:val="clear" w:color="auto" w:fill="auto"/>
            <w:vAlign w:val="center"/>
          </w:tcPr>
          <w:p w14:paraId="03836CE1" w14:textId="77777777" w:rsidR="00AE51B4" w:rsidRDefault="00000000">
            <w:r>
              <w:t>Methodology</w:t>
            </w:r>
          </w:p>
        </w:tc>
        <w:tc>
          <w:tcPr>
            <w:tcW w:w="1215" w:type="dxa"/>
            <w:tcBorders>
              <w:top w:val="nil"/>
              <w:left w:val="nil"/>
              <w:bottom w:val="nil"/>
              <w:right w:val="nil"/>
            </w:tcBorders>
            <w:shd w:val="clear" w:color="auto" w:fill="auto"/>
            <w:vAlign w:val="center"/>
          </w:tcPr>
          <w:p w14:paraId="63F49A8D" w14:textId="77777777" w:rsidR="00AE51B4" w:rsidRDefault="00000000">
            <w:pPr>
              <w:rPr>
                <w:color w:val="000000"/>
              </w:rPr>
            </w:pPr>
            <w:r>
              <w:t>X</w:t>
            </w:r>
          </w:p>
        </w:tc>
        <w:tc>
          <w:tcPr>
            <w:tcW w:w="1110" w:type="dxa"/>
            <w:tcBorders>
              <w:top w:val="nil"/>
              <w:left w:val="nil"/>
              <w:bottom w:val="nil"/>
              <w:right w:val="nil"/>
            </w:tcBorders>
            <w:shd w:val="clear" w:color="auto" w:fill="auto"/>
            <w:vAlign w:val="center"/>
          </w:tcPr>
          <w:p w14:paraId="39D9F082" w14:textId="77777777" w:rsidR="00AE51B4" w:rsidRDefault="00000000">
            <w:pPr>
              <w:rPr>
                <w:color w:val="000000"/>
              </w:rPr>
            </w:pPr>
            <w:r>
              <w:t>X</w:t>
            </w:r>
          </w:p>
        </w:tc>
        <w:tc>
          <w:tcPr>
            <w:tcW w:w="1174" w:type="dxa"/>
            <w:tcBorders>
              <w:top w:val="nil"/>
              <w:left w:val="nil"/>
              <w:bottom w:val="nil"/>
              <w:right w:val="nil"/>
            </w:tcBorders>
            <w:shd w:val="clear" w:color="auto" w:fill="auto"/>
            <w:vAlign w:val="center"/>
          </w:tcPr>
          <w:p w14:paraId="78EC8A88" w14:textId="77777777" w:rsidR="00AE51B4" w:rsidRDefault="00000000">
            <w:pPr>
              <w:rPr>
                <w:color w:val="000000"/>
              </w:rPr>
            </w:pPr>
            <w:r>
              <w:t>X</w:t>
            </w:r>
          </w:p>
        </w:tc>
        <w:tc>
          <w:tcPr>
            <w:tcW w:w="1165" w:type="dxa"/>
            <w:tcBorders>
              <w:top w:val="nil"/>
              <w:left w:val="nil"/>
              <w:bottom w:val="nil"/>
              <w:right w:val="nil"/>
            </w:tcBorders>
            <w:shd w:val="clear" w:color="auto" w:fill="auto"/>
            <w:vAlign w:val="center"/>
          </w:tcPr>
          <w:p w14:paraId="258B8569" w14:textId="77777777" w:rsidR="00AE51B4" w:rsidRDefault="00000000">
            <w:r>
              <w:t>X</w:t>
            </w:r>
          </w:p>
        </w:tc>
        <w:tc>
          <w:tcPr>
            <w:tcW w:w="1800" w:type="dxa"/>
            <w:tcBorders>
              <w:top w:val="nil"/>
              <w:left w:val="nil"/>
              <w:bottom w:val="nil"/>
              <w:right w:val="nil"/>
            </w:tcBorders>
            <w:shd w:val="clear" w:color="auto" w:fill="auto"/>
            <w:vAlign w:val="center"/>
          </w:tcPr>
          <w:p w14:paraId="7489C650" w14:textId="77777777" w:rsidR="00AE51B4" w:rsidRDefault="00000000">
            <w:r>
              <w:t>X</w:t>
            </w:r>
          </w:p>
        </w:tc>
        <w:tc>
          <w:tcPr>
            <w:tcW w:w="1080" w:type="dxa"/>
            <w:tcBorders>
              <w:top w:val="nil"/>
              <w:left w:val="nil"/>
              <w:bottom w:val="nil"/>
              <w:right w:val="nil"/>
            </w:tcBorders>
            <w:shd w:val="clear" w:color="auto" w:fill="auto"/>
            <w:vAlign w:val="center"/>
          </w:tcPr>
          <w:p w14:paraId="6489DB9A" w14:textId="77777777" w:rsidR="00AE51B4" w:rsidRDefault="00AE51B4"/>
        </w:tc>
      </w:tr>
      <w:tr w:rsidR="00CF2063" w14:paraId="0EC673C4" w14:textId="77777777">
        <w:trPr>
          <w:trHeight w:val="315"/>
        </w:trPr>
        <w:tc>
          <w:tcPr>
            <w:tcW w:w="2265" w:type="dxa"/>
            <w:tcBorders>
              <w:top w:val="nil"/>
              <w:left w:val="nil"/>
              <w:bottom w:val="nil"/>
              <w:right w:val="nil"/>
            </w:tcBorders>
            <w:shd w:val="clear" w:color="auto" w:fill="auto"/>
            <w:vAlign w:val="center"/>
          </w:tcPr>
          <w:p w14:paraId="6D14C5DB" w14:textId="77777777" w:rsidR="00AE51B4" w:rsidRDefault="00000000">
            <w:r>
              <w:t>Project administration</w:t>
            </w:r>
          </w:p>
        </w:tc>
        <w:tc>
          <w:tcPr>
            <w:tcW w:w="1215" w:type="dxa"/>
            <w:tcBorders>
              <w:top w:val="nil"/>
              <w:left w:val="nil"/>
              <w:bottom w:val="nil"/>
              <w:right w:val="nil"/>
            </w:tcBorders>
            <w:shd w:val="clear" w:color="auto" w:fill="auto"/>
            <w:vAlign w:val="center"/>
          </w:tcPr>
          <w:p w14:paraId="50F74D55" w14:textId="77777777" w:rsidR="00AE51B4" w:rsidRDefault="00AE51B4"/>
        </w:tc>
        <w:tc>
          <w:tcPr>
            <w:tcW w:w="1110" w:type="dxa"/>
            <w:tcBorders>
              <w:top w:val="nil"/>
              <w:left w:val="nil"/>
              <w:bottom w:val="nil"/>
              <w:right w:val="nil"/>
            </w:tcBorders>
            <w:shd w:val="clear" w:color="auto" w:fill="auto"/>
            <w:vAlign w:val="center"/>
          </w:tcPr>
          <w:p w14:paraId="3A5E8993" w14:textId="77777777" w:rsidR="00AE51B4" w:rsidRDefault="00AE51B4"/>
        </w:tc>
        <w:tc>
          <w:tcPr>
            <w:tcW w:w="1174" w:type="dxa"/>
            <w:tcBorders>
              <w:top w:val="nil"/>
              <w:left w:val="nil"/>
              <w:bottom w:val="nil"/>
              <w:right w:val="nil"/>
            </w:tcBorders>
            <w:shd w:val="clear" w:color="auto" w:fill="auto"/>
            <w:vAlign w:val="center"/>
          </w:tcPr>
          <w:p w14:paraId="57D0A21F" w14:textId="77777777" w:rsidR="00AE51B4" w:rsidRDefault="00AE51B4"/>
        </w:tc>
        <w:tc>
          <w:tcPr>
            <w:tcW w:w="1165" w:type="dxa"/>
            <w:tcBorders>
              <w:top w:val="nil"/>
              <w:left w:val="nil"/>
              <w:bottom w:val="nil"/>
              <w:right w:val="nil"/>
            </w:tcBorders>
            <w:shd w:val="clear" w:color="auto" w:fill="auto"/>
            <w:vAlign w:val="center"/>
          </w:tcPr>
          <w:p w14:paraId="79E8514E" w14:textId="77777777" w:rsidR="00AE51B4" w:rsidRDefault="00000000">
            <w:r>
              <w:t>X</w:t>
            </w:r>
          </w:p>
        </w:tc>
        <w:tc>
          <w:tcPr>
            <w:tcW w:w="1800" w:type="dxa"/>
            <w:tcBorders>
              <w:top w:val="nil"/>
              <w:left w:val="nil"/>
              <w:bottom w:val="nil"/>
              <w:right w:val="nil"/>
            </w:tcBorders>
            <w:shd w:val="clear" w:color="auto" w:fill="auto"/>
            <w:vAlign w:val="center"/>
          </w:tcPr>
          <w:p w14:paraId="60841991" w14:textId="77777777" w:rsidR="00AE51B4" w:rsidRDefault="00AE51B4"/>
        </w:tc>
        <w:tc>
          <w:tcPr>
            <w:tcW w:w="1080" w:type="dxa"/>
            <w:tcBorders>
              <w:top w:val="nil"/>
              <w:left w:val="nil"/>
              <w:bottom w:val="nil"/>
              <w:right w:val="nil"/>
            </w:tcBorders>
            <w:shd w:val="clear" w:color="auto" w:fill="auto"/>
            <w:vAlign w:val="center"/>
          </w:tcPr>
          <w:p w14:paraId="46D5AFCF" w14:textId="77777777" w:rsidR="00AE51B4" w:rsidRDefault="00AE51B4"/>
        </w:tc>
      </w:tr>
      <w:tr w:rsidR="00CF2063" w14:paraId="3B7C3278" w14:textId="77777777">
        <w:trPr>
          <w:trHeight w:val="315"/>
        </w:trPr>
        <w:tc>
          <w:tcPr>
            <w:tcW w:w="2265" w:type="dxa"/>
            <w:tcBorders>
              <w:top w:val="nil"/>
              <w:left w:val="nil"/>
              <w:bottom w:val="nil"/>
              <w:right w:val="nil"/>
            </w:tcBorders>
            <w:shd w:val="clear" w:color="auto" w:fill="auto"/>
            <w:vAlign w:val="center"/>
          </w:tcPr>
          <w:p w14:paraId="6E53D854" w14:textId="77777777" w:rsidR="00AE51B4" w:rsidRDefault="00000000">
            <w:r>
              <w:t>Resources</w:t>
            </w:r>
          </w:p>
        </w:tc>
        <w:tc>
          <w:tcPr>
            <w:tcW w:w="1215" w:type="dxa"/>
            <w:tcBorders>
              <w:top w:val="nil"/>
              <w:left w:val="nil"/>
              <w:bottom w:val="nil"/>
              <w:right w:val="nil"/>
            </w:tcBorders>
            <w:shd w:val="clear" w:color="auto" w:fill="auto"/>
            <w:vAlign w:val="center"/>
          </w:tcPr>
          <w:p w14:paraId="219EFC36" w14:textId="77777777" w:rsidR="00AE51B4" w:rsidRDefault="00AE51B4"/>
        </w:tc>
        <w:tc>
          <w:tcPr>
            <w:tcW w:w="1110" w:type="dxa"/>
            <w:tcBorders>
              <w:top w:val="nil"/>
              <w:left w:val="nil"/>
              <w:bottom w:val="nil"/>
              <w:right w:val="nil"/>
            </w:tcBorders>
            <w:shd w:val="clear" w:color="auto" w:fill="auto"/>
            <w:vAlign w:val="center"/>
          </w:tcPr>
          <w:p w14:paraId="6B3E7A75" w14:textId="77777777" w:rsidR="00AE51B4" w:rsidRDefault="00AE51B4"/>
        </w:tc>
        <w:tc>
          <w:tcPr>
            <w:tcW w:w="1174" w:type="dxa"/>
            <w:tcBorders>
              <w:top w:val="nil"/>
              <w:left w:val="nil"/>
              <w:bottom w:val="nil"/>
              <w:right w:val="nil"/>
            </w:tcBorders>
            <w:shd w:val="clear" w:color="auto" w:fill="auto"/>
            <w:vAlign w:val="center"/>
          </w:tcPr>
          <w:p w14:paraId="56ECC859" w14:textId="77777777" w:rsidR="00AE51B4" w:rsidRDefault="00AE51B4"/>
        </w:tc>
        <w:tc>
          <w:tcPr>
            <w:tcW w:w="1165" w:type="dxa"/>
            <w:tcBorders>
              <w:top w:val="nil"/>
              <w:left w:val="nil"/>
              <w:bottom w:val="nil"/>
              <w:right w:val="nil"/>
            </w:tcBorders>
            <w:shd w:val="clear" w:color="auto" w:fill="auto"/>
            <w:vAlign w:val="center"/>
          </w:tcPr>
          <w:p w14:paraId="54CEE342" w14:textId="77777777" w:rsidR="00AE51B4" w:rsidRDefault="00000000">
            <w:r>
              <w:t>X</w:t>
            </w:r>
          </w:p>
        </w:tc>
        <w:tc>
          <w:tcPr>
            <w:tcW w:w="1800" w:type="dxa"/>
            <w:tcBorders>
              <w:top w:val="nil"/>
              <w:left w:val="nil"/>
              <w:bottom w:val="nil"/>
              <w:right w:val="nil"/>
            </w:tcBorders>
            <w:shd w:val="clear" w:color="auto" w:fill="auto"/>
            <w:vAlign w:val="center"/>
          </w:tcPr>
          <w:p w14:paraId="1FF14E85" w14:textId="77777777" w:rsidR="00AE51B4" w:rsidRDefault="00AE51B4"/>
        </w:tc>
        <w:tc>
          <w:tcPr>
            <w:tcW w:w="1080" w:type="dxa"/>
            <w:tcBorders>
              <w:top w:val="nil"/>
              <w:left w:val="nil"/>
              <w:bottom w:val="nil"/>
              <w:right w:val="nil"/>
            </w:tcBorders>
            <w:shd w:val="clear" w:color="auto" w:fill="auto"/>
            <w:vAlign w:val="center"/>
          </w:tcPr>
          <w:p w14:paraId="075DFB3E" w14:textId="77777777" w:rsidR="00AE51B4" w:rsidRDefault="00AE51B4"/>
        </w:tc>
      </w:tr>
      <w:tr w:rsidR="00CF2063" w14:paraId="349898AB" w14:textId="77777777">
        <w:trPr>
          <w:trHeight w:val="315"/>
        </w:trPr>
        <w:tc>
          <w:tcPr>
            <w:tcW w:w="2265" w:type="dxa"/>
            <w:tcBorders>
              <w:top w:val="nil"/>
              <w:left w:val="nil"/>
              <w:bottom w:val="nil"/>
              <w:right w:val="nil"/>
            </w:tcBorders>
            <w:shd w:val="clear" w:color="auto" w:fill="auto"/>
            <w:vAlign w:val="center"/>
          </w:tcPr>
          <w:p w14:paraId="26A9013C" w14:textId="77777777" w:rsidR="00AE51B4" w:rsidRDefault="00000000">
            <w:r>
              <w:t>Software</w:t>
            </w:r>
          </w:p>
        </w:tc>
        <w:tc>
          <w:tcPr>
            <w:tcW w:w="1215" w:type="dxa"/>
            <w:tcBorders>
              <w:top w:val="nil"/>
              <w:left w:val="nil"/>
              <w:bottom w:val="nil"/>
              <w:right w:val="nil"/>
            </w:tcBorders>
            <w:shd w:val="clear" w:color="auto" w:fill="auto"/>
            <w:vAlign w:val="center"/>
          </w:tcPr>
          <w:p w14:paraId="3CA113E5" w14:textId="77777777" w:rsidR="00AE51B4" w:rsidRDefault="00000000">
            <w:pPr>
              <w:rPr>
                <w:color w:val="000000"/>
              </w:rPr>
            </w:pPr>
            <w:r>
              <w:t>X</w:t>
            </w:r>
          </w:p>
        </w:tc>
        <w:tc>
          <w:tcPr>
            <w:tcW w:w="1110" w:type="dxa"/>
            <w:tcBorders>
              <w:top w:val="nil"/>
              <w:left w:val="nil"/>
              <w:bottom w:val="nil"/>
              <w:right w:val="nil"/>
            </w:tcBorders>
            <w:shd w:val="clear" w:color="auto" w:fill="auto"/>
            <w:vAlign w:val="center"/>
          </w:tcPr>
          <w:p w14:paraId="0A84FB68" w14:textId="77777777" w:rsidR="00AE51B4" w:rsidRDefault="00AE51B4"/>
        </w:tc>
        <w:tc>
          <w:tcPr>
            <w:tcW w:w="1174" w:type="dxa"/>
            <w:tcBorders>
              <w:top w:val="nil"/>
              <w:left w:val="nil"/>
              <w:bottom w:val="nil"/>
              <w:right w:val="nil"/>
            </w:tcBorders>
            <w:shd w:val="clear" w:color="auto" w:fill="auto"/>
            <w:vAlign w:val="center"/>
          </w:tcPr>
          <w:p w14:paraId="2AAD75A3" w14:textId="77777777" w:rsidR="00AE51B4" w:rsidRDefault="00AE51B4"/>
        </w:tc>
        <w:tc>
          <w:tcPr>
            <w:tcW w:w="1165" w:type="dxa"/>
            <w:tcBorders>
              <w:top w:val="nil"/>
              <w:left w:val="nil"/>
              <w:bottom w:val="nil"/>
              <w:right w:val="nil"/>
            </w:tcBorders>
            <w:shd w:val="clear" w:color="auto" w:fill="auto"/>
            <w:vAlign w:val="center"/>
          </w:tcPr>
          <w:p w14:paraId="5B86B22C" w14:textId="77777777" w:rsidR="00AE51B4" w:rsidRDefault="00AE51B4"/>
        </w:tc>
        <w:tc>
          <w:tcPr>
            <w:tcW w:w="1800" w:type="dxa"/>
            <w:tcBorders>
              <w:top w:val="nil"/>
              <w:left w:val="nil"/>
              <w:bottom w:val="nil"/>
              <w:right w:val="nil"/>
            </w:tcBorders>
            <w:shd w:val="clear" w:color="auto" w:fill="auto"/>
            <w:vAlign w:val="center"/>
          </w:tcPr>
          <w:p w14:paraId="596E3885" w14:textId="77777777" w:rsidR="00AE51B4" w:rsidRDefault="00AE51B4"/>
        </w:tc>
        <w:tc>
          <w:tcPr>
            <w:tcW w:w="1080" w:type="dxa"/>
            <w:tcBorders>
              <w:top w:val="nil"/>
              <w:left w:val="nil"/>
              <w:bottom w:val="nil"/>
              <w:right w:val="nil"/>
            </w:tcBorders>
            <w:shd w:val="clear" w:color="auto" w:fill="auto"/>
            <w:vAlign w:val="center"/>
          </w:tcPr>
          <w:p w14:paraId="747B2DCA" w14:textId="77777777" w:rsidR="00AE51B4" w:rsidRDefault="00AE51B4"/>
        </w:tc>
      </w:tr>
      <w:tr w:rsidR="00CF2063" w14:paraId="0F5026BC" w14:textId="77777777">
        <w:trPr>
          <w:trHeight w:val="315"/>
        </w:trPr>
        <w:tc>
          <w:tcPr>
            <w:tcW w:w="2265" w:type="dxa"/>
            <w:tcBorders>
              <w:top w:val="nil"/>
              <w:left w:val="nil"/>
              <w:bottom w:val="nil"/>
              <w:right w:val="nil"/>
            </w:tcBorders>
            <w:shd w:val="clear" w:color="auto" w:fill="auto"/>
            <w:vAlign w:val="center"/>
          </w:tcPr>
          <w:p w14:paraId="5D259C61" w14:textId="77777777" w:rsidR="00AE51B4" w:rsidRDefault="00000000">
            <w:r>
              <w:t>Supervision</w:t>
            </w:r>
          </w:p>
        </w:tc>
        <w:tc>
          <w:tcPr>
            <w:tcW w:w="1215" w:type="dxa"/>
            <w:tcBorders>
              <w:top w:val="nil"/>
              <w:left w:val="nil"/>
              <w:bottom w:val="nil"/>
              <w:right w:val="nil"/>
            </w:tcBorders>
            <w:shd w:val="clear" w:color="auto" w:fill="auto"/>
            <w:vAlign w:val="center"/>
          </w:tcPr>
          <w:p w14:paraId="06ED214A" w14:textId="77777777" w:rsidR="00AE51B4" w:rsidRDefault="00AE51B4"/>
        </w:tc>
        <w:tc>
          <w:tcPr>
            <w:tcW w:w="1110" w:type="dxa"/>
            <w:tcBorders>
              <w:top w:val="nil"/>
              <w:left w:val="nil"/>
              <w:bottom w:val="nil"/>
              <w:right w:val="nil"/>
            </w:tcBorders>
            <w:shd w:val="clear" w:color="auto" w:fill="auto"/>
            <w:vAlign w:val="center"/>
          </w:tcPr>
          <w:p w14:paraId="5222C483" w14:textId="77777777" w:rsidR="00AE51B4" w:rsidRDefault="00AE51B4"/>
        </w:tc>
        <w:tc>
          <w:tcPr>
            <w:tcW w:w="1174" w:type="dxa"/>
            <w:tcBorders>
              <w:top w:val="nil"/>
              <w:left w:val="nil"/>
              <w:bottom w:val="nil"/>
              <w:right w:val="nil"/>
            </w:tcBorders>
            <w:shd w:val="clear" w:color="auto" w:fill="auto"/>
            <w:vAlign w:val="center"/>
          </w:tcPr>
          <w:p w14:paraId="1AD9AB03" w14:textId="77777777" w:rsidR="00AE51B4" w:rsidRDefault="00AE51B4"/>
        </w:tc>
        <w:tc>
          <w:tcPr>
            <w:tcW w:w="1165" w:type="dxa"/>
            <w:tcBorders>
              <w:top w:val="nil"/>
              <w:left w:val="nil"/>
              <w:bottom w:val="nil"/>
              <w:right w:val="nil"/>
            </w:tcBorders>
            <w:shd w:val="clear" w:color="auto" w:fill="auto"/>
            <w:vAlign w:val="center"/>
          </w:tcPr>
          <w:p w14:paraId="2B824844" w14:textId="77777777" w:rsidR="00AE51B4" w:rsidRDefault="00000000">
            <w:r>
              <w:t>X</w:t>
            </w:r>
          </w:p>
        </w:tc>
        <w:tc>
          <w:tcPr>
            <w:tcW w:w="1800" w:type="dxa"/>
            <w:tcBorders>
              <w:top w:val="nil"/>
              <w:left w:val="nil"/>
              <w:bottom w:val="nil"/>
              <w:right w:val="nil"/>
            </w:tcBorders>
            <w:shd w:val="clear" w:color="auto" w:fill="auto"/>
            <w:vAlign w:val="center"/>
          </w:tcPr>
          <w:p w14:paraId="401B18B1" w14:textId="77777777" w:rsidR="00AE51B4" w:rsidRDefault="00AE51B4"/>
        </w:tc>
        <w:tc>
          <w:tcPr>
            <w:tcW w:w="1080" w:type="dxa"/>
            <w:tcBorders>
              <w:top w:val="nil"/>
              <w:left w:val="nil"/>
              <w:bottom w:val="nil"/>
              <w:right w:val="nil"/>
            </w:tcBorders>
            <w:shd w:val="clear" w:color="auto" w:fill="auto"/>
            <w:vAlign w:val="center"/>
          </w:tcPr>
          <w:p w14:paraId="6A8F1CC8" w14:textId="77777777" w:rsidR="00AE51B4" w:rsidRDefault="00000000">
            <w:r>
              <w:t>X</w:t>
            </w:r>
          </w:p>
        </w:tc>
      </w:tr>
      <w:tr w:rsidR="00CF2063" w14:paraId="041A03BC" w14:textId="77777777">
        <w:trPr>
          <w:trHeight w:val="315"/>
        </w:trPr>
        <w:tc>
          <w:tcPr>
            <w:tcW w:w="2265" w:type="dxa"/>
            <w:tcBorders>
              <w:top w:val="nil"/>
              <w:left w:val="nil"/>
              <w:bottom w:val="nil"/>
              <w:right w:val="nil"/>
            </w:tcBorders>
            <w:shd w:val="clear" w:color="auto" w:fill="auto"/>
            <w:vAlign w:val="center"/>
          </w:tcPr>
          <w:p w14:paraId="10EABA5D" w14:textId="77777777" w:rsidR="00AE51B4" w:rsidRDefault="00000000">
            <w:r>
              <w:t>Validation</w:t>
            </w:r>
          </w:p>
        </w:tc>
        <w:tc>
          <w:tcPr>
            <w:tcW w:w="1215" w:type="dxa"/>
            <w:tcBorders>
              <w:top w:val="nil"/>
              <w:left w:val="nil"/>
              <w:bottom w:val="nil"/>
              <w:right w:val="nil"/>
            </w:tcBorders>
            <w:shd w:val="clear" w:color="auto" w:fill="auto"/>
            <w:vAlign w:val="center"/>
          </w:tcPr>
          <w:p w14:paraId="17FC40E1" w14:textId="77777777" w:rsidR="00AE51B4" w:rsidRDefault="00000000">
            <w:r>
              <w:t>X</w:t>
            </w:r>
          </w:p>
        </w:tc>
        <w:tc>
          <w:tcPr>
            <w:tcW w:w="1110" w:type="dxa"/>
            <w:tcBorders>
              <w:top w:val="nil"/>
              <w:left w:val="nil"/>
              <w:bottom w:val="nil"/>
              <w:right w:val="nil"/>
            </w:tcBorders>
            <w:shd w:val="clear" w:color="auto" w:fill="auto"/>
            <w:vAlign w:val="center"/>
          </w:tcPr>
          <w:p w14:paraId="4351A8F7" w14:textId="77777777" w:rsidR="00AE51B4" w:rsidRDefault="00000000">
            <w:pPr>
              <w:rPr>
                <w:color w:val="000000"/>
              </w:rPr>
            </w:pPr>
            <w:r>
              <w:t>X</w:t>
            </w:r>
          </w:p>
        </w:tc>
        <w:tc>
          <w:tcPr>
            <w:tcW w:w="1174" w:type="dxa"/>
            <w:tcBorders>
              <w:top w:val="nil"/>
              <w:left w:val="nil"/>
              <w:bottom w:val="nil"/>
              <w:right w:val="nil"/>
            </w:tcBorders>
            <w:shd w:val="clear" w:color="auto" w:fill="auto"/>
            <w:vAlign w:val="center"/>
          </w:tcPr>
          <w:p w14:paraId="2ECBF289" w14:textId="77777777" w:rsidR="00AE51B4" w:rsidRDefault="00000000">
            <w:pPr>
              <w:rPr>
                <w:color w:val="000000"/>
              </w:rPr>
            </w:pPr>
            <w:r>
              <w:t>X</w:t>
            </w:r>
          </w:p>
        </w:tc>
        <w:tc>
          <w:tcPr>
            <w:tcW w:w="1165" w:type="dxa"/>
            <w:tcBorders>
              <w:top w:val="nil"/>
              <w:left w:val="nil"/>
              <w:bottom w:val="nil"/>
              <w:right w:val="nil"/>
            </w:tcBorders>
            <w:shd w:val="clear" w:color="auto" w:fill="auto"/>
            <w:vAlign w:val="center"/>
          </w:tcPr>
          <w:p w14:paraId="61242D56" w14:textId="77777777" w:rsidR="00AE51B4" w:rsidRDefault="00AE51B4"/>
        </w:tc>
        <w:tc>
          <w:tcPr>
            <w:tcW w:w="1800" w:type="dxa"/>
            <w:tcBorders>
              <w:top w:val="nil"/>
              <w:left w:val="nil"/>
              <w:bottom w:val="nil"/>
              <w:right w:val="nil"/>
            </w:tcBorders>
            <w:shd w:val="clear" w:color="auto" w:fill="auto"/>
            <w:vAlign w:val="center"/>
          </w:tcPr>
          <w:p w14:paraId="43EC2597" w14:textId="77777777" w:rsidR="00AE51B4" w:rsidRDefault="00AE51B4"/>
        </w:tc>
        <w:tc>
          <w:tcPr>
            <w:tcW w:w="1080" w:type="dxa"/>
            <w:tcBorders>
              <w:top w:val="nil"/>
              <w:left w:val="nil"/>
              <w:bottom w:val="nil"/>
              <w:right w:val="nil"/>
            </w:tcBorders>
            <w:shd w:val="clear" w:color="auto" w:fill="auto"/>
            <w:vAlign w:val="center"/>
          </w:tcPr>
          <w:p w14:paraId="556AFA88" w14:textId="77777777" w:rsidR="00AE51B4" w:rsidRDefault="00AE51B4"/>
        </w:tc>
      </w:tr>
      <w:tr w:rsidR="00CF2063" w14:paraId="1C4D0FCF" w14:textId="77777777">
        <w:trPr>
          <w:trHeight w:val="315"/>
        </w:trPr>
        <w:tc>
          <w:tcPr>
            <w:tcW w:w="2265" w:type="dxa"/>
            <w:tcBorders>
              <w:top w:val="nil"/>
              <w:left w:val="nil"/>
              <w:bottom w:val="nil"/>
              <w:right w:val="nil"/>
            </w:tcBorders>
            <w:shd w:val="clear" w:color="auto" w:fill="auto"/>
            <w:vAlign w:val="center"/>
          </w:tcPr>
          <w:p w14:paraId="750DEBFB" w14:textId="77777777" w:rsidR="00AE51B4" w:rsidRDefault="00000000">
            <w:r>
              <w:t>Visualization</w:t>
            </w:r>
          </w:p>
        </w:tc>
        <w:tc>
          <w:tcPr>
            <w:tcW w:w="1215" w:type="dxa"/>
            <w:tcBorders>
              <w:top w:val="nil"/>
              <w:left w:val="nil"/>
              <w:bottom w:val="nil"/>
              <w:right w:val="nil"/>
            </w:tcBorders>
            <w:shd w:val="clear" w:color="auto" w:fill="auto"/>
            <w:vAlign w:val="center"/>
          </w:tcPr>
          <w:p w14:paraId="3222EE3A" w14:textId="77777777" w:rsidR="00AE51B4" w:rsidRDefault="00000000">
            <w:r>
              <w:t>X</w:t>
            </w:r>
          </w:p>
        </w:tc>
        <w:tc>
          <w:tcPr>
            <w:tcW w:w="1110" w:type="dxa"/>
            <w:tcBorders>
              <w:top w:val="nil"/>
              <w:left w:val="nil"/>
              <w:bottom w:val="nil"/>
              <w:right w:val="nil"/>
            </w:tcBorders>
            <w:shd w:val="clear" w:color="auto" w:fill="auto"/>
            <w:vAlign w:val="center"/>
          </w:tcPr>
          <w:p w14:paraId="0119EC3C" w14:textId="77777777" w:rsidR="00AE51B4" w:rsidRDefault="00000000">
            <w:pPr>
              <w:rPr>
                <w:color w:val="000000"/>
              </w:rPr>
            </w:pPr>
            <w:r>
              <w:t>X</w:t>
            </w:r>
          </w:p>
        </w:tc>
        <w:tc>
          <w:tcPr>
            <w:tcW w:w="1174" w:type="dxa"/>
            <w:tcBorders>
              <w:top w:val="nil"/>
              <w:left w:val="nil"/>
              <w:bottom w:val="nil"/>
              <w:right w:val="nil"/>
            </w:tcBorders>
            <w:shd w:val="clear" w:color="auto" w:fill="auto"/>
            <w:vAlign w:val="center"/>
          </w:tcPr>
          <w:p w14:paraId="5A886002" w14:textId="77777777" w:rsidR="00AE51B4" w:rsidRDefault="00000000">
            <w:pPr>
              <w:rPr>
                <w:color w:val="000000"/>
              </w:rPr>
            </w:pPr>
            <w:r>
              <w:t>X</w:t>
            </w:r>
          </w:p>
        </w:tc>
        <w:tc>
          <w:tcPr>
            <w:tcW w:w="1165" w:type="dxa"/>
            <w:tcBorders>
              <w:top w:val="nil"/>
              <w:left w:val="nil"/>
              <w:bottom w:val="nil"/>
              <w:right w:val="nil"/>
            </w:tcBorders>
            <w:shd w:val="clear" w:color="auto" w:fill="auto"/>
            <w:vAlign w:val="center"/>
          </w:tcPr>
          <w:p w14:paraId="3CD81EFE" w14:textId="77777777" w:rsidR="00AE51B4" w:rsidRDefault="00AE51B4"/>
        </w:tc>
        <w:tc>
          <w:tcPr>
            <w:tcW w:w="1800" w:type="dxa"/>
            <w:tcBorders>
              <w:top w:val="nil"/>
              <w:left w:val="nil"/>
              <w:bottom w:val="nil"/>
              <w:right w:val="nil"/>
            </w:tcBorders>
            <w:shd w:val="clear" w:color="auto" w:fill="auto"/>
            <w:vAlign w:val="center"/>
          </w:tcPr>
          <w:p w14:paraId="4A29DBA7" w14:textId="77777777" w:rsidR="00AE51B4" w:rsidRDefault="00000000">
            <w:r>
              <w:t>X</w:t>
            </w:r>
          </w:p>
        </w:tc>
        <w:tc>
          <w:tcPr>
            <w:tcW w:w="1080" w:type="dxa"/>
            <w:tcBorders>
              <w:top w:val="nil"/>
              <w:left w:val="nil"/>
              <w:bottom w:val="nil"/>
              <w:right w:val="nil"/>
            </w:tcBorders>
            <w:shd w:val="clear" w:color="auto" w:fill="auto"/>
            <w:vAlign w:val="center"/>
          </w:tcPr>
          <w:p w14:paraId="42DC664A" w14:textId="77777777" w:rsidR="00AE51B4" w:rsidRDefault="00AE51B4"/>
        </w:tc>
      </w:tr>
      <w:tr w:rsidR="00CF2063" w14:paraId="5970B8AD" w14:textId="77777777">
        <w:trPr>
          <w:trHeight w:val="315"/>
        </w:trPr>
        <w:tc>
          <w:tcPr>
            <w:tcW w:w="2265" w:type="dxa"/>
            <w:tcBorders>
              <w:top w:val="nil"/>
              <w:left w:val="nil"/>
              <w:bottom w:val="nil"/>
              <w:right w:val="nil"/>
            </w:tcBorders>
            <w:shd w:val="clear" w:color="auto" w:fill="auto"/>
            <w:vAlign w:val="center"/>
          </w:tcPr>
          <w:p w14:paraId="53643364" w14:textId="77777777" w:rsidR="00AE51B4" w:rsidRDefault="00000000">
            <w:r>
              <w:t>Writing-original draft</w:t>
            </w:r>
          </w:p>
        </w:tc>
        <w:tc>
          <w:tcPr>
            <w:tcW w:w="1215" w:type="dxa"/>
            <w:tcBorders>
              <w:top w:val="nil"/>
              <w:left w:val="nil"/>
              <w:bottom w:val="nil"/>
              <w:right w:val="nil"/>
            </w:tcBorders>
            <w:shd w:val="clear" w:color="auto" w:fill="auto"/>
            <w:vAlign w:val="center"/>
          </w:tcPr>
          <w:p w14:paraId="46147033" w14:textId="77777777" w:rsidR="00AE51B4" w:rsidRDefault="00000000">
            <w:r>
              <w:t>X</w:t>
            </w:r>
          </w:p>
        </w:tc>
        <w:tc>
          <w:tcPr>
            <w:tcW w:w="1110" w:type="dxa"/>
            <w:tcBorders>
              <w:top w:val="nil"/>
              <w:left w:val="nil"/>
              <w:bottom w:val="nil"/>
              <w:right w:val="nil"/>
            </w:tcBorders>
            <w:shd w:val="clear" w:color="auto" w:fill="auto"/>
            <w:vAlign w:val="center"/>
          </w:tcPr>
          <w:p w14:paraId="19212B72" w14:textId="77777777" w:rsidR="00AE51B4" w:rsidRDefault="00000000">
            <w:pPr>
              <w:rPr>
                <w:color w:val="000000"/>
              </w:rPr>
            </w:pPr>
            <w:r>
              <w:t>X</w:t>
            </w:r>
          </w:p>
        </w:tc>
        <w:tc>
          <w:tcPr>
            <w:tcW w:w="1174" w:type="dxa"/>
            <w:tcBorders>
              <w:top w:val="nil"/>
              <w:left w:val="nil"/>
              <w:bottom w:val="nil"/>
              <w:right w:val="nil"/>
            </w:tcBorders>
            <w:shd w:val="clear" w:color="auto" w:fill="auto"/>
            <w:vAlign w:val="center"/>
          </w:tcPr>
          <w:p w14:paraId="288C82DE" w14:textId="77777777" w:rsidR="00AE51B4" w:rsidRDefault="00000000">
            <w:pPr>
              <w:rPr>
                <w:color w:val="000000"/>
              </w:rPr>
            </w:pPr>
            <w:r>
              <w:t>X</w:t>
            </w:r>
          </w:p>
        </w:tc>
        <w:tc>
          <w:tcPr>
            <w:tcW w:w="1165" w:type="dxa"/>
            <w:tcBorders>
              <w:top w:val="nil"/>
              <w:left w:val="nil"/>
              <w:bottom w:val="nil"/>
              <w:right w:val="nil"/>
            </w:tcBorders>
            <w:shd w:val="clear" w:color="auto" w:fill="auto"/>
            <w:vAlign w:val="center"/>
          </w:tcPr>
          <w:p w14:paraId="318538F2" w14:textId="77777777" w:rsidR="00AE51B4" w:rsidRDefault="00AE51B4"/>
        </w:tc>
        <w:tc>
          <w:tcPr>
            <w:tcW w:w="1800" w:type="dxa"/>
            <w:tcBorders>
              <w:top w:val="nil"/>
              <w:left w:val="nil"/>
              <w:bottom w:val="nil"/>
              <w:right w:val="nil"/>
            </w:tcBorders>
            <w:shd w:val="clear" w:color="auto" w:fill="auto"/>
            <w:vAlign w:val="center"/>
          </w:tcPr>
          <w:p w14:paraId="5EE65B87" w14:textId="77777777" w:rsidR="00AE51B4" w:rsidRDefault="00000000">
            <w:r>
              <w:t>X</w:t>
            </w:r>
          </w:p>
        </w:tc>
        <w:tc>
          <w:tcPr>
            <w:tcW w:w="1080" w:type="dxa"/>
            <w:tcBorders>
              <w:top w:val="nil"/>
              <w:left w:val="nil"/>
              <w:bottom w:val="nil"/>
              <w:right w:val="nil"/>
            </w:tcBorders>
            <w:shd w:val="clear" w:color="auto" w:fill="auto"/>
            <w:vAlign w:val="center"/>
          </w:tcPr>
          <w:p w14:paraId="46522C0D" w14:textId="77777777" w:rsidR="00AE51B4" w:rsidRDefault="00AE51B4"/>
        </w:tc>
      </w:tr>
      <w:tr w:rsidR="00CF2063" w14:paraId="5456F9B8" w14:textId="77777777">
        <w:trPr>
          <w:trHeight w:val="645"/>
        </w:trPr>
        <w:tc>
          <w:tcPr>
            <w:tcW w:w="2265" w:type="dxa"/>
            <w:tcBorders>
              <w:top w:val="nil"/>
              <w:left w:val="nil"/>
              <w:bottom w:val="single" w:sz="8" w:space="0" w:color="000000"/>
              <w:right w:val="nil"/>
            </w:tcBorders>
            <w:shd w:val="clear" w:color="auto" w:fill="auto"/>
            <w:vAlign w:val="center"/>
          </w:tcPr>
          <w:p w14:paraId="5469A967" w14:textId="77777777" w:rsidR="00AE51B4" w:rsidRDefault="00000000">
            <w:r>
              <w:t>Writing-review and editing</w:t>
            </w:r>
          </w:p>
        </w:tc>
        <w:tc>
          <w:tcPr>
            <w:tcW w:w="1215" w:type="dxa"/>
            <w:tcBorders>
              <w:top w:val="nil"/>
              <w:left w:val="nil"/>
              <w:bottom w:val="single" w:sz="8" w:space="0" w:color="000000"/>
              <w:right w:val="nil"/>
            </w:tcBorders>
            <w:shd w:val="clear" w:color="auto" w:fill="auto"/>
            <w:vAlign w:val="center"/>
          </w:tcPr>
          <w:p w14:paraId="7494A51D" w14:textId="77777777" w:rsidR="00AE51B4" w:rsidRDefault="00000000">
            <w:r>
              <w:t>X</w:t>
            </w:r>
          </w:p>
        </w:tc>
        <w:tc>
          <w:tcPr>
            <w:tcW w:w="1110" w:type="dxa"/>
            <w:tcBorders>
              <w:top w:val="nil"/>
              <w:left w:val="nil"/>
              <w:bottom w:val="single" w:sz="8" w:space="0" w:color="000000"/>
              <w:right w:val="nil"/>
            </w:tcBorders>
            <w:shd w:val="clear" w:color="auto" w:fill="auto"/>
            <w:vAlign w:val="center"/>
          </w:tcPr>
          <w:p w14:paraId="058F3B6E" w14:textId="77777777" w:rsidR="00AE51B4" w:rsidRDefault="00000000">
            <w:pPr>
              <w:rPr>
                <w:color w:val="000000"/>
              </w:rPr>
            </w:pPr>
            <w:r>
              <w:t>X</w:t>
            </w:r>
          </w:p>
        </w:tc>
        <w:tc>
          <w:tcPr>
            <w:tcW w:w="1174" w:type="dxa"/>
            <w:tcBorders>
              <w:top w:val="nil"/>
              <w:left w:val="nil"/>
              <w:bottom w:val="single" w:sz="8" w:space="0" w:color="000000"/>
              <w:right w:val="nil"/>
            </w:tcBorders>
            <w:shd w:val="clear" w:color="auto" w:fill="auto"/>
            <w:vAlign w:val="center"/>
          </w:tcPr>
          <w:p w14:paraId="62E7A208" w14:textId="77777777" w:rsidR="00AE51B4" w:rsidRDefault="00000000">
            <w:pPr>
              <w:rPr>
                <w:color w:val="000000"/>
              </w:rPr>
            </w:pPr>
            <w:r>
              <w:t>X</w:t>
            </w:r>
          </w:p>
        </w:tc>
        <w:tc>
          <w:tcPr>
            <w:tcW w:w="1165" w:type="dxa"/>
            <w:tcBorders>
              <w:top w:val="nil"/>
              <w:left w:val="nil"/>
              <w:bottom w:val="single" w:sz="8" w:space="0" w:color="000000"/>
              <w:right w:val="nil"/>
            </w:tcBorders>
            <w:shd w:val="clear" w:color="auto" w:fill="auto"/>
            <w:vAlign w:val="center"/>
          </w:tcPr>
          <w:p w14:paraId="6B3FFA26" w14:textId="77777777" w:rsidR="00AE51B4" w:rsidRDefault="00000000">
            <w:r>
              <w:t>X</w:t>
            </w:r>
          </w:p>
        </w:tc>
        <w:tc>
          <w:tcPr>
            <w:tcW w:w="1800" w:type="dxa"/>
            <w:tcBorders>
              <w:top w:val="nil"/>
              <w:left w:val="nil"/>
              <w:bottom w:val="single" w:sz="8" w:space="0" w:color="000000"/>
              <w:right w:val="nil"/>
            </w:tcBorders>
            <w:shd w:val="clear" w:color="auto" w:fill="auto"/>
            <w:vAlign w:val="center"/>
          </w:tcPr>
          <w:p w14:paraId="106C7D91" w14:textId="77777777" w:rsidR="00AE51B4" w:rsidRDefault="00AE51B4"/>
        </w:tc>
        <w:tc>
          <w:tcPr>
            <w:tcW w:w="1080" w:type="dxa"/>
            <w:tcBorders>
              <w:top w:val="nil"/>
              <w:left w:val="nil"/>
              <w:bottom w:val="single" w:sz="8" w:space="0" w:color="000000"/>
              <w:right w:val="nil"/>
            </w:tcBorders>
            <w:shd w:val="clear" w:color="auto" w:fill="auto"/>
            <w:vAlign w:val="center"/>
          </w:tcPr>
          <w:p w14:paraId="2D19DD99" w14:textId="77777777" w:rsidR="00AE51B4" w:rsidRDefault="00000000">
            <w:r>
              <w:t> </w:t>
            </w:r>
          </w:p>
        </w:tc>
      </w:tr>
    </w:tbl>
    <w:p w14:paraId="27B6D818" w14:textId="77777777" w:rsidR="00AE51B4" w:rsidRDefault="00AE51B4"/>
    <w:p w14:paraId="2C8CD8CD" w14:textId="77777777" w:rsidR="00AE51B4" w:rsidRDefault="00000000">
      <w:pPr>
        <w:pStyle w:val="Heading1"/>
      </w:pPr>
      <w:r>
        <w:br w:type="page"/>
      </w:r>
    </w:p>
    <w:p w14:paraId="32660046" w14:textId="77777777" w:rsidR="00AE51B4" w:rsidRDefault="00000000">
      <w:pPr>
        <w:pStyle w:val="Heading1"/>
      </w:pPr>
      <w:r>
        <w:lastRenderedPageBreak/>
        <w:t>Abstract</w:t>
      </w:r>
    </w:p>
    <w:p w14:paraId="0E254211" w14:textId="71E00FF6" w:rsidR="00AE51B4" w:rsidRDefault="00000000">
      <w:pPr>
        <w:pBdr>
          <w:top w:val="nil"/>
          <w:left w:val="nil"/>
          <w:bottom w:val="nil"/>
          <w:right w:val="nil"/>
          <w:between w:val="nil"/>
        </w:pBdr>
        <w:spacing w:before="120" w:after="120" w:line="480" w:lineRule="auto"/>
        <w:rPr>
          <w:color w:val="000000"/>
        </w:rPr>
      </w:pPr>
      <w:r>
        <w:rPr>
          <w:color w:val="000000"/>
        </w:rPr>
        <w:t xml:space="preserve">Norton et al. (2007) </w:t>
      </w:r>
      <w:r>
        <w:t xml:space="preserve">demonstrated a counterintuitive </w:t>
      </w:r>
      <w:r>
        <w:rPr>
          <w:color w:val="000000"/>
        </w:rPr>
        <w:t xml:space="preserve">phenomenon </w:t>
      </w:r>
      <w:r>
        <w:t xml:space="preserve">that </w:t>
      </w:r>
      <w:r>
        <w:rPr>
          <w:color w:val="000000"/>
        </w:rPr>
        <w:t>knowing other</w:t>
      </w:r>
      <w:r>
        <w:t xml:space="preserve"> people better and/or having </w:t>
      </w:r>
      <w:r>
        <w:rPr>
          <w:color w:val="000000"/>
        </w:rPr>
        <w:t xml:space="preserve">more information about them is associated with </w:t>
      </w:r>
      <w:r>
        <w:t xml:space="preserve">decreased </w:t>
      </w:r>
      <w:r>
        <w:rPr>
          <w:color w:val="000000"/>
        </w:rPr>
        <w:t>liking. They summarized it as - ambiguity leads to liking, w</w:t>
      </w:r>
      <w:r>
        <w:t xml:space="preserve">hereas familiarity can breed contempt. In a Registered Report with a US Prolific undergraduate student sample </w:t>
      </w:r>
      <w:r>
        <w:rPr>
          <w:i/>
        </w:rPr>
        <w:t>(N</w:t>
      </w:r>
      <w:r>
        <w:t>= 801)</w:t>
      </w:r>
      <w:r>
        <w:rPr>
          <w:i/>
        </w:rPr>
        <w:t xml:space="preserve">, </w:t>
      </w:r>
      <w:r>
        <w:t>w</w:t>
      </w:r>
      <w:r>
        <w:rPr>
          <w:color w:val="000000"/>
        </w:rPr>
        <w:t>e</w:t>
      </w:r>
      <w:r>
        <w:t xml:space="preserve"> directly replicated Studies 1a, 1b, and 2, and conceptually replicated Studies 3 and 4 from </w:t>
      </w:r>
      <w:r>
        <w:rPr>
          <w:color w:val="000000"/>
        </w:rPr>
        <w:t>Norton et al. (2007)</w:t>
      </w:r>
      <w:r>
        <w:t>.</w:t>
      </w:r>
      <w:r>
        <w:rPr>
          <w:color w:val="000000"/>
        </w:rPr>
        <w:t xml:space="preserve"> Extending</w:t>
      </w:r>
      <w:del w:id="11" w:author="PCIRR S2 RNR" w:date="2025-02-12T11:45:00Z" w16du:dateUtc="2025-02-12T03:45:00Z">
        <w:r>
          <w:rPr>
            <w:color w:val="000000"/>
          </w:rPr>
          <w:delText xml:space="preserve"> on</w:delText>
        </w:r>
      </w:del>
      <w:r>
        <w:rPr>
          <w:color w:val="000000"/>
        </w:rPr>
        <w:t xml:space="preserve"> </w:t>
      </w:r>
      <w:r>
        <w:t xml:space="preserve">their </w:t>
      </w:r>
      <w:r>
        <w:rPr>
          <w:color w:val="000000"/>
        </w:rPr>
        <w:t xml:space="preserve">research, we also proposed that curiosity provides an alternative path to liking, </w:t>
      </w:r>
      <w:r>
        <w:t>hypothesizing</w:t>
      </w:r>
      <w:r>
        <w:rPr>
          <w:color w:val="000000"/>
        </w:rPr>
        <w:t xml:space="preserve"> that curiosity mediates the relationship between knowledge and liking.</w:t>
      </w:r>
      <w:r>
        <w:t xml:space="preserve"> </w:t>
      </w:r>
      <w:r>
        <w:rPr>
          <w:color w:val="000000"/>
        </w:rPr>
        <w:t>Overall,</w:t>
      </w:r>
      <w:r>
        <w:t xml:space="preserve"> we found weak support for the original findings. Consistent with the original article, participants believed they would like someone who they knew more about (original </w:t>
      </w:r>
      <w:r>
        <w:rPr>
          <w:i/>
        </w:rPr>
        <w:t xml:space="preserve">h </w:t>
      </w:r>
      <w:r>
        <w:t xml:space="preserve">= 0.52 to 0.70; replication </w:t>
      </w:r>
      <w:r>
        <w:rPr>
          <w:i/>
        </w:rPr>
        <w:t xml:space="preserve">h </w:t>
      </w:r>
      <w:r>
        <w:t xml:space="preserve">= 0.55 to 0.75) and that knowledge positively predicts liking (original: </w:t>
      </w:r>
      <w:r>
        <w:rPr>
          <w:i/>
        </w:rPr>
        <w:t xml:space="preserve">h </w:t>
      </w:r>
      <w:r>
        <w:t xml:space="preserve">= 0.21 to 0.45; replication: </w:t>
      </w:r>
      <w:r>
        <w:rPr>
          <w:i/>
        </w:rPr>
        <w:t xml:space="preserve">h </w:t>
      </w:r>
      <w:r>
        <w:t xml:space="preserve">= 0.57 to 0.76). However, we found no indication for number of traits known influencing liking (original </w:t>
      </w:r>
      <w:r>
        <w:rPr>
          <w:i/>
        </w:rPr>
        <w:t xml:space="preserve">r = </w:t>
      </w:r>
      <w:r>
        <w:t xml:space="preserve">-0.43 to -0.005; replication </w:t>
      </w:r>
      <w:r>
        <w:rPr>
          <w:i/>
        </w:rPr>
        <w:t xml:space="preserve">r </w:t>
      </w:r>
      <w:r>
        <w:t>= -0.05 to 0.06) or perceived similarity to the target (</w:t>
      </w:r>
      <w:r>
        <w:rPr>
          <w:i/>
        </w:rPr>
        <w:t xml:space="preserve">d </w:t>
      </w:r>
      <w:r>
        <w:t>= 0.00), for a mediating effect of perceived similarity, for a dissimilarity cascade effect, or for changes in liking or perceived similarity as a factor of learning more about the target</w:t>
      </w:r>
      <w:r>
        <w:rPr>
          <w:color w:val="1F1F1F"/>
          <w:highlight w:val="white"/>
        </w:rPr>
        <w:t>.</w:t>
      </w:r>
      <w:r>
        <w:t xml:space="preserve"> In our extensions, we found support for a positive relationship between curiosity and liking (</w:t>
      </w:r>
      <w:r>
        <w:rPr>
          <w:i/>
        </w:rPr>
        <w:t xml:space="preserve">r </w:t>
      </w:r>
      <w:r>
        <w:t>= 0.62 to 0.70), but not for knowledge and curiosity (</w:t>
      </w:r>
      <w:r>
        <w:rPr>
          <w:i/>
        </w:rPr>
        <w:t xml:space="preserve">r </w:t>
      </w:r>
      <w:r>
        <w:t>= -0.06 to 0.05). Overall, our findings suggest that learning more about others may not influence perceptions of liking, similarity, or curiosity towards them. Materials, data, and code are available on:</w:t>
      </w:r>
      <w:r>
        <w:rPr>
          <w:color w:val="000000"/>
        </w:rPr>
        <w:t xml:space="preserve"> </w:t>
      </w:r>
      <w:hyperlink r:id="rId27">
        <w:r>
          <w:rPr>
            <w:color w:val="0000FF"/>
            <w:u w:val="single"/>
          </w:rPr>
          <w:t>https://osf.io/j6tqr/</w:t>
        </w:r>
      </w:hyperlink>
      <w:r>
        <w:rPr>
          <w:color w:val="000000"/>
        </w:rPr>
        <w:t xml:space="preserve"> </w:t>
      </w:r>
    </w:p>
    <w:p w14:paraId="46644856" w14:textId="77777777" w:rsidR="00AE51B4" w:rsidRDefault="00AE51B4"/>
    <w:p w14:paraId="1037F3FF" w14:textId="77777777" w:rsidR="00AE51B4" w:rsidRDefault="00000000">
      <w:r>
        <w:rPr>
          <w:i/>
        </w:rPr>
        <w:t>Keywords:</w:t>
      </w:r>
      <w:r>
        <w:t xml:space="preserve"> impression formation; liking; less is more; similarity; ambiguity; curiosity; registered report; replication; decision making</w:t>
      </w:r>
    </w:p>
    <w:p w14:paraId="4D982E90" w14:textId="77777777" w:rsidR="00AE51B4" w:rsidRDefault="00AE51B4"/>
    <w:p w14:paraId="623F3B9A" w14:textId="77777777" w:rsidR="00AE51B4" w:rsidRDefault="00AE51B4"/>
    <w:p w14:paraId="2EDE755D" w14:textId="77777777" w:rsidR="00AE51B4" w:rsidRDefault="00AE51B4">
      <w:pPr>
        <w:spacing w:after="200" w:line="276" w:lineRule="auto"/>
        <w:ind w:right="30"/>
        <w:rPr>
          <w:sz w:val="22"/>
          <w:szCs w:val="22"/>
        </w:rPr>
      </w:pPr>
    </w:p>
    <w:p w14:paraId="27493246" w14:textId="77777777" w:rsidR="00AE51B4" w:rsidRDefault="00AE51B4">
      <w:pPr>
        <w:spacing w:after="200" w:line="276" w:lineRule="auto"/>
        <w:ind w:right="30"/>
        <w:rPr>
          <w:sz w:val="22"/>
          <w:szCs w:val="22"/>
        </w:rPr>
        <w:sectPr w:rsidR="00AE51B4">
          <w:headerReference w:type="default" r:id="rId28"/>
          <w:footerReference w:type="default" r:id="rId29"/>
          <w:headerReference w:type="first" r:id="rId30"/>
          <w:footerReference w:type="first" r:id="rId31"/>
          <w:pgSz w:w="11909" w:h="16834"/>
          <w:pgMar w:top="1440" w:right="1440" w:bottom="1440" w:left="1440" w:header="720" w:footer="720" w:gutter="0"/>
          <w:pgNumType w:start="1"/>
          <w:cols w:space="720"/>
          <w:titlePg/>
        </w:sectPr>
      </w:pPr>
    </w:p>
    <w:p w14:paraId="3E1A77D4" w14:textId="77777777" w:rsidR="00AE51B4" w:rsidRDefault="00000000">
      <w:pPr>
        <w:pStyle w:val="Heading1"/>
      </w:pPr>
      <w:r>
        <w:lastRenderedPageBreak/>
        <w:t>PCIRR-Study Design Table</w:t>
      </w:r>
    </w:p>
    <w:tbl>
      <w:tblPr>
        <w:tblStyle w:val="a0"/>
        <w:tblW w:w="14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3"/>
        <w:gridCol w:w="3484"/>
        <w:gridCol w:w="896"/>
        <w:gridCol w:w="3972"/>
        <w:gridCol w:w="2766"/>
        <w:gridCol w:w="1123"/>
        <w:gridCol w:w="1121"/>
      </w:tblGrid>
      <w:tr w:rsidR="00AE51B4" w14:paraId="7658C776" w14:textId="77777777" w:rsidTr="00CF2063">
        <w:trPr>
          <w:trHeight w:val="159"/>
          <w:tblHeader/>
          <w:jc w:val="center"/>
        </w:trPr>
        <w:tc>
          <w:tcPr>
            <w:tcW w:w="1343" w:type="dxa"/>
          </w:tcPr>
          <w:p w14:paraId="1873D609" w14:textId="77777777" w:rsidR="00AE51B4" w:rsidRDefault="00000000">
            <w:pPr>
              <w:jc w:val="center"/>
              <w:rPr>
                <w:sz w:val="16"/>
                <w:szCs w:val="16"/>
              </w:rPr>
            </w:pPr>
            <w:r>
              <w:rPr>
                <w:sz w:val="16"/>
                <w:szCs w:val="16"/>
              </w:rPr>
              <w:t>Question</w:t>
            </w:r>
          </w:p>
          <w:p w14:paraId="2EE6DED4" w14:textId="77777777" w:rsidR="00AE51B4" w:rsidRDefault="00AE51B4">
            <w:pPr>
              <w:jc w:val="center"/>
              <w:rPr>
                <w:sz w:val="16"/>
                <w:szCs w:val="16"/>
              </w:rPr>
            </w:pPr>
          </w:p>
        </w:tc>
        <w:tc>
          <w:tcPr>
            <w:tcW w:w="3483" w:type="dxa"/>
          </w:tcPr>
          <w:p w14:paraId="69FF3066" w14:textId="77777777" w:rsidR="00AE51B4" w:rsidRDefault="00000000">
            <w:pPr>
              <w:jc w:val="center"/>
              <w:rPr>
                <w:sz w:val="16"/>
                <w:szCs w:val="16"/>
              </w:rPr>
            </w:pPr>
            <w:r>
              <w:rPr>
                <w:sz w:val="16"/>
                <w:szCs w:val="16"/>
              </w:rPr>
              <w:t>Hypothesis(es)</w:t>
            </w:r>
          </w:p>
        </w:tc>
        <w:tc>
          <w:tcPr>
            <w:tcW w:w="896" w:type="dxa"/>
          </w:tcPr>
          <w:p w14:paraId="7DF09A88" w14:textId="77777777" w:rsidR="00AE51B4" w:rsidRDefault="00000000">
            <w:pPr>
              <w:jc w:val="center"/>
              <w:rPr>
                <w:sz w:val="16"/>
                <w:szCs w:val="16"/>
              </w:rPr>
            </w:pPr>
            <w:r>
              <w:rPr>
                <w:sz w:val="16"/>
                <w:szCs w:val="16"/>
              </w:rPr>
              <w:t>Sampling Plan</w:t>
            </w:r>
          </w:p>
        </w:tc>
        <w:tc>
          <w:tcPr>
            <w:tcW w:w="3971" w:type="dxa"/>
          </w:tcPr>
          <w:p w14:paraId="12655FAD" w14:textId="77777777" w:rsidR="00AE51B4" w:rsidRDefault="00000000">
            <w:pPr>
              <w:jc w:val="center"/>
              <w:rPr>
                <w:sz w:val="16"/>
                <w:szCs w:val="16"/>
              </w:rPr>
            </w:pPr>
            <w:r>
              <w:rPr>
                <w:sz w:val="16"/>
                <w:szCs w:val="16"/>
              </w:rPr>
              <w:t>Analysis Plan</w:t>
            </w:r>
          </w:p>
        </w:tc>
        <w:tc>
          <w:tcPr>
            <w:tcW w:w="2765" w:type="dxa"/>
          </w:tcPr>
          <w:p w14:paraId="56142485" w14:textId="77777777" w:rsidR="00AE51B4" w:rsidRDefault="00000000">
            <w:pPr>
              <w:jc w:val="center"/>
              <w:rPr>
                <w:sz w:val="16"/>
                <w:szCs w:val="16"/>
              </w:rPr>
            </w:pPr>
            <w:r>
              <w:rPr>
                <w:sz w:val="16"/>
                <w:szCs w:val="16"/>
              </w:rPr>
              <w:t xml:space="preserve">Rationale for Sensitivity of Hypothesis test </w:t>
            </w:r>
          </w:p>
        </w:tc>
        <w:tc>
          <w:tcPr>
            <w:tcW w:w="1123" w:type="dxa"/>
          </w:tcPr>
          <w:p w14:paraId="5DC9F6C1" w14:textId="77777777" w:rsidR="00AE51B4" w:rsidRDefault="00000000">
            <w:pPr>
              <w:jc w:val="center"/>
              <w:rPr>
                <w:sz w:val="16"/>
                <w:szCs w:val="16"/>
              </w:rPr>
            </w:pPr>
            <w:r>
              <w:rPr>
                <w:sz w:val="16"/>
                <w:szCs w:val="16"/>
              </w:rPr>
              <w:t>Interpretation Given Different Outcomes</w:t>
            </w:r>
          </w:p>
        </w:tc>
        <w:tc>
          <w:tcPr>
            <w:tcW w:w="1121" w:type="dxa"/>
          </w:tcPr>
          <w:p w14:paraId="280C2E4B" w14:textId="77777777" w:rsidR="00AE51B4" w:rsidRDefault="00000000">
            <w:pPr>
              <w:jc w:val="center"/>
              <w:rPr>
                <w:sz w:val="16"/>
                <w:szCs w:val="16"/>
              </w:rPr>
            </w:pPr>
            <w:r>
              <w:rPr>
                <w:sz w:val="16"/>
                <w:szCs w:val="16"/>
              </w:rPr>
              <w:t xml:space="preserve">Theory Shown Wrong </w:t>
            </w:r>
          </w:p>
        </w:tc>
      </w:tr>
      <w:tr w:rsidR="00AE51B4" w14:paraId="4692EDB5" w14:textId="77777777" w:rsidTr="00CF2063">
        <w:trPr>
          <w:trHeight w:val="184"/>
          <w:jc w:val="center"/>
        </w:trPr>
        <w:tc>
          <w:tcPr>
            <w:tcW w:w="1343" w:type="dxa"/>
            <w:vMerge w:val="restart"/>
          </w:tcPr>
          <w:p w14:paraId="46E9005D" w14:textId="77777777" w:rsidR="00AE51B4" w:rsidRDefault="00000000">
            <w:pPr>
              <w:rPr>
                <w:sz w:val="16"/>
                <w:szCs w:val="16"/>
              </w:rPr>
            </w:pPr>
            <w:r>
              <w:rPr>
                <w:sz w:val="16"/>
                <w:szCs w:val="16"/>
              </w:rPr>
              <w:t xml:space="preserve">Do people believe that they prefer those who they know </w:t>
            </w:r>
            <w:proofErr w:type="gramStart"/>
            <w:r>
              <w:rPr>
                <w:sz w:val="16"/>
                <w:szCs w:val="16"/>
              </w:rPr>
              <w:t>more or less about</w:t>
            </w:r>
            <w:proofErr w:type="gramEnd"/>
            <w:r>
              <w:rPr>
                <w:sz w:val="16"/>
                <w:szCs w:val="16"/>
              </w:rPr>
              <w:t>?</w:t>
            </w:r>
          </w:p>
        </w:tc>
        <w:tc>
          <w:tcPr>
            <w:tcW w:w="3483" w:type="dxa"/>
            <w:vMerge w:val="restart"/>
          </w:tcPr>
          <w:p w14:paraId="73BFCB6B" w14:textId="77777777" w:rsidR="00AE51B4" w:rsidRDefault="00000000">
            <w:pPr>
              <w:rPr>
                <w:b/>
                <w:sz w:val="16"/>
                <w:szCs w:val="16"/>
              </w:rPr>
            </w:pPr>
            <w:r>
              <w:rPr>
                <w:sz w:val="16"/>
                <w:szCs w:val="16"/>
              </w:rPr>
              <w:t>H1a: Individuals believe they prefer a person who they know more about compared to one who they know less about.</w:t>
            </w:r>
          </w:p>
        </w:tc>
        <w:tc>
          <w:tcPr>
            <w:tcW w:w="896" w:type="dxa"/>
            <w:vMerge w:val="restart"/>
          </w:tcPr>
          <w:p w14:paraId="1FEBCDB2" w14:textId="3BD14661" w:rsidR="00AE51B4" w:rsidRDefault="00000000">
            <w:pPr>
              <w:rPr>
                <w:sz w:val="16"/>
                <w:szCs w:val="16"/>
              </w:rPr>
            </w:pPr>
            <w:r>
              <w:rPr>
                <w:sz w:val="16"/>
                <w:szCs w:val="16"/>
              </w:rPr>
              <w:t xml:space="preserve">801 US Americans recruited via Prolific (target </w:t>
            </w:r>
            <w:r>
              <w:rPr>
                <w:i/>
                <w:sz w:val="16"/>
                <w:szCs w:val="16"/>
              </w:rPr>
              <w:t>N</w:t>
            </w:r>
            <w:r>
              <w:rPr>
                <w:sz w:val="16"/>
                <w:szCs w:val="16"/>
              </w:rPr>
              <w:t xml:space="preserve">= 800). This was determined based on </w:t>
            </w:r>
            <w:r w:rsidR="00852419">
              <w:rPr>
                <w:sz w:val="16"/>
                <w:szCs w:val="16"/>
              </w:rPr>
              <w:t>a</w:t>
            </w:r>
            <w:del w:id="12" w:author="PCIRR S2 RNR" w:date="2025-02-12T11:45:00Z" w16du:dateUtc="2025-02-12T03:45:00Z">
              <w:r>
                <w:rPr>
                  <w:sz w:val="16"/>
                  <w:szCs w:val="16"/>
                </w:rPr>
                <w:delText xml:space="preserve"> </w:delText>
              </w:r>
            </w:del>
            <w:ins w:id="13" w:author="PCIRR S2 RNR" w:date="2025-02-12T11:45:00Z" w16du:dateUtc="2025-02-12T03:45:00Z">
              <w:r w:rsidR="00852419">
                <w:rPr>
                  <w:sz w:val="16"/>
                  <w:szCs w:val="16"/>
                </w:rPr>
                <w:t>-</w:t>
              </w:r>
            </w:ins>
            <w:r w:rsidR="00852419">
              <w:rPr>
                <w:sz w:val="16"/>
                <w:szCs w:val="16"/>
              </w:rPr>
              <w:t>priori</w:t>
            </w:r>
            <w:r>
              <w:rPr>
                <w:sz w:val="16"/>
                <w:szCs w:val="16"/>
              </w:rPr>
              <w:t xml:space="preserve"> power analysis from target effect sizes for direct replication (summarized in Table 1) along with the Simonsohn (2015) rule of thumb of multiplying the largest sample size by 2.5 and additional analyses requiring larger </w:t>
            </w:r>
            <w:r>
              <w:rPr>
                <w:sz w:val="16"/>
                <w:szCs w:val="16"/>
              </w:rPr>
              <w:lastRenderedPageBreak/>
              <w:t xml:space="preserve">sample sizes for which target effect sizes and confidence intervals could not be calculated from the original paper. </w:t>
            </w:r>
          </w:p>
        </w:tc>
        <w:tc>
          <w:tcPr>
            <w:tcW w:w="3971" w:type="dxa"/>
            <w:vMerge w:val="restart"/>
          </w:tcPr>
          <w:p w14:paraId="343EE907" w14:textId="77777777" w:rsidR="00AE51B4" w:rsidRDefault="00000000">
            <w:pPr>
              <w:rPr>
                <w:sz w:val="16"/>
                <w:szCs w:val="16"/>
              </w:rPr>
            </w:pPr>
            <w:r>
              <w:rPr>
                <w:sz w:val="16"/>
                <w:szCs w:val="16"/>
              </w:rPr>
              <w:lastRenderedPageBreak/>
              <w:t>Chi-Square comparing the number of participants who prefer a target who they know more or fewer pieces of information about (1 vs. 2 traits, 2 vs. 4 traits, 3 vs. 6 traits, 4 vs. 8 traits and 5 vs. 10 traits respectively).</w:t>
            </w:r>
          </w:p>
        </w:tc>
        <w:tc>
          <w:tcPr>
            <w:tcW w:w="2765" w:type="dxa"/>
            <w:vMerge w:val="restart"/>
            <w:tcBorders>
              <w:bottom w:val="nil"/>
            </w:tcBorders>
          </w:tcPr>
          <w:p w14:paraId="6C7E7055" w14:textId="77777777" w:rsidR="00AE51B4" w:rsidRDefault="00000000">
            <w:pPr>
              <w:rPr>
                <w:sz w:val="16"/>
                <w:szCs w:val="16"/>
              </w:rPr>
            </w:pPr>
            <w:r>
              <w:rPr>
                <w:sz w:val="16"/>
                <w:szCs w:val="16"/>
              </w:rPr>
              <w:t>[General: All analysis plans below are in line with Norton et al.’s (2007) original approach.]</w:t>
            </w:r>
          </w:p>
          <w:p w14:paraId="49A84EF6" w14:textId="77777777" w:rsidR="00AE51B4" w:rsidRDefault="00000000">
            <w:pPr>
              <w:rPr>
                <w:sz w:val="16"/>
                <w:szCs w:val="16"/>
                <w:highlight w:val="yellow"/>
              </w:rPr>
            </w:pPr>
            <w:r>
              <w:rPr>
                <w:sz w:val="16"/>
                <w:szCs w:val="16"/>
              </w:rPr>
              <w:t xml:space="preserve">We conducted power analyses based on reported results in Norton et al. (2007), using {WebPower} R package. The analyses revealed that </w:t>
            </w:r>
            <w:r>
              <w:rPr>
                <w:i/>
                <w:sz w:val="16"/>
                <w:szCs w:val="16"/>
              </w:rPr>
              <w:t>N</w:t>
            </w:r>
            <w:r>
              <w:rPr>
                <w:sz w:val="16"/>
                <w:szCs w:val="16"/>
              </w:rPr>
              <w:t xml:space="preserve"> = 88 would be sufficient to detect effects of </w:t>
            </w:r>
            <w:r>
              <w:rPr>
                <w:i/>
                <w:sz w:val="16"/>
                <w:szCs w:val="16"/>
              </w:rPr>
              <w:t>r</w:t>
            </w:r>
            <w:r>
              <w:rPr>
                <w:sz w:val="16"/>
                <w:szCs w:val="16"/>
              </w:rPr>
              <w:t xml:space="preserve"> = .61 (Study 1A) and </w:t>
            </w:r>
            <w:r>
              <w:rPr>
                <w:i/>
                <w:sz w:val="16"/>
                <w:szCs w:val="16"/>
              </w:rPr>
              <w:t>r</w:t>
            </w:r>
            <w:r>
              <w:rPr>
                <w:sz w:val="16"/>
                <w:szCs w:val="16"/>
              </w:rPr>
              <w:t xml:space="preserve"> = .33 (Study 1B) with 90% power and alpha = 5%. </w:t>
            </w:r>
          </w:p>
        </w:tc>
        <w:tc>
          <w:tcPr>
            <w:tcW w:w="1123" w:type="dxa"/>
            <w:vMerge w:val="restart"/>
          </w:tcPr>
          <w:p w14:paraId="58EA045D" w14:textId="6685D45F" w:rsidR="00AE51B4" w:rsidRDefault="00000000">
            <w:pPr>
              <w:rPr>
                <w:sz w:val="16"/>
                <w:szCs w:val="16"/>
              </w:rPr>
            </w:pPr>
            <w:r>
              <w:rPr>
                <w:sz w:val="16"/>
                <w:szCs w:val="16"/>
              </w:rPr>
              <w:t>If supported, then we were able to successfully replicate Norton et al.</w:t>
            </w:r>
            <w:del w:id="14" w:author="PCIRR S2 RNR" w:date="2025-02-12T11:45:00Z" w16du:dateUtc="2025-02-12T03:45:00Z">
              <w:r>
                <w:rPr>
                  <w:sz w:val="16"/>
                  <w:szCs w:val="16"/>
                </w:rPr>
                <w:delText xml:space="preserve"> </w:delText>
              </w:r>
            </w:del>
            <w:r>
              <w:rPr>
                <w:sz w:val="16"/>
                <w:szCs w:val="16"/>
              </w:rPr>
              <w:t>'s (2007) findings regarding that research question If not supported, then we failed to replicate their findings, and the need to adjust our priors regarding the robustness and replicability of the findings.</w:t>
            </w:r>
          </w:p>
          <w:p w14:paraId="24B64B30" w14:textId="77777777" w:rsidR="00AE51B4" w:rsidRDefault="00AE51B4">
            <w:pPr>
              <w:rPr>
                <w:sz w:val="16"/>
                <w:szCs w:val="16"/>
              </w:rPr>
            </w:pPr>
          </w:p>
        </w:tc>
        <w:tc>
          <w:tcPr>
            <w:tcW w:w="1121" w:type="dxa"/>
            <w:vMerge w:val="restart"/>
          </w:tcPr>
          <w:p w14:paraId="006F3D65" w14:textId="77777777" w:rsidR="00AE51B4" w:rsidRDefault="00000000">
            <w:pPr>
              <w:rPr>
                <w:sz w:val="16"/>
                <w:szCs w:val="16"/>
              </w:rPr>
            </w:pPr>
            <w:r>
              <w:rPr>
                <w:sz w:val="16"/>
                <w:szCs w:val="16"/>
              </w:rPr>
              <w:t>N/A</w:t>
            </w:r>
          </w:p>
        </w:tc>
      </w:tr>
      <w:tr w:rsidR="00AE51B4" w14:paraId="25963735" w14:textId="77777777" w:rsidTr="00CF2063">
        <w:trPr>
          <w:trHeight w:val="517"/>
          <w:jc w:val="center"/>
        </w:trPr>
        <w:tc>
          <w:tcPr>
            <w:tcW w:w="1343" w:type="dxa"/>
            <w:vMerge/>
          </w:tcPr>
          <w:p w14:paraId="0DB6246E" w14:textId="77777777" w:rsidR="00AE51B4" w:rsidRDefault="00AE51B4">
            <w:pPr>
              <w:rPr>
                <w:sz w:val="18"/>
                <w:szCs w:val="18"/>
              </w:rPr>
            </w:pPr>
          </w:p>
        </w:tc>
        <w:tc>
          <w:tcPr>
            <w:tcW w:w="3483" w:type="dxa"/>
            <w:vMerge/>
          </w:tcPr>
          <w:p w14:paraId="1FA04F94" w14:textId="77777777" w:rsidR="00AE51B4" w:rsidRDefault="00AE51B4">
            <w:pPr>
              <w:rPr>
                <w:sz w:val="18"/>
                <w:szCs w:val="18"/>
              </w:rPr>
            </w:pPr>
          </w:p>
        </w:tc>
        <w:tc>
          <w:tcPr>
            <w:tcW w:w="896" w:type="dxa"/>
            <w:vMerge/>
          </w:tcPr>
          <w:p w14:paraId="64199C68" w14:textId="77777777" w:rsidR="00AE51B4" w:rsidRDefault="00AE51B4">
            <w:pPr>
              <w:rPr>
                <w:sz w:val="18"/>
                <w:szCs w:val="18"/>
              </w:rPr>
            </w:pPr>
          </w:p>
        </w:tc>
        <w:tc>
          <w:tcPr>
            <w:tcW w:w="3971" w:type="dxa"/>
            <w:vMerge/>
          </w:tcPr>
          <w:p w14:paraId="45923219" w14:textId="77777777" w:rsidR="00AE51B4" w:rsidRDefault="00AE51B4">
            <w:pPr>
              <w:rPr>
                <w:sz w:val="18"/>
                <w:szCs w:val="18"/>
              </w:rPr>
            </w:pPr>
          </w:p>
        </w:tc>
        <w:tc>
          <w:tcPr>
            <w:tcW w:w="2765" w:type="dxa"/>
            <w:vMerge/>
            <w:tcBorders>
              <w:bottom w:val="nil"/>
            </w:tcBorders>
          </w:tcPr>
          <w:p w14:paraId="1498CDA4" w14:textId="77777777" w:rsidR="00AE51B4" w:rsidRDefault="00AE51B4">
            <w:pPr>
              <w:rPr>
                <w:sz w:val="18"/>
                <w:szCs w:val="18"/>
              </w:rPr>
            </w:pPr>
          </w:p>
        </w:tc>
        <w:tc>
          <w:tcPr>
            <w:tcW w:w="1123" w:type="dxa"/>
            <w:vMerge/>
          </w:tcPr>
          <w:p w14:paraId="4515B6EA" w14:textId="77777777" w:rsidR="00AE51B4" w:rsidRDefault="00AE51B4">
            <w:pPr>
              <w:rPr>
                <w:sz w:val="18"/>
                <w:szCs w:val="18"/>
              </w:rPr>
            </w:pPr>
          </w:p>
        </w:tc>
        <w:tc>
          <w:tcPr>
            <w:tcW w:w="1121" w:type="dxa"/>
            <w:vMerge/>
          </w:tcPr>
          <w:p w14:paraId="6D16FA88" w14:textId="77777777" w:rsidR="00AE51B4" w:rsidRDefault="00AE51B4">
            <w:pPr>
              <w:rPr>
                <w:sz w:val="18"/>
                <w:szCs w:val="18"/>
              </w:rPr>
            </w:pPr>
          </w:p>
        </w:tc>
      </w:tr>
      <w:tr w:rsidR="00AE51B4" w14:paraId="05647420" w14:textId="77777777" w:rsidTr="00CF2063">
        <w:trPr>
          <w:trHeight w:val="207"/>
          <w:jc w:val="center"/>
        </w:trPr>
        <w:tc>
          <w:tcPr>
            <w:tcW w:w="1343" w:type="dxa"/>
            <w:vMerge/>
          </w:tcPr>
          <w:p w14:paraId="0ED0B337" w14:textId="77777777" w:rsidR="00AE51B4" w:rsidRDefault="00AE51B4">
            <w:pPr>
              <w:rPr>
                <w:sz w:val="18"/>
                <w:szCs w:val="18"/>
              </w:rPr>
            </w:pPr>
          </w:p>
        </w:tc>
        <w:tc>
          <w:tcPr>
            <w:tcW w:w="3483" w:type="dxa"/>
            <w:vMerge/>
          </w:tcPr>
          <w:p w14:paraId="7777F8FA" w14:textId="77777777" w:rsidR="00AE51B4" w:rsidRDefault="00AE51B4">
            <w:pPr>
              <w:rPr>
                <w:sz w:val="18"/>
                <w:szCs w:val="18"/>
              </w:rPr>
            </w:pPr>
          </w:p>
        </w:tc>
        <w:tc>
          <w:tcPr>
            <w:tcW w:w="896" w:type="dxa"/>
            <w:vMerge/>
          </w:tcPr>
          <w:p w14:paraId="50979145" w14:textId="77777777" w:rsidR="00AE51B4" w:rsidRDefault="00AE51B4">
            <w:pPr>
              <w:rPr>
                <w:sz w:val="18"/>
                <w:szCs w:val="18"/>
              </w:rPr>
            </w:pPr>
          </w:p>
        </w:tc>
        <w:tc>
          <w:tcPr>
            <w:tcW w:w="3971" w:type="dxa"/>
            <w:vMerge/>
          </w:tcPr>
          <w:p w14:paraId="61ACE70C" w14:textId="77777777" w:rsidR="00AE51B4" w:rsidRDefault="00AE51B4">
            <w:pPr>
              <w:rPr>
                <w:sz w:val="18"/>
                <w:szCs w:val="18"/>
              </w:rPr>
            </w:pPr>
          </w:p>
        </w:tc>
        <w:tc>
          <w:tcPr>
            <w:tcW w:w="2765" w:type="dxa"/>
            <w:vMerge/>
            <w:tcBorders>
              <w:bottom w:val="nil"/>
            </w:tcBorders>
          </w:tcPr>
          <w:p w14:paraId="41288F2D" w14:textId="77777777" w:rsidR="00AE51B4" w:rsidRDefault="00AE51B4">
            <w:pPr>
              <w:rPr>
                <w:sz w:val="18"/>
                <w:szCs w:val="18"/>
              </w:rPr>
            </w:pPr>
          </w:p>
        </w:tc>
        <w:tc>
          <w:tcPr>
            <w:tcW w:w="1123" w:type="dxa"/>
            <w:vMerge/>
          </w:tcPr>
          <w:p w14:paraId="4C0986B1" w14:textId="77777777" w:rsidR="00AE51B4" w:rsidRDefault="00AE51B4">
            <w:pPr>
              <w:rPr>
                <w:sz w:val="18"/>
                <w:szCs w:val="18"/>
              </w:rPr>
            </w:pPr>
          </w:p>
        </w:tc>
        <w:tc>
          <w:tcPr>
            <w:tcW w:w="1121" w:type="dxa"/>
            <w:vMerge/>
          </w:tcPr>
          <w:p w14:paraId="248109DF" w14:textId="77777777" w:rsidR="00AE51B4" w:rsidRDefault="00AE51B4">
            <w:pPr>
              <w:rPr>
                <w:sz w:val="18"/>
                <w:szCs w:val="18"/>
              </w:rPr>
            </w:pPr>
          </w:p>
        </w:tc>
      </w:tr>
      <w:tr w:rsidR="00AE51B4" w14:paraId="2F2A2F6F" w14:textId="77777777" w:rsidTr="00CF2063">
        <w:trPr>
          <w:trHeight w:val="207"/>
          <w:jc w:val="center"/>
        </w:trPr>
        <w:tc>
          <w:tcPr>
            <w:tcW w:w="1343" w:type="dxa"/>
            <w:vMerge/>
          </w:tcPr>
          <w:p w14:paraId="79C7A75E" w14:textId="77777777" w:rsidR="00AE51B4" w:rsidRDefault="00AE51B4">
            <w:pPr>
              <w:rPr>
                <w:sz w:val="18"/>
                <w:szCs w:val="18"/>
              </w:rPr>
            </w:pPr>
          </w:p>
        </w:tc>
        <w:tc>
          <w:tcPr>
            <w:tcW w:w="3483" w:type="dxa"/>
            <w:vMerge/>
          </w:tcPr>
          <w:p w14:paraId="7B6CC6BE" w14:textId="77777777" w:rsidR="00AE51B4" w:rsidRDefault="00AE51B4">
            <w:pPr>
              <w:rPr>
                <w:sz w:val="18"/>
                <w:szCs w:val="18"/>
              </w:rPr>
            </w:pPr>
          </w:p>
        </w:tc>
        <w:tc>
          <w:tcPr>
            <w:tcW w:w="896" w:type="dxa"/>
            <w:vMerge/>
          </w:tcPr>
          <w:p w14:paraId="17116222" w14:textId="77777777" w:rsidR="00AE51B4" w:rsidRDefault="00AE51B4">
            <w:pPr>
              <w:rPr>
                <w:sz w:val="18"/>
                <w:szCs w:val="18"/>
              </w:rPr>
            </w:pPr>
          </w:p>
        </w:tc>
        <w:tc>
          <w:tcPr>
            <w:tcW w:w="3971" w:type="dxa"/>
            <w:vMerge w:val="restart"/>
          </w:tcPr>
          <w:p w14:paraId="10EE769D" w14:textId="061F79B4" w:rsidR="00AE51B4" w:rsidRDefault="00000000">
            <w:pPr>
              <w:rPr>
                <w:sz w:val="16"/>
                <w:szCs w:val="16"/>
              </w:rPr>
            </w:pPr>
            <w:r>
              <w:rPr>
                <w:sz w:val="16"/>
                <w:szCs w:val="16"/>
              </w:rPr>
              <w:t>Chi-Square comparing</w:t>
            </w:r>
            <w:ins w:id="15" w:author="PCIRR S2 RNR" w:date="2025-02-12T11:45:00Z" w16du:dateUtc="2025-02-12T03:45:00Z">
              <w:r>
                <w:rPr>
                  <w:sz w:val="16"/>
                  <w:szCs w:val="16"/>
                </w:rPr>
                <w:t xml:space="preserve"> </w:t>
              </w:r>
              <w:r w:rsidR="007D289C">
                <w:rPr>
                  <w:sz w:val="16"/>
                  <w:szCs w:val="16"/>
                </w:rPr>
                <w:t>the</w:t>
              </w:r>
            </w:ins>
            <w:r w:rsidR="007D289C">
              <w:rPr>
                <w:sz w:val="16"/>
                <w:szCs w:val="16"/>
              </w:rPr>
              <w:t xml:space="preserve"> number</w:t>
            </w:r>
            <w:r>
              <w:rPr>
                <w:sz w:val="16"/>
                <w:szCs w:val="16"/>
              </w:rPr>
              <w:t xml:space="preserve"> of participants who believe they will prefer someone they know more about vs. number of participants who believe they will prefer someone they know less about.</w:t>
            </w:r>
          </w:p>
        </w:tc>
        <w:tc>
          <w:tcPr>
            <w:tcW w:w="2765" w:type="dxa"/>
            <w:vMerge/>
            <w:tcBorders>
              <w:bottom w:val="nil"/>
            </w:tcBorders>
          </w:tcPr>
          <w:p w14:paraId="27492AB8" w14:textId="77777777" w:rsidR="00AE51B4" w:rsidRDefault="00AE51B4">
            <w:pPr>
              <w:rPr>
                <w:sz w:val="18"/>
                <w:szCs w:val="18"/>
              </w:rPr>
            </w:pPr>
          </w:p>
        </w:tc>
        <w:tc>
          <w:tcPr>
            <w:tcW w:w="1123" w:type="dxa"/>
            <w:vMerge/>
          </w:tcPr>
          <w:p w14:paraId="3CF8ABD6" w14:textId="77777777" w:rsidR="00AE51B4" w:rsidRDefault="00AE51B4">
            <w:pPr>
              <w:rPr>
                <w:sz w:val="18"/>
                <w:szCs w:val="18"/>
              </w:rPr>
            </w:pPr>
          </w:p>
        </w:tc>
        <w:tc>
          <w:tcPr>
            <w:tcW w:w="1121" w:type="dxa"/>
            <w:vMerge/>
          </w:tcPr>
          <w:p w14:paraId="2AE50629" w14:textId="77777777" w:rsidR="00AE51B4" w:rsidRDefault="00AE51B4">
            <w:pPr>
              <w:rPr>
                <w:sz w:val="18"/>
                <w:szCs w:val="18"/>
              </w:rPr>
            </w:pPr>
          </w:p>
        </w:tc>
      </w:tr>
      <w:tr w:rsidR="00AE51B4" w14:paraId="26D322A0" w14:textId="77777777" w:rsidTr="00CF2063">
        <w:trPr>
          <w:trHeight w:val="207"/>
          <w:jc w:val="center"/>
        </w:trPr>
        <w:tc>
          <w:tcPr>
            <w:tcW w:w="1343" w:type="dxa"/>
            <w:vMerge/>
          </w:tcPr>
          <w:p w14:paraId="006A7551" w14:textId="77777777" w:rsidR="00AE51B4" w:rsidRDefault="00AE51B4">
            <w:pPr>
              <w:rPr>
                <w:sz w:val="18"/>
                <w:szCs w:val="18"/>
              </w:rPr>
            </w:pPr>
          </w:p>
        </w:tc>
        <w:tc>
          <w:tcPr>
            <w:tcW w:w="3483" w:type="dxa"/>
            <w:vMerge w:val="restart"/>
          </w:tcPr>
          <w:p w14:paraId="0F235C8D" w14:textId="77777777" w:rsidR="00AE51B4" w:rsidRDefault="00000000">
            <w:pPr>
              <w:rPr>
                <w:sz w:val="16"/>
                <w:szCs w:val="16"/>
              </w:rPr>
            </w:pPr>
            <w:r>
              <w:rPr>
                <w:sz w:val="16"/>
                <w:szCs w:val="16"/>
              </w:rPr>
              <w:t>H1b: Individuals believe that more information leads to more liking rather than less liking.</w:t>
            </w:r>
          </w:p>
        </w:tc>
        <w:tc>
          <w:tcPr>
            <w:tcW w:w="896" w:type="dxa"/>
            <w:vMerge/>
          </w:tcPr>
          <w:p w14:paraId="5AA24292" w14:textId="77777777" w:rsidR="00AE51B4" w:rsidRDefault="00AE51B4">
            <w:pPr>
              <w:rPr>
                <w:sz w:val="18"/>
                <w:szCs w:val="18"/>
              </w:rPr>
            </w:pPr>
          </w:p>
        </w:tc>
        <w:tc>
          <w:tcPr>
            <w:tcW w:w="3971" w:type="dxa"/>
            <w:vMerge/>
          </w:tcPr>
          <w:p w14:paraId="1DE0CCF8" w14:textId="77777777" w:rsidR="00AE51B4" w:rsidRDefault="00AE51B4">
            <w:pPr>
              <w:rPr>
                <w:sz w:val="18"/>
                <w:szCs w:val="18"/>
              </w:rPr>
            </w:pPr>
          </w:p>
        </w:tc>
        <w:tc>
          <w:tcPr>
            <w:tcW w:w="2765" w:type="dxa"/>
            <w:vMerge/>
          </w:tcPr>
          <w:p w14:paraId="542413DE" w14:textId="77777777" w:rsidR="00AE51B4" w:rsidRDefault="00AE51B4">
            <w:pPr>
              <w:rPr>
                <w:sz w:val="18"/>
                <w:szCs w:val="18"/>
              </w:rPr>
            </w:pPr>
          </w:p>
        </w:tc>
        <w:tc>
          <w:tcPr>
            <w:tcW w:w="1123" w:type="dxa"/>
            <w:vMerge/>
          </w:tcPr>
          <w:p w14:paraId="071B1A52" w14:textId="77777777" w:rsidR="00AE51B4" w:rsidRDefault="00AE51B4">
            <w:pPr>
              <w:rPr>
                <w:sz w:val="18"/>
                <w:szCs w:val="18"/>
              </w:rPr>
            </w:pPr>
          </w:p>
        </w:tc>
        <w:tc>
          <w:tcPr>
            <w:tcW w:w="1121" w:type="dxa"/>
            <w:vMerge/>
          </w:tcPr>
          <w:p w14:paraId="35CD7A21" w14:textId="77777777" w:rsidR="00AE51B4" w:rsidRDefault="00AE51B4">
            <w:pPr>
              <w:rPr>
                <w:sz w:val="18"/>
                <w:szCs w:val="18"/>
              </w:rPr>
            </w:pPr>
          </w:p>
        </w:tc>
      </w:tr>
      <w:tr w:rsidR="00AE51B4" w14:paraId="7875AD97" w14:textId="77777777" w:rsidTr="00CF2063">
        <w:trPr>
          <w:trHeight w:val="207"/>
          <w:jc w:val="center"/>
        </w:trPr>
        <w:tc>
          <w:tcPr>
            <w:tcW w:w="1343" w:type="dxa"/>
            <w:vMerge/>
          </w:tcPr>
          <w:p w14:paraId="0CE4176A" w14:textId="77777777" w:rsidR="00AE51B4" w:rsidRDefault="00AE51B4">
            <w:pPr>
              <w:rPr>
                <w:sz w:val="18"/>
                <w:szCs w:val="18"/>
              </w:rPr>
            </w:pPr>
          </w:p>
        </w:tc>
        <w:tc>
          <w:tcPr>
            <w:tcW w:w="3483" w:type="dxa"/>
            <w:vMerge/>
          </w:tcPr>
          <w:p w14:paraId="2562F555" w14:textId="77777777" w:rsidR="00AE51B4" w:rsidRDefault="00AE51B4">
            <w:pPr>
              <w:rPr>
                <w:sz w:val="18"/>
                <w:szCs w:val="18"/>
              </w:rPr>
            </w:pPr>
          </w:p>
        </w:tc>
        <w:tc>
          <w:tcPr>
            <w:tcW w:w="896" w:type="dxa"/>
            <w:vMerge/>
          </w:tcPr>
          <w:p w14:paraId="606A7DB7" w14:textId="77777777" w:rsidR="00AE51B4" w:rsidRDefault="00AE51B4">
            <w:pPr>
              <w:rPr>
                <w:sz w:val="18"/>
                <w:szCs w:val="18"/>
              </w:rPr>
            </w:pPr>
          </w:p>
        </w:tc>
        <w:tc>
          <w:tcPr>
            <w:tcW w:w="3971" w:type="dxa"/>
            <w:vMerge/>
          </w:tcPr>
          <w:p w14:paraId="7065CC64" w14:textId="77777777" w:rsidR="00AE51B4" w:rsidRDefault="00AE51B4">
            <w:pPr>
              <w:rPr>
                <w:sz w:val="18"/>
                <w:szCs w:val="18"/>
              </w:rPr>
            </w:pPr>
          </w:p>
        </w:tc>
        <w:tc>
          <w:tcPr>
            <w:tcW w:w="2765" w:type="dxa"/>
            <w:vMerge/>
          </w:tcPr>
          <w:p w14:paraId="0C5EFC49" w14:textId="77777777" w:rsidR="00AE51B4" w:rsidRDefault="00AE51B4">
            <w:pPr>
              <w:rPr>
                <w:sz w:val="18"/>
                <w:szCs w:val="18"/>
              </w:rPr>
            </w:pPr>
          </w:p>
        </w:tc>
        <w:tc>
          <w:tcPr>
            <w:tcW w:w="1123" w:type="dxa"/>
            <w:vMerge/>
          </w:tcPr>
          <w:p w14:paraId="33013BFC" w14:textId="77777777" w:rsidR="00AE51B4" w:rsidRDefault="00AE51B4">
            <w:pPr>
              <w:rPr>
                <w:sz w:val="18"/>
                <w:szCs w:val="18"/>
              </w:rPr>
            </w:pPr>
          </w:p>
        </w:tc>
        <w:tc>
          <w:tcPr>
            <w:tcW w:w="1121" w:type="dxa"/>
            <w:vMerge/>
          </w:tcPr>
          <w:p w14:paraId="5167069E" w14:textId="77777777" w:rsidR="00AE51B4" w:rsidRDefault="00AE51B4">
            <w:pPr>
              <w:rPr>
                <w:sz w:val="18"/>
                <w:szCs w:val="18"/>
              </w:rPr>
            </w:pPr>
          </w:p>
        </w:tc>
      </w:tr>
      <w:tr w:rsidR="00AE51B4" w14:paraId="312EA869" w14:textId="77777777" w:rsidTr="00CF2063">
        <w:trPr>
          <w:jc w:val="center"/>
        </w:trPr>
        <w:tc>
          <w:tcPr>
            <w:tcW w:w="1343" w:type="dxa"/>
            <w:vMerge w:val="restart"/>
          </w:tcPr>
          <w:p w14:paraId="55918406" w14:textId="77777777" w:rsidR="00AE51B4" w:rsidRDefault="00000000">
            <w:pPr>
              <w:rPr>
                <w:sz w:val="16"/>
                <w:szCs w:val="16"/>
              </w:rPr>
            </w:pPr>
            <w:r>
              <w:rPr>
                <w:sz w:val="16"/>
                <w:szCs w:val="16"/>
              </w:rPr>
              <w:t>Will more information lead to less liking?</w:t>
            </w:r>
          </w:p>
        </w:tc>
        <w:tc>
          <w:tcPr>
            <w:tcW w:w="3483" w:type="dxa"/>
          </w:tcPr>
          <w:p w14:paraId="4A82B1EC" w14:textId="77777777" w:rsidR="00AE51B4" w:rsidRDefault="00000000">
            <w:pPr>
              <w:rPr>
                <w:sz w:val="16"/>
                <w:szCs w:val="16"/>
              </w:rPr>
            </w:pPr>
            <w:r>
              <w:rPr>
                <w:sz w:val="16"/>
                <w:szCs w:val="16"/>
              </w:rPr>
              <w:t>H2-1: The number of pieces of information about a person negatively correlates with the degree of liking of the person.</w:t>
            </w:r>
          </w:p>
        </w:tc>
        <w:tc>
          <w:tcPr>
            <w:tcW w:w="896" w:type="dxa"/>
            <w:vMerge/>
          </w:tcPr>
          <w:p w14:paraId="12F0791D" w14:textId="77777777" w:rsidR="00AE51B4" w:rsidRDefault="00AE51B4">
            <w:pPr>
              <w:rPr>
                <w:sz w:val="18"/>
                <w:szCs w:val="18"/>
              </w:rPr>
            </w:pPr>
          </w:p>
        </w:tc>
        <w:tc>
          <w:tcPr>
            <w:tcW w:w="3971" w:type="dxa"/>
          </w:tcPr>
          <w:p w14:paraId="2E6300DD" w14:textId="77777777" w:rsidR="00AE51B4" w:rsidRDefault="00000000">
            <w:pPr>
              <w:rPr>
                <w:sz w:val="16"/>
                <w:szCs w:val="16"/>
              </w:rPr>
            </w:pPr>
            <w:r>
              <w:rPr>
                <w:sz w:val="16"/>
                <w:szCs w:val="16"/>
              </w:rPr>
              <w:t>One-tailed Pearson’s r correlation with number of traits known as predictor variable and degree of liking as outcome variable.</w:t>
            </w:r>
          </w:p>
        </w:tc>
        <w:tc>
          <w:tcPr>
            <w:tcW w:w="2765" w:type="dxa"/>
            <w:tcBorders>
              <w:bottom w:val="single" w:sz="8" w:space="0" w:color="000000"/>
            </w:tcBorders>
          </w:tcPr>
          <w:p w14:paraId="2724E206" w14:textId="77777777" w:rsidR="00AE51B4" w:rsidRDefault="00000000">
            <w:pPr>
              <w:rPr>
                <w:sz w:val="16"/>
                <w:szCs w:val="16"/>
              </w:rPr>
            </w:pPr>
            <w:r>
              <w:rPr>
                <w:sz w:val="16"/>
                <w:szCs w:val="16"/>
              </w:rPr>
              <w:t xml:space="preserve">We conducted power analyses based on reported results in Norton et al. (2007), using {WebPower} R package. The analyses revealed that </w:t>
            </w:r>
            <w:r>
              <w:rPr>
                <w:i/>
                <w:sz w:val="16"/>
                <w:szCs w:val="16"/>
              </w:rPr>
              <w:t>N</w:t>
            </w:r>
            <w:r>
              <w:rPr>
                <w:sz w:val="16"/>
                <w:szCs w:val="16"/>
              </w:rPr>
              <w:t xml:space="preserve"> = 51 would be sufficient to detect effects of </w:t>
            </w:r>
            <w:r>
              <w:rPr>
                <w:i/>
                <w:sz w:val="16"/>
                <w:szCs w:val="16"/>
              </w:rPr>
              <w:t>r</w:t>
            </w:r>
            <w:r>
              <w:rPr>
                <w:sz w:val="16"/>
                <w:szCs w:val="16"/>
              </w:rPr>
              <w:t xml:space="preserve"> = .43 with 90% power and alpha = 5%. </w:t>
            </w:r>
          </w:p>
        </w:tc>
        <w:tc>
          <w:tcPr>
            <w:tcW w:w="1123" w:type="dxa"/>
            <w:vMerge/>
          </w:tcPr>
          <w:p w14:paraId="4CFFBB73" w14:textId="77777777" w:rsidR="00AE51B4" w:rsidRDefault="00AE51B4">
            <w:pPr>
              <w:rPr>
                <w:sz w:val="16"/>
                <w:szCs w:val="16"/>
              </w:rPr>
            </w:pPr>
          </w:p>
        </w:tc>
        <w:tc>
          <w:tcPr>
            <w:tcW w:w="1121" w:type="dxa"/>
            <w:vMerge w:val="restart"/>
          </w:tcPr>
          <w:p w14:paraId="09C6F842" w14:textId="3731383F" w:rsidR="00AE51B4" w:rsidRDefault="00000000">
            <w:pPr>
              <w:rPr>
                <w:sz w:val="16"/>
                <w:szCs w:val="16"/>
              </w:rPr>
            </w:pPr>
            <w:r>
              <w:rPr>
                <w:sz w:val="16"/>
                <w:szCs w:val="16"/>
              </w:rPr>
              <w:t>Norton et al.</w:t>
            </w:r>
            <w:del w:id="16" w:author="PCIRR S2 RNR" w:date="2025-02-12T11:45:00Z" w16du:dateUtc="2025-02-12T03:45:00Z">
              <w:r>
                <w:rPr>
                  <w:sz w:val="16"/>
                  <w:szCs w:val="16"/>
                </w:rPr>
                <w:delText xml:space="preserve"> </w:delText>
              </w:r>
            </w:del>
            <w:r>
              <w:rPr>
                <w:sz w:val="16"/>
                <w:szCs w:val="16"/>
              </w:rPr>
              <w:t xml:space="preserve">'s (2007) </w:t>
            </w:r>
            <w:r>
              <w:rPr>
                <w:i/>
                <w:sz w:val="16"/>
                <w:szCs w:val="16"/>
              </w:rPr>
              <w:t>less is mor</w:t>
            </w:r>
            <w:r>
              <w:rPr>
                <w:sz w:val="16"/>
                <w:szCs w:val="16"/>
              </w:rPr>
              <w:t>e effect.</w:t>
            </w:r>
          </w:p>
        </w:tc>
      </w:tr>
      <w:tr w:rsidR="00AE51B4" w14:paraId="59A89B61" w14:textId="77777777" w:rsidTr="00CF2063">
        <w:trPr>
          <w:trHeight w:val="207"/>
          <w:jc w:val="center"/>
        </w:trPr>
        <w:tc>
          <w:tcPr>
            <w:tcW w:w="1343" w:type="dxa"/>
            <w:vMerge/>
          </w:tcPr>
          <w:p w14:paraId="65FF92F8" w14:textId="77777777" w:rsidR="00AE51B4" w:rsidRDefault="00AE51B4">
            <w:pPr>
              <w:rPr>
                <w:sz w:val="18"/>
                <w:szCs w:val="18"/>
              </w:rPr>
            </w:pPr>
          </w:p>
        </w:tc>
        <w:tc>
          <w:tcPr>
            <w:tcW w:w="3483" w:type="dxa"/>
            <w:vMerge w:val="restart"/>
          </w:tcPr>
          <w:p w14:paraId="18B6113B" w14:textId="77777777" w:rsidR="00AE51B4" w:rsidRDefault="00000000">
            <w:pPr>
              <w:rPr>
                <w:sz w:val="16"/>
                <w:szCs w:val="16"/>
              </w:rPr>
            </w:pPr>
            <w:r>
              <w:rPr>
                <w:sz w:val="16"/>
                <w:szCs w:val="16"/>
              </w:rPr>
              <w:t>H2-2: The more pieces of information about a person people receive, the less they like the person.</w:t>
            </w:r>
          </w:p>
        </w:tc>
        <w:tc>
          <w:tcPr>
            <w:tcW w:w="896" w:type="dxa"/>
            <w:vMerge/>
          </w:tcPr>
          <w:p w14:paraId="1BBFD5CF" w14:textId="77777777" w:rsidR="00AE51B4" w:rsidRDefault="00AE51B4">
            <w:pPr>
              <w:rPr>
                <w:sz w:val="18"/>
                <w:szCs w:val="18"/>
              </w:rPr>
            </w:pPr>
          </w:p>
        </w:tc>
        <w:tc>
          <w:tcPr>
            <w:tcW w:w="3971" w:type="dxa"/>
            <w:vMerge w:val="restart"/>
          </w:tcPr>
          <w:p w14:paraId="297A23B8" w14:textId="7647ACC3" w:rsidR="00AE51B4" w:rsidRDefault="00000000">
            <w:pPr>
              <w:rPr>
                <w:sz w:val="16"/>
                <w:szCs w:val="16"/>
              </w:rPr>
            </w:pPr>
            <w:r>
              <w:rPr>
                <w:sz w:val="16"/>
                <w:szCs w:val="16"/>
              </w:rPr>
              <w:t xml:space="preserve">1x4 (number of presented traits: 4 vs. 6 vs. 8 vs. 10) between-participants ANOVA with degree of liking as the dependent variable/ </w:t>
            </w:r>
            <w:proofErr w:type="gramStart"/>
            <w:r>
              <w:rPr>
                <w:sz w:val="16"/>
                <w:szCs w:val="16"/>
              </w:rPr>
              <w:t>Post-hoc</w:t>
            </w:r>
            <w:proofErr w:type="gramEnd"/>
            <w:r>
              <w:rPr>
                <w:sz w:val="16"/>
                <w:szCs w:val="16"/>
              </w:rPr>
              <w:t xml:space="preserve"> pairwise comparisons for each number of traits (4 vs. 6, 6 vs. 8 and 8 vs. 10), with p-values adjusted by the </w:t>
            </w:r>
            <w:del w:id="17" w:author="PCIRR S2 RNR" w:date="2025-02-12T11:45:00Z" w16du:dateUtc="2025-02-12T03:45:00Z">
              <w:r>
                <w:rPr>
                  <w:sz w:val="16"/>
                  <w:szCs w:val="16"/>
                </w:rPr>
                <w:delText>holm</w:delText>
              </w:r>
            </w:del>
            <w:ins w:id="18" w:author="PCIRR S2 RNR" w:date="2025-02-12T11:45:00Z" w16du:dateUtc="2025-02-12T03:45:00Z">
              <w:r>
                <w:rPr>
                  <w:sz w:val="16"/>
                  <w:szCs w:val="16"/>
                </w:rPr>
                <w:t>Holm</w:t>
              </w:r>
            </w:ins>
            <w:r>
              <w:rPr>
                <w:sz w:val="16"/>
                <w:szCs w:val="16"/>
              </w:rPr>
              <w:t xml:space="preserve"> method.</w:t>
            </w:r>
          </w:p>
        </w:tc>
        <w:tc>
          <w:tcPr>
            <w:tcW w:w="2765" w:type="dxa"/>
            <w:vMerge w:val="restart"/>
            <w:tcBorders>
              <w:top w:val="single" w:sz="8" w:space="0" w:color="000000"/>
              <w:bottom w:val="nil"/>
            </w:tcBorders>
          </w:tcPr>
          <w:p w14:paraId="4DB90230" w14:textId="36BBB9EA" w:rsidR="00AE51B4" w:rsidRDefault="00000000">
            <w:pPr>
              <w:rPr>
                <w:sz w:val="16"/>
                <w:szCs w:val="16"/>
              </w:rPr>
            </w:pPr>
            <w:r>
              <w:rPr>
                <w:sz w:val="16"/>
                <w:szCs w:val="16"/>
              </w:rPr>
              <w:t xml:space="preserve">Since Norton et al. (2007) did not address them, we did not conduct </w:t>
            </w:r>
            <w:r w:rsidR="00852419">
              <w:rPr>
                <w:sz w:val="16"/>
                <w:szCs w:val="16"/>
              </w:rPr>
              <w:t>a</w:t>
            </w:r>
            <w:del w:id="19" w:author="PCIRR S2 RNR" w:date="2025-02-12T11:45:00Z" w16du:dateUtc="2025-02-12T03:45:00Z">
              <w:r>
                <w:rPr>
                  <w:sz w:val="16"/>
                  <w:szCs w:val="16"/>
                </w:rPr>
                <w:delText xml:space="preserve"> </w:delText>
              </w:r>
            </w:del>
            <w:ins w:id="20" w:author="PCIRR S2 RNR" w:date="2025-02-12T11:45:00Z" w16du:dateUtc="2025-02-12T03:45:00Z">
              <w:r w:rsidR="00852419">
                <w:rPr>
                  <w:sz w:val="16"/>
                  <w:szCs w:val="16"/>
                </w:rPr>
                <w:t>-</w:t>
              </w:r>
            </w:ins>
            <w:r w:rsidR="00852419">
              <w:rPr>
                <w:sz w:val="16"/>
                <w:szCs w:val="16"/>
              </w:rPr>
              <w:t>priori</w:t>
            </w:r>
            <w:r>
              <w:rPr>
                <w:sz w:val="16"/>
                <w:szCs w:val="16"/>
              </w:rPr>
              <w:t xml:space="preserve"> power analysis. We did not conduct a post-hoc sensitivity analysis. </w:t>
            </w:r>
          </w:p>
        </w:tc>
        <w:tc>
          <w:tcPr>
            <w:tcW w:w="1123" w:type="dxa"/>
            <w:vMerge/>
          </w:tcPr>
          <w:p w14:paraId="4D95DC0E" w14:textId="77777777" w:rsidR="00AE51B4" w:rsidRDefault="00AE51B4">
            <w:pPr>
              <w:rPr>
                <w:sz w:val="16"/>
                <w:szCs w:val="16"/>
              </w:rPr>
            </w:pPr>
          </w:p>
        </w:tc>
        <w:tc>
          <w:tcPr>
            <w:tcW w:w="1121" w:type="dxa"/>
            <w:vMerge/>
          </w:tcPr>
          <w:p w14:paraId="0927DF27" w14:textId="77777777" w:rsidR="00AE51B4" w:rsidRDefault="00AE51B4">
            <w:pPr>
              <w:rPr>
                <w:sz w:val="18"/>
                <w:szCs w:val="18"/>
              </w:rPr>
            </w:pPr>
          </w:p>
        </w:tc>
      </w:tr>
      <w:tr w:rsidR="00AE51B4" w14:paraId="49754BD3" w14:textId="77777777" w:rsidTr="00CF2063">
        <w:trPr>
          <w:trHeight w:val="1592"/>
          <w:jc w:val="center"/>
        </w:trPr>
        <w:tc>
          <w:tcPr>
            <w:tcW w:w="1343" w:type="dxa"/>
            <w:vMerge/>
          </w:tcPr>
          <w:p w14:paraId="345DCBA1" w14:textId="77777777" w:rsidR="00AE51B4" w:rsidRDefault="00AE51B4">
            <w:pPr>
              <w:rPr>
                <w:sz w:val="18"/>
                <w:szCs w:val="18"/>
              </w:rPr>
            </w:pPr>
          </w:p>
        </w:tc>
        <w:tc>
          <w:tcPr>
            <w:tcW w:w="3483" w:type="dxa"/>
            <w:vMerge/>
          </w:tcPr>
          <w:p w14:paraId="0D59AED7" w14:textId="77777777" w:rsidR="00AE51B4" w:rsidRDefault="00AE51B4">
            <w:pPr>
              <w:rPr>
                <w:sz w:val="18"/>
                <w:szCs w:val="18"/>
              </w:rPr>
            </w:pPr>
          </w:p>
        </w:tc>
        <w:tc>
          <w:tcPr>
            <w:tcW w:w="896" w:type="dxa"/>
            <w:vMerge/>
          </w:tcPr>
          <w:p w14:paraId="44952F4B" w14:textId="77777777" w:rsidR="00AE51B4" w:rsidRDefault="00AE51B4">
            <w:pPr>
              <w:rPr>
                <w:sz w:val="18"/>
                <w:szCs w:val="18"/>
              </w:rPr>
            </w:pPr>
          </w:p>
        </w:tc>
        <w:tc>
          <w:tcPr>
            <w:tcW w:w="3971" w:type="dxa"/>
            <w:vMerge/>
          </w:tcPr>
          <w:p w14:paraId="2A442B23" w14:textId="77777777" w:rsidR="00AE51B4" w:rsidRDefault="00AE51B4">
            <w:pPr>
              <w:rPr>
                <w:sz w:val="18"/>
                <w:szCs w:val="18"/>
              </w:rPr>
            </w:pPr>
          </w:p>
        </w:tc>
        <w:tc>
          <w:tcPr>
            <w:tcW w:w="2765" w:type="dxa"/>
            <w:vMerge/>
          </w:tcPr>
          <w:p w14:paraId="14379DDB" w14:textId="77777777" w:rsidR="00AE51B4" w:rsidRDefault="00AE51B4">
            <w:pPr>
              <w:rPr>
                <w:sz w:val="18"/>
                <w:szCs w:val="18"/>
              </w:rPr>
            </w:pPr>
          </w:p>
        </w:tc>
        <w:tc>
          <w:tcPr>
            <w:tcW w:w="1123" w:type="dxa"/>
            <w:vMerge/>
          </w:tcPr>
          <w:p w14:paraId="34AFA09E" w14:textId="77777777" w:rsidR="00AE51B4" w:rsidRDefault="00AE51B4">
            <w:pPr>
              <w:rPr>
                <w:sz w:val="18"/>
                <w:szCs w:val="18"/>
              </w:rPr>
            </w:pPr>
          </w:p>
        </w:tc>
        <w:tc>
          <w:tcPr>
            <w:tcW w:w="1121" w:type="dxa"/>
            <w:vMerge/>
          </w:tcPr>
          <w:p w14:paraId="50B1A0DE" w14:textId="77777777" w:rsidR="00AE51B4" w:rsidRDefault="00AE51B4">
            <w:pPr>
              <w:rPr>
                <w:sz w:val="18"/>
                <w:szCs w:val="18"/>
              </w:rPr>
            </w:pPr>
          </w:p>
        </w:tc>
      </w:tr>
      <w:tr w:rsidR="00AE51B4" w14:paraId="5A8D510D" w14:textId="77777777" w:rsidTr="00CF2063">
        <w:trPr>
          <w:trHeight w:val="207"/>
          <w:jc w:val="center"/>
        </w:trPr>
        <w:tc>
          <w:tcPr>
            <w:tcW w:w="1343" w:type="dxa"/>
            <w:vMerge/>
          </w:tcPr>
          <w:p w14:paraId="33EABC10" w14:textId="77777777" w:rsidR="00AE51B4" w:rsidRDefault="00AE51B4">
            <w:pPr>
              <w:rPr>
                <w:sz w:val="18"/>
                <w:szCs w:val="18"/>
              </w:rPr>
            </w:pPr>
          </w:p>
        </w:tc>
        <w:tc>
          <w:tcPr>
            <w:tcW w:w="3483" w:type="dxa"/>
            <w:vMerge/>
          </w:tcPr>
          <w:p w14:paraId="4F3D868E" w14:textId="77777777" w:rsidR="00AE51B4" w:rsidRDefault="00AE51B4">
            <w:pPr>
              <w:rPr>
                <w:sz w:val="18"/>
                <w:szCs w:val="18"/>
              </w:rPr>
            </w:pPr>
          </w:p>
        </w:tc>
        <w:tc>
          <w:tcPr>
            <w:tcW w:w="896" w:type="dxa"/>
            <w:vMerge/>
          </w:tcPr>
          <w:p w14:paraId="065FE023" w14:textId="77777777" w:rsidR="00AE51B4" w:rsidRDefault="00AE51B4">
            <w:pPr>
              <w:rPr>
                <w:sz w:val="18"/>
                <w:szCs w:val="18"/>
              </w:rPr>
            </w:pPr>
          </w:p>
        </w:tc>
        <w:tc>
          <w:tcPr>
            <w:tcW w:w="3971" w:type="dxa"/>
            <w:vMerge/>
          </w:tcPr>
          <w:p w14:paraId="27265D6F" w14:textId="77777777" w:rsidR="00AE51B4" w:rsidRDefault="00AE51B4">
            <w:pPr>
              <w:rPr>
                <w:sz w:val="18"/>
                <w:szCs w:val="18"/>
              </w:rPr>
            </w:pPr>
          </w:p>
        </w:tc>
        <w:tc>
          <w:tcPr>
            <w:tcW w:w="2765" w:type="dxa"/>
            <w:vMerge/>
          </w:tcPr>
          <w:p w14:paraId="05DB2014" w14:textId="77777777" w:rsidR="00AE51B4" w:rsidRDefault="00AE51B4">
            <w:pPr>
              <w:rPr>
                <w:sz w:val="18"/>
                <w:szCs w:val="18"/>
                <w:highlight w:val="yellow"/>
              </w:rPr>
            </w:pPr>
          </w:p>
        </w:tc>
        <w:tc>
          <w:tcPr>
            <w:tcW w:w="1123" w:type="dxa"/>
            <w:vMerge/>
          </w:tcPr>
          <w:p w14:paraId="426A4DF2" w14:textId="77777777" w:rsidR="00AE51B4" w:rsidRDefault="00AE51B4">
            <w:pPr>
              <w:rPr>
                <w:sz w:val="18"/>
                <w:szCs w:val="18"/>
              </w:rPr>
            </w:pPr>
          </w:p>
        </w:tc>
        <w:tc>
          <w:tcPr>
            <w:tcW w:w="1121" w:type="dxa"/>
            <w:vMerge/>
          </w:tcPr>
          <w:p w14:paraId="033D1CFA" w14:textId="77777777" w:rsidR="00AE51B4" w:rsidRDefault="00AE51B4">
            <w:pPr>
              <w:rPr>
                <w:sz w:val="18"/>
                <w:szCs w:val="18"/>
              </w:rPr>
            </w:pPr>
          </w:p>
        </w:tc>
      </w:tr>
      <w:tr w:rsidR="00AE51B4" w14:paraId="5E1600EB" w14:textId="77777777" w:rsidTr="00CF2063">
        <w:trPr>
          <w:jc w:val="center"/>
        </w:trPr>
        <w:tc>
          <w:tcPr>
            <w:tcW w:w="1343" w:type="dxa"/>
          </w:tcPr>
          <w:p w14:paraId="7A6B3C55" w14:textId="77777777" w:rsidR="00AE51B4" w:rsidRDefault="00000000">
            <w:pPr>
              <w:rPr>
                <w:sz w:val="16"/>
                <w:szCs w:val="16"/>
              </w:rPr>
            </w:pPr>
            <w:r>
              <w:rPr>
                <w:sz w:val="16"/>
                <w:szCs w:val="16"/>
              </w:rPr>
              <w:t>Does perceived similarity mediate the effect of the amount of information known on liking?</w:t>
            </w:r>
          </w:p>
        </w:tc>
        <w:tc>
          <w:tcPr>
            <w:tcW w:w="3483" w:type="dxa"/>
          </w:tcPr>
          <w:p w14:paraId="7EF68D33" w14:textId="77777777" w:rsidR="00AE51B4" w:rsidRDefault="00000000">
            <w:pPr>
              <w:rPr>
                <w:sz w:val="16"/>
                <w:szCs w:val="16"/>
              </w:rPr>
            </w:pPr>
            <w:r>
              <w:rPr>
                <w:sz w:val="16"/>
                <w:szCs w:val="16"/>
              </w:rPr>
              <w:t>H3: Perceived similarity mediates the relationship between the number of pieces of information about a person and liking towards them.</w:t>
            </w:r>
          </w:p>
        </w:tc>
        <w:tc>
          <w:tcPr>
            <w:tcW w:w="896" w:type="dxa"/>
            <w:vMerge/>
          </w:tcPr>
          <w:p w14:paraId="5393D556" w14:textId="77777777" w:rsidR="00AE51B4" w:rsidRDefault="00AE51B4">
            <w:pPr>
              <w:rPr>
                <w:sz w:val="18"/>
                <w:szCs w:val="18"/>
              </w:rPr>
            </w:pPr>
          </w:p>
        </w:tc>
        <w:tc>
          <w:tcPr>
            <w:tcW w:w="3971" w:type="dxa"/>
          </w:tcPr>
          <w:p w14:paraId="696C2F2A" w14:textId="1B9A1919" w:rsidR="00AE51B4" w:rsidRDefault="00000000">
            <w:pPr>
              <w:rPr>
                <w:sz w:val="16"/>
                <w:szCs w:val="16"/>
              </w:rPr>
            </w:pPr>
            <w:r>
              <w:rPr>
                <w:sz w:val="16"/>
                <w:szCs w:val="16"/>
              </w:rPr>
              <w:t xml:space="preserve">Partial mediation analysis with number of traits as </w:t>
            </w:r>
            <w:ins w:id="21" w:author="PCIRR S2 RNR" w:date="2025-02-12T11:45:00Z" w16du:dateUtc="2025-02-12T03:45:00Z">
              <w:r w:rsidR="00FE090B">
                <w:rPr>
                  <w:sz w:val="16"/>
                  <w:szCs w:val="16"/>
                </w:rPr>
                <w:t xml:space="preserve">a </w:t>
              </w:r>
            </w:ins>
            <w:r>
              <w:rPr>
                <w:sz w:val="16"/>
                <w:szCs w:val="16"/>
              </w:rPr>
              <w:t xml:space="preserve">predictor perceived similarity as mediator and degree of liking as outcome variable. </w:t>
            </w:r>
          </w:p>
        </w:tc>
        <w:tc>
          <w:tcPr>
            <w:tcW w:w="2765" w:type="dxa"/>
          </w:tcPr>
          <w:p w14:paraId="765A3FD0" w14:textId="77777777" w:rsidR="00AE51B4" w:rsidRDefault="00000000">
            <w:pPr>
              <w:rPr>
                <w:sz w:val="16"/>
                <w:szCs w:val="16"/>
              </w:rPr>
            </w:pPr>
            <w:r>
              <w:rPr>
                <w:sz w:val="16"/>
                <w:szCs w:val="16"/>
              </w:rPr>
              <w:t xml:space="preserve">Based on the reported correlations between knowledge, similarity, and liking (Study 3 in Norton et al., 2007), we conducted a power analysis. It revealed that </w:t>
            </w:r>
            <w:r>
              <w:rPr>
                <w:i/>
                <w:sz w:val="16"/>
                <w:szCs w:val="16"/>
              </w:rPr>
              <w:t>N</w:t>
            </w:r>
            <w:r>
              <w:rPr>
                <w:sz w:val="16"/>
                <w:szCs w:val="16"/>
              </w:rPr>
              <w:t xml:space="preserve"> = 310 and 400 would achieve statistical power of 80% and 90% respectively to detect the mediation effect. </w:t>
            </w:r>
          </w:p>
        </w:tc>
        <w:tc>
          <w:tcPr>
            <w:tcW w:w="1123" w:type="dxa"/>
            <w:vMerge/>
          </w:tcPr>
          <w:p w14:paraId="7F4EFB6E" w14:textId="77777777" w:rsidR="00AE51B4" w:rsidRDefault="00AE51B4">
            <w:pPr>
              <w:rPr>
                <w:sz w:val="16"/>
                <w:szCs w:val="16"/>
              </w:rPr>
            </w:pPr>
          </w:p>
        </w:tc>
        <w:tc>
          <w:tcPr>
            <w:tcW w:w="1121" w:type="dxa"/>
          </w:tcPr>
          <w:p w14:paraId="1410A852" w14:textId="77777777" w:rsidR="00AE51B4" w:rsidRDefault="00000000">
            <w:pPr>
              <w:rPr>
                <w:sz w:val="16"/>
                <w:szCs w:val="16"/>
              </w:rPr>
            </w:pPr>
            <w:r>
              <w:rPr>
                <w:sz w:val="16"/>
                <w:szCs w:val="16"/>
              </w:rPr>
              <w:t>N/A.</w:t>
            </w:r>
          </w:p>
        </w:tc>
      </w:tr>
      <w:tr w:rsidR="00AE51B4" w14:paraId="11CE75C8" w14:textId="77777777" w:rsidTr="00CF2063">
        <w:trPr>
          <w:jc w:val="center"/>
        </w:trPr>
        <w:tc>
          <w:tcPr>
            <w:tcW w:w="1343" w:type="dxa"/>
            <w:vMerge w:val="restart"/>
          </w:tcPr>
          <w:p w14:paraId="0D2E1AE1" w14:textId="77777777" w:rsidR="00AE51B4" w:rsidRDefault="00000000">
            <w:pPr>
              <w:rPr>
                <w:sz w:val="16"/>
                <w:szCs w:val="16"/>
              </w:rPr>
            </w:pPr>
            <w:r>
              <w:rPr>
                <w:sz w:val="16"/>
                <w:szCs w:val="16"/>
              </w:rPr>
              <w:t xml:space="preserve">Does early evidence of dissimilarity foster later levels of dissimilarity </w:t>
            </w:r>
            <w:r>
              <w:rPr>
                <w:sz w:val="16"/>
                <w:szCs w:val="16"/>
              </w:rPr>
              <w:lastRenderedPageBreak/>
              <w:t>during impression formation?</w:t>
            </w:r>
          </w:p>
        </w:tc>
        <w:tc>
          <w:tcPr>
            <w:tcW w:w="3483" w:type="dxa"/>
          </w:tcPr>
          <w:p w14:paraId="3CC9E59B" w14:textId="77777777" w:rsidR="00AE51B4" w:rsidRDefault="00000000">
            <w:pPr>
              <w:rPr>
                <w:b/>
                <w:i/>
                <w:sz w:val="16"/>
                <w:szCs w:val="16"/>
              </w:rPr>
            </w:pPr>
            <w:r>
              <w:rPr>
                <w:sz w:val="16"/>
                <w:szCs w:val="16"/>
              </w:rPr>
              <w:lastRenderedPageBreak/>
              <w:t>H4-1: Those presented with initial evidence of dissimilarity to the target perceive subsequent attributes as being more dissimilar to themselves than those presented with initial evidence of similarity to the target.</w:t>
            </w:r>
          </w:p>
        </w:tc>
        <w:tc>
          <w:tcPr>
            <w:tcW w:w="896" w:type="dxa"/>
            <w:vMerge/>
          </w:tcPr>
          <w:p w14:paraId="287A4A2B" w14:textId="77777777" w:rsidR="00AE51B4" w:rsidRDefault="00AE51B4">
            <w:pPr>
              <w:rPr>
                <w:sz w:val="18"/>
                <w:szCs w:val="18"/>
              </w:rPr>
            </w:pPr>
          </w:p>
        </w:tc>
        <w:tc>
          <w:tcPr>
            <w:tcW w:w="3971" w:type="dxa"/>
          </w:tcPr>
          <w:p w14:paraId="767C2BCF" w14:textId="77777777" w:rsidR="00AE51B4" w:rsidRDefault="00000000">
            <w:pPr>
              <w:rPr>
                <w:sz w:val="16"/>
                <w:szCs w:val="16"/>
              </w:rPr>
            </w:pPr>
            <w:r>
              <w:rPr>
                <w:sz w:val="16"/>
                <w:szCs w:val="16"/>
              </w:rPr>
              <w:t xml:space="preserve">Welch’s t-test with quasi IV of whether the first trait is rated as similar or dissimilar as the IV and rating of similarity of subsequent traits as the DV. </w:t>
            </w:r>
          </w:p>
          <w:p w14:paraId="14A99C63" w14:textId="77777777" w:rsidR="00AE51B4" w:rsidRDefault="00AE51B4">
            <w:pPr>
              <w:rPr>
                <w:sz w:val="16"/>
                <w:szCs w:val="16"/>
              </w:rPr>
            </w:pPr>
          </w:p>
        </w:tc>
        <w:tc>
          <w:tcPr>
            <w:tcW w:w="2765" w:type="dxa"/>
            <w:vMerge w:val="restart"/>
          </w:tcPr>
          <w:p w14:paraId="49E142ED" w14:textId="77777777" w:rsidR="00AE51B4" w:rsidRDefault="00000000">
            <w:pPr>
              <w:rPr>
                <w:sz w:val="16"/>
                <w:szCs w:val="16"/>
              </w:rPr>
            </w:pPr>
            <w:r>
              <w:rPr>
                <w:sz w:val="16"/>
                <w:szCs w:val="16"/>
              </w:rPr>
              <w:t xml:space="preserve">Using the {WebPower} R package. The analyses revealed that </w:t>
            </w:r>
            <w:r>
              <w:rPr>
                <w:i/>
                <w:sz w:val="16"/>
                <w:szCs w:val="16"/>
              </w:rPr>
              <w:t>N</w:t>
            </w:r>
            <w:r>
              <w:rPr>
                <w:sz w:val="16"/>
                <w:szCs w:val="16"/>
              </w:rPr>
              <w:t xml:space="preserve"> = 49 would be sufficient to detect effects of </w:t>
            </w:r>
            <w:r>
              <w:rPr>
                <w:i/>
                <w:sz w:val="16"/>
                <w:szCs w:val="16"/>
              </w:rPr>
              <w:t>d</w:t>
            </w:r>
            <w:r>
              <w:rPr>
                <w:sz w:val="16"/>
                <w:szCs w:val="16"/>
              </w:rPr>
              <w:t xml:space="preserve"> = .66 with 90% power and alpha = 5% (H4-1).</w:t>
            </w:r>
          </w:p>
          <w:p w14:paraId="61D16A71" w14:textId="77777777" w:rsidR="00AE51B4" w:rsidRDefault="00AE51B4">
            <w:pPr>
              <w:rPr>
                <w:sz w:val="16"/>
                <w:szCs w:val="16"/>
              </w:rPr>
            </w:pPr>
          </w:p>
          <w:p w14:paraId="39ED63EB" w14:textId="5AD81043" w:rsidR="00AE51B4" w:rsidRDefault="00000000">
            <w:pPr>
              <w:rPr>
                <w:sz w:val="16"/>
                <w:szCs w:val="16"/>
              </w:rPr>
            </w:pPr>
            <w:r>
              <w:rPr>
                <w:sz w:val="16"/>
                <w:szCs w:val="16"/>
              </w:rPr>
              <w:t xml:space="preserve">For the remaining hypotheses, since Norton et al. (2007) did not address them, we did not conduct </w:t>
            </w:r>
            <w:r w:rsidR="00852419">
              <w:rPr>
                <w:sz w:val="16"/>
                <w:szCs w:val="16"/>
              </w:rPr>
              <w:t>a</w:t>
            </w:r>
            <w:del w:id="22" w:author="PCIRR S2 RNR" w:date="2025-02-12T11:45:00Z" w16du:dateUtc="2025-02-12T03:45:00Z">
              <w:r>
                <w:rPr>
                  <w:sz w:val="16"/>
                  <w:szCs w:val="16"/>
                </w:rPr>
                <w:delText xml:space="preserve"> </w:delText>
              </w:r>
            </w:del>
            <w:ins w:id="23" w:author="PCIRR S2 RNR" w:date="2025-02-12T11:45:00Z" w16du:dateUtc="2025-02-12T03:45:00Z">
              <w:r w:rsidR="00852419">
                <w:rPr>
                  <w:sz w:val="16"/>
                  <w:szCs w:val="16"/>
                </w:rPr>
                <w:t>-</w:t>
              </w:r>
            </w:ins>
            <w:r w:rsidR="00852419">
              <w:rPr>
                <w:sz w:val="16"/>
                <w:szCs w:val="16"/>
              </w:rPr>
              <w:t>priori</w:t>
            </w:r>
            <w:r>
              <w:rPr>
                <w:sz w:val="16"/>
                <w:szCs w:val="16"/>
              </w:rPr>
              <w:t xml:space="preserve"> power analysis. We conducted a post-hoc sensitivity analysis. </w:t>
            </w:r>
          </w:p>
        </w:tc>
        <w:tc>
          <w:tcPr>
            <w:tcW w:w="1123" w:type="dxa"/>
            <w:vMerge/>
          </w:tcPr>
          <w:p w14:paraId="631EF34E" w14:textId="77777777" w:rsidR="00AE51B4" w:rsidRDefault="00AE51B4">
            <w:pPr>
              <w:rPr>
                <w:sz w:val="16"/>
                <w:szCs w:val="16"/>
              </w:rPr>
            </w:pPr>
          </w:p>
        </w:tc>
        <w:tc>
          <w:tcPr>
            <w:tcW w:w="1121" w:type="dxa"/>
            <w:vMerge w:val="restart"/>
          </w:tcPr>
          <w:p w14:paraId="3568D55F" w14:textId="77777777" w:rsidR="00AE51B4" w:rsidRDefault="00000000">
            <w:pPr>
              <w:rPr>
                <w:sz w:val="16"/>
                <w:szCs w:val="16"/>
              </w:rPr>
            </w:pPr>
            <w:r>
              <w:rPr>
                <w:sz w:val="16"/>
                <w:szCs w:val="16"/>
              </w:rPr>
              <w:t>N/A.</w:t>
            </w:r>
          </w:p>
        </w:tc>
      </w:tr>
      <w:tr w:rsidR="00AE51B4" w14:paraId="2DB57564" w14:textId="77777777" w:rsidTr="00CF2063">
        <w:trPr>
          <w:trHeight w:val="159"/>
          <w:jc w:val="center"/>
        </w:trPr>
        <w:tc>
          <w:tcPr>
            <w:tcW w:w="1343" w:type="dxa"/>
            <w:vMerge/>
          </w:tcPr>
          <w:p w14:paraId="38892C15" w14:textId="77777777" w:rsidR="00AE51B4" w:rsidRDefault="00AE51B4">
            <w:pPr>
              <w:rPr>
                <w:sz w:val="18"/>
                <w:szCs w:val="18"/>
              </w:rPr>
            </w:pPr>
          </w:p>
        </w:tc>
        <w:tc>
          <w:tcPr>
            <w:tcW w:w="3483" w:type="dxa"/>
          </w:tcPr>
          <w:p w14:paraId="016D04D7" w14:textId="77777777" w:rsidR="00AE51B4" w:rsidRDefault="00000000">
            <w:pPr>
              <w:rPr>
                <w:sz w:val="16"/>
                <w:szCs w:val="16"/>
              </w:rPr>
            </w:pPr>
            <w:r>
              <w:rPr>
                <w:sz w:val="16"/>
                <w:szCs w:val="16"/>
              </w:rPr>
              <w:t>H4-2: Those presented with initial evidence of dissimilarity to the target like the target less than those presented with initial evidence of similarity to the target</w:t>
            </w:r>
          </w:p>
        </w:tc>
        <w:tc>
          <w:tcPr>
            <w:tcW w:w="896" w:type="dxa"/>
            <w:vMerge/>
          </w:tcPr>
          <w:p w14:paraId="4E5F4C19" w14:textId="77777777" w:rsidR="00AE51B4" w:rsidRDefault="00AE51B4">
            <w:pPr>
              <w:rPr>
                <w:sz w:val="18"/>
                <w:szCs w:val="18"/>
              </w:rPr>
            </w:pPr>
          </w:p>
        </w:tc>
        <w:tc>
          <w:tcPr>
            <w:tcW w:w="3971" w:type="dxa"/>
          </w:tcPr>
          <w:p w14:paraId="38F74A6D" w14:textId="77777777" w:rsidR="00AE51B4" w:rsidRDefault="00000000">
            <w:pPr>
              <w:rPr>
                <w:sz w:val="16"/>
                <w:szCs w:val="16"/>
              </w:rPr>
            </w:pPr>
            <w:r>
              <w:rPr>
                <w:sz w:val="16"/>
                <w:szCs w:val="16"/>
              </w:rPr>
              <w:t xml:space="preserve">Welch’s t-test with quasi IV of whether the first trait is rated as similar or dissimilar to themselves as the IV and degree of liking as DV. </w:t>
            </w:r>
          </w:p>
          <w:p w14:paraId="01EF19C2" w14:textId="77777777" w:rsidR="00AE51B4" w:rsidRDefault="00AE51B4">
            <w:pPr>
              <w:rPr>
                <w:sz w:val="16"/>
                <w:szCs w:val="16"/>
              </w:rPr>
            </w:pPr>
          </w:p>
        </w:tc>
        <w:tc>
          <w:tcPr>
            <w:tcW w:w="2765" w:type="dxa"/>
            <w:vMerge/>
          </w:tcPr>
          <w:p w14:paraId="4CBBD901" w14:textId="77777777" w:rsidR="00AE51B4" w:rsidRDefault="00AE51B4">
            <w:pPr>
              <w:rPr>
                <w:sz w:val="18"/>
                <w:szCs w:val="18"/>
              </w:rPr>
            </w:pPr>
          </w:p>
        </w:tc>
        <w:tc>
          <w:tcPr>
            <w:tcW w:w="1123" w:type="dxa"/>
            <w:vMerge/>
          </w:tcPr>
          <w:p w14:paraId="5D80D7AD" w14:textId="77777777" w:rsidR="00AE51B4" w:rsidRDefault="00AE51B4">
            <w:pPr>
              <w:rPr>
                <w:sz w:val="18"/>
                <w:szCs w:val="18"/>
              </w:rPr>
            </w:pPr>
          </w:p>
        </w:tc>
        <w:tc>
          <w:tcPr>
            <w:tcW w:w="1121" w:type="dxa"/>
            <w:vMerge/>
          </w:tcPr>
          <w:p w14:paraId="32DEF04C" w14:textId="77777777" w:rsidR="00AE51B4" w:rsidRDefault="00AE51B4">
            <w:pPr>
              <w:rPr>
                <w:sz w:val="18"/>
                <w:szCs w:val="18"/>
              </w:rPr>
            </w:pPr>
          </w:p>
        </w:tc>
      </w:tr>
      <w:tr w:rsidR="00AE51B4" w14:paraId="7D85A697" w14:textId="77777777" w:rsidTr="00CF2063">
        <w:trPr>
          <w:trHeight w:val="160"/>
          <w:jc w:val="center"/>
        </w:trPr>
        <w:tc>
          <w:tcPr>
            <w:tcW w:w="1343" w:type="dxa"/>
            <w:vMerge/>
          </w:tcPr>
          <w:p w14:paraId="256558BE" w14:textId="77777777" w:rsidR="00AE51B4" w:rsidRDefault="00AE51B4">
            <w:pPr>
              <w:rPr>
                <w:sz w:val="18"/>
                <w:szCs w:val="18"/>
              </w:rPr>
            </w:pPr>
          </w:p>
        </w:tc>
        <w:tc>
          <w:tcPr>
            <w:tcW w:w="3483" w:type="dxa"/>
          </w:tcPr>
          <w:p w14:paraId="3C0A3B94" w14:textId="77777777" w:rsidR="00AE51B4" w:rsidRDefault="00000000">
            <w:pPr>
              <w:rPr>
                <w:sz w:val="16"/>
                <w:szCs w:val="16"/>
              </w:rPr>
            </w:pPr>
            <w:r>
              <w:rPr>
                <w:sz w:val="16"/>
                <w:szCs w:val="16"/>
              </w:rPr>
              <w:t>Extension H8-People in the dissimilar condition (i.e., those who perceive the first presented trait as evidence of dissimilarity) will like the target less as they receive more pieces of information about them.</w:t>
            </w:r>
          </w:p>
        </w:tc>
        <w:tc>
          <w:tcPr>
            <w:tcW w:w="896" w:type="dxa"/>
            <w:vMerge/>
          </w:tcPr>
          <w:p w14:paraId="6F9C6C56" w14:textId="77777777" w:rsidR="00AE51B4" w:rsidRDefault="00AE51B4">
            <w:pPr>
              <w:rPr>
                <w:sz w:val="18"/>
                <w:szCs w:val="18"/>
              </w:rPr>
            </w:pPr>
          </w:p>
        </w:tc>
        <w:tc>
          <w:tcPr>
            <w:tcW w:w="3971" w:type="dxa"/>
            <w:vMerge w:val="restart"/>
          </w:tcPr>
          <w:p w14:paraId="5EF51BB2" w14:textId="77777777" w:rsidR="00AE51B4" w:rsidRDefault="00000000">
            <w:pPr>
              <w:rPr>
                <w:sz w:val="16"/>
                <w:szCs w:val="16"/>
              </w:rPr>
            </w:pPr>
            <w:r>
              <w:rPr>
                <w:sz w:val="16"/>
                <w:szCs w:val="16"/>
              </w:rPr>
              <w:t>We tested the cascading effect on liking (H8) and perceived dissimilarity (H9) using linear mixed effect models in which liking/similarity is predicted by three fixed effects (N of presented traits, condition (similar vs</w:t>
            </w:r>
            <w:ins w:id="24" w:author="PCIRR S2 RNR" w:date="2025-02-12T11:45:00Z" w16du:dateUtc="2025-02-12T03:45:00Z">
              <w:r>
                <w:rPr>
                  <w:sz w:val="16"/>
                  <w:szCs w:val="16"/>
                </w:rPr>
                <w:t>.</w:t>
              </w:r>
            </w:ins>
            <w:r>
              <w:rPr>
                <w:sz w:val="16"/>
                <w:szCs w:val="16"/>
              </w:rPr>
              <w:t xml:space="preserve"> dissimilar), and the interaction) and intercepts allowed to vary for each participant (participant ID as a random effect)</w:t>
            </w:r>
          </w:p>
        </w:tc>
        <w:tc>
          <w:tcPr>
            <w:tcW w:w="2765" w:type="dxa"/>
            <w:vMerge w:val="restart"/>
          </w:tcPr>
          <w:p w14:paraId="7C3470A0" w14:textId="2DF4B468" w:rsidR="00AE51B4" w:rsidRDefault="00000000">
            <w:pPr>
              <w:rPr>
                <w:sz w:val="16"/>
                <w:szCs w:val="16"/>
                <w:highlight w:val="yellow"/>
              </w:rPr>
            </w:pPr>
            <w:r>
              <w:rPr>
                <w:sz w:val="16"/>
                <w:szCs w:val="16"/>
              </w:rPr>
              <w:t xml:space="preserve">For extension analyses, we conducted post hoc sensitivity tests as we did not have effect sizes from the original study from which to compute </w:t>
            </w:r>
            <w:r w:rsidR="00852419">
              <w:rPr>
                <w:sz w:val="16"/>
                <w:szCs w:val="16"/>
              </w:rPr>
              <w:t>a</w:t>
            </w:r>
            <w:del w:id="25" w:author="PCIRR S2 RNR" w:date="2025-02-12T11:45:00Z" w16du:dateUtc="2025-02-12T03:45:00Z">
              <w:r>
                <w:rPr>
                  <w:sz w:val="16"/>
                  <w:szCs w:val="16"/>
                </w:rPr>
                <w:delText xml:space="preserve"> </w:delText>
              </w:r>
            </w:del>
            <w:ins w:id="26" w:author="PCIRR S2 RNR" w:date="2025-02-12T11:45:00Z" w16du:dateUtc="2025-02-12T03:45:00Z">
              <w:r w:rsidR="00852419">
                <w:rPr>
                  <w:sz w:val="16"/>
                  <w:szCs w:val="16"/>
                </w:rPr>
                <w:t>-</w:t>
              </w:r>
            </w:ins>
            <w:r w:rsidR="00852419">
              <w:rPr>
                <w:sz w:val="16"/>
                <w:szCs w:val="16"/>
              </w:rPr>
              <w:t>priori</w:t>
            </w:r>
            <w:r>
              <w:rPr>
                <w:sz w:val="16"/>
                <w:szCs w:val="16"/>
              </w:rPr>
              <w:t xml:space="preserve"> power </w:t>
            </w:r>
            <w:proofErr w:type="gramStart"/>
            <w:r>
              <w:rPr>
                <w:sz w:val="16"/>
                <w:szCs w:val="16"/>
              </w:rPr>
              <w:t>analyses</w:t>
            </w:r>
            <w:proofErr w:type="gramEnd"/>
            <w:r>
              <w:rPr>
                <w:sz w:val="16"/>
                <w:szCs w:val="16"/>
              </w:rPr>
              <w:t xml:space="preserve">. </w:t>
            </w:r>
          </w:p>
        </w:tc>
        <w:tc>
          <w:tcPr>
            <w:tcW w:w="1123" w:type="dxa"/>
            <w:vMerge/>
          </w:tcPr>
          <w:p w14:paraId="02D198B9" w14:textId="77777777" w:rsidR="00AE51B4" w:rsidRDefault="00AE51B4">
            <w:pPr>
              <w:rPr>
                <w:sz w:val="16"/>
                <w:szCs w:val="16"/>
              </w:rPr>
            </w:pPr>
          </w:p>
        </w:tc>
        <w:tc>
          <w:tcPr>
            <w:tcW w:w="1121" w:type="dxa"/>
            <w:vMerge w:val="restart"/>
          </w:tcPr>
          <w:p w14:paraId="3DDCA894" w14:textId="77777777" w:rsidR="00AE51B4" w:rsidRDefault="00AE51B4">
            <w:pPr>
              <w:rPr>
                <w:sz w:val="16"/>
                <w:szCs w:val="16"/>
              </w:rPr>
            </w:pPr>
          </w:p>
          <w:p w14:paraId="553C1886" w14:textId="77777777" w:rsidR="00AE51B4" w:rsidRDefault="00000000">
            <w:pPr>
              <w:rPr>
                <w:sz w:val="16"/>
                <w:szCs w:val="16"/>
              </w:rPr>
            </w:pPr>
            <w:r>
              <w:rPr>
                <w:sz w:val="16"/>
                <w:szCs w:val="16"/>
              </w:rPr>
              <w:t>Extension</w:t>
            </w:r>
          </w:p>
        </w:tc>
      </w:tr>
      <w:tr w:rsidR="00AE51B4" w14:paraId="364A3BE5" w14:textId="77777777" w:rsidTr="00CF2063">
        <w:trPr>
          <w:trHeight w:val="160"/>
          <w:jc w:val="center"/>
        </w:trPr>
        <w:tc>
          <w:tcPr>
            <w:tcW w:w="1343" w:type="dxa"/>
            <w:vMerge/>
          </w:tcPr>
          <w:p w14:paraId="0B54EDDD" w14:textId="77777777" w:rsidR="00AE51B4" w:rsidRDefault="00AE51B4">
            <w:pPr>
              <w:rPr>
                <w:sz w:val="18"/>
                <w:szCs w:val="18"/>
              </w:rPr>
            </w:pPr>
          </w:p>
        </w:tc>
        <w:tc>
          <w:tcPr>
            <w:tcW w:w="3483" w:type="dxa"/>
          </w:tcPr>
          <w:p w14:paraId="5435E644" w14:textId="77777777" w:rsidR="00AE51B4" w:rsidRDefault="00000000">
            <w:pPr>
              <w:rPr>
                <w:sz w:val="16"/>
                <w:szCs w:val="16"/>
              </w:rPr>
            </w:pPr>
            <w:r>
              <w:rPr>
                <w:sz w:val="16"/>
                <w:szCs w:val="16"/>
              </w:rPr>
              <w:t>Extension H9- People will perceive the target to be more and more dissimilar to them as they receive more pieces of information about the person.</w:t>
            </w:r>
          </w:p>
        </w:tc>
        <w:tc>
          <w:tcPr>
            <w:tcW w:w="896" w:type="dxa"/>
            <w:vMerge/>
          </w:tcPr>
          <w:p w14:paraId="32CF9446" w14:textId="77777777" w:rsidR="00AE51B4" w:rsidRDefault="00AE51B4">
            <w:pPr>
              <w:rPr>
                <w:sz w:val="18"/>
                <w:szCs w:val="18"/>
              </w:rPr>
            </w:pPr>
          </w:p>
        </w:tc>
        <w:tc>
          <w:tcPr>
            <w:tcW w:w="3971" w:type="dxa"/>
            <w:vMerge/>
          </w:tcPr>
          <w:p w14:paraId="6078058A" w14:textId="77777777" w:rsidR="00AE51B4" w:rsidRDefault="00AE51B4">
            <w:pPr>
              <w:rPr>
                <w:sz w:val="18"/>
                <w:szCs w:val="18"/>
              </w:rPr>
            </w:pPr>
          </w:p>
        </w:tc>
        <w:tc>
          <w:tcPr>
            <w:tcW w:w="2765" w:type="dxa"/>
            <w:vMerge/>
          </w:tcPr>
          <w:p w14:paraId="77795D3D" w14:textId="77777777" w:rsidR="00AE51B4" w:rsidRDefault="00AE51B4">
            <w:pPr>
              <w:rPr>
                <w:sz w:val="18"/>
                <w:szCs w:val="18"/>
              </w:rPr>
            </w:pPr>
          </w:p>
        </w:tc>
        <w:tc>
          <w:tcPr>
            <w:tcW w:w="1123" w:type="dxa"/>
            <w:vMerge/>
          </w:tcPr>
          <w:p w14:paraId="05FAF2C3" w14:textId="77777777" w:rsidR="00AE51B4" w:rsidRDefault="00AE51B4">
            <w:pPr>
              <w:rPr>
                <w:sz w:val="18"/>
                <w:szCs w:val="18"/>
              </w:rPr>
            </w:pPr>
          </w:p>
        </w:tc>
        <w:tc>
          <w:tcPr>
            <w:tcW w:w="1121" w:type="dxa"/>
            <w:vMerge/>
          </w:tcPr>
          <w:p w14:paraId="073FD139" w14:textId="77777777" w:rsidR="00AE51B4" w:rsidRDefault="00AE51B4">
            <w:pPr>
              <w:rPr>
                <w:sz w:val="16"/>
                <w:szCs w:val="16"/>
              </w:rPr>
            </w:pPr>
          </w:p>
        </w:tc>
      </w:tr>
      <w:tr w:rsidR="00AE51B4" w14:paraId="52D69E34" w14:textId="77777777" w:rsidTr="00CF2063">
        <w:trPr>
          <w:trHeight w:val="184"/>
          <w:jc w:val="center"/>
        </w:trPr>
        <w:tc>
          <w:tcPr>
            <w:tcW w:w="1343" w:type="dxa"/>
            <w:vMerge w:val="restart"/>
          </w:tcPr>
          <w:p w14:paraId="58E87EE8" w14:textId="77777777" w:rsidR="00AE51B4" w:rsidRDefault="00000000">
            <w:pPr>
              <w:rPr>
                <w:sz w:val="16"/>
                <w:szCs w:val="16"/>
              </w:rPr>
            </w:pPr>
            <w:r>
              <w:rPr>
                <w:sz w:val="16"/>
                <w:szCs w:val="16"/>
              </w:rPr>
              <w:t>If similarity leads to liking, will an individual’s levels of curiosity alter the strength of this relationship?</w:t>
            </w:r>
          </w:p>
        </w:tc>
        <w:tc>
          <w:tcPr>
            <w:tcW w:w="3483" w:type="dxa"/>
            <w:vMerge w:val="restart"/>
          </w:tcPr>
          <w:p w14:paraId="6A596564" w14:textId="77777777" w:rsidR="00AE51B4" w:rsidRDefault="00000000">
            <w:pPr>
              <w:rPr>
                <w:sz w:val="16"/>
                <w:szCs w:val="16"/>
              </w:rPr>
            </w:pPr>
            <w:r>
              <w:rPr>
                <w:sz w:val="16"/>
                <w:szCs w:val="16"/>
              </w:rPr>
              <w:t>Extension H5- The number of pieces of information people have will negatively correlate with curiosity towards them.</w:t>
            </w:r>
          </w:p>
        </w:tc>
        <w:tc>
          <w:tcPr>
            <w:tcW w:w="896" w:type="dxa"/>
            <w:vMerge/>
          </w:tcPr>
          <w:p w14:paraId="0293A8BD" w14:textId="77777777" w:rsidR="00AE51B4" w:rsidRDefault="00AE51B4">
            <w:pPr>
              <w:rPr>
                <w:sz w:val="18"/>
                <w:szCs w:val="18"/>
              </w:rPr>
            </w:pPr>
          </w:p>
        </w:tc>
        <w:tc>
          <w:tcPr>
            <w:tcW w:w="3971" w:type="dxa"/>
            <w:vMerge w:val="restart"/>
          </w:tcPr>
          <w:p w14:paraId="75BD145A" w14:textId="77777777" w:rsidR="00AE51B4" w:rsidRDefault="00000000">
            <w:pPr>
              <w:rPr>
                <w:sz w:val="16"/>
                <w:szCs w:val="16"/>
              </w:rPr>
            </w:pPr>
            <w:r>
              <w:rPr>
                <w:sz w:val="16"/>
                <w:szCs w:val="16"/>
              </w:rPr>
              <w:t xml:space="preserve">One-tailed Pearson’s </w:t>
            </w:r>
            <w:r>
              <w:rPr>
                <w:i/>
                <w:sz w:val="16"/>
                <w:szCs w:val="16"/>
              </w:rPr>
              <w:t>r</w:t>
            </w:r>
            <w:r>
              <w:rPr>
                <w:sz w:val="16"/>
                <w:szCs w:val="16"/>
              </w:rPr>
              <w:t xml:space="preserve"> correlation with number of traits known as predictor variable and curiosity as outcome variable.</w:t>
            </w:r>
          </w:p>
        </w:tc>
        <w:tc>
          <w:tcPr>
            <w:tcW w:w="2765" w:type="dxa"/>
            <w:vMerge/>
          </w:tcPr>
          <w:p w14:paraId="71C2BBA7" w14:textId="77777777" w:rsidR="00AE51B4" w:rsidRDefault="00AE51B4">
            <w:pPr>
              <w:rPr>
                <w:sz w:val="18"/>
                <w:szCs w:val="18"/>
                <w:highlight w:val="yellow"/>
              </w:rPr>
            </w:pPr>
          </w:p>
        </w:tc>
        <w:tc>
          <w:tcPr>
            <w:tcW w:w="1123" w:type="dxa"/>
            <w:vMerge/>
          </w:tcPr>
          <w:p w14:paraId="56A5E948" w14:textId="77777777" w:rsidR="00AE51B4" w:rsidRDefault="00AE51B4">
            <w:pPr>
              <w:rPr>
                <w:sz w:val="16"/>
                <w:szCs w:val="16"/>
              </w:rPr>
            </w:pPr>
          </w:p>
        </w:tc>
        <w:tc>
          <w:tcPr>
            <w:tcW w:w="1121" w:type="dxa"/>
            <w:vMerge/>
          </w:tcPr>
          <w:p w14:paraId="35F3537C" w14:textId="77777777" w:rsidR="00AE51B4" w:rsidRDefault="00AE51B4">
            <w:pPr>
              <w:rPr>
                <w:sz w:val="16"/>
                <w:szCs w:val="16"/>
              </w:rPr>
            </w:pPr>
          </w:p>
        </w:tc>
      </w:tr>
      <w:tr w:rsidR="00AE51B4" w14:paraId="2CEF9DA3" w14:textId="77777777" w:rsidTr="00CF2063">
        <w:trPr>
          <w:trHeight w:val="420"/>
          <w:jc w:val="center"/>
        </w:trPr>
        <w:tc>
          <w:tcPr>
            <w:tcW w:w="1343" w:type="dxa"/>
            <w:vMerge/>
          </w:tcPr>
          <w:p w14:paraId="0E8008C9" w14:textId="77777777" w:rsidR="00AE51B4" w:rsidRDefault="00AE51B4">
            <w:pPr>
              <w:rPr>
                <w:sz w:val="18"/>
                <w:szCs w:val="18"/>
              </w:rPr>
            </w:pPr>
          </w:p>
        </w:tc>
        <w:tc>
          <w:tcPr>
            <w:tcW w:w="3483" w:type="dxa"/>
            <w:vMerge/>
          </w:tcPr>
          <w:p w14:paraId="60DDBCF7" w14:textId="77777777" w:rsidR="00AE51B4" w:rsidRDefault="00AE51B4">
            <w:pPr>
              <w:rPr>
                <w:sz w:val="18"/>
                <w:szCs w:val="18"/>
              </w:rPr>
            </w:pPr>
          </w:p>
        </w:tc>
        <w:tc>
          <w:tcPr>
            <w:tcW w:w="896" w:type="dxa"/>
            <w:vMerge/>
          </w:tcPr>
          <w:p w14:paraId="35A7478B" w14:textId="77777777" w:rsidR="00AE51B4" w:rsidRDefault="00AE51B4">
            <w:pPr>
              <w:rPr>
                <w:sz w:val="18"/>
                <w:szCs w:val="18"/>
              </w:rPr>
            </w:pPr>
          </w:p>
        </w:tc>
        <w:tc>
          <w:tcPr>
            <w:tcW w:w="3971" w:type="dxa"/>
            <w:vMerge/>
          </w:tcPr>
          <w:p w14:paraId="6D7063FA" w14:textId="77777777" w:rsidR="00AE51B4" w:rsidRDefault="00AE51B4">
            <w:pPr>
              <w:rPr>
                <w:sz w:val="18"/>
                <w:szCs w:val="18"/>
              </w:rPr>
            </w:pPr>
          </w:p>
        </w:tc>
        <w:tc>
          <w:tcPr>
            <w:tcW w:w="2765" w:type="dxa"/>
            <w:vMerge/>
          </w:tcPr>
          <w:p w14:paraId="0BB86EC7" w14:textId="77777777" w:rsidR="00AE51B4" w:rsidRDefault="00AE51B4">
            <w:pPr>
              <w:rPr>
                <w:sz w:val="18"/>
                <w:szCs w:val="18"/>
              </w:rPr>
            </w:pPr>
          </w:p>
        </w:tc>
        <w:tc>
          <w:tcPr>
            <w:tcW w:w="1123" w:type="dxa"/>
            <w:vMerge/>
          </w:tcPr>
          <w:p w14:paraId="3D7E6CA2" w14:textId="77777777" w:rsidR="00AE51B4" w:rsidRDefault="00AE51B4">
            <w:pPr>
              <w:rPr>
                <w:sz w:val="18"/>
                <w:szCs w:val="18"/>
              </w:rPr>
            </w:pPr>
          </w:p>
        </w:tc>
        <w:tc>
          <w:tcPr>
            <w:tcW w:w="1121" w:type="dxa"/>
            <w:vMerge/>
          </w:tcPr>
          <w:p w14:paraId="361A605D" w14:textId="77777777" w:rsidR="00AE51B4" w:rsidRDefault="00AE51B4">
            <w:pPr>
              <w:rPr>
                <w:sz w:val="18"/>
                <w:szCs w:val="18"/>
              </w:rPr>
            </w:pPr>
          </w:p>
        </w:tc>
      </w:tr>
      <w:tr w:rsidR="00AE51B4" w14:paraId="4EDA1561" w14:textId="77777777" w:rsidTr="00CF2063">
        <w:trPr>
          <w:trHeight w:val="233"/>
          <w:jc w:val="center"/>
        </w:trPr>
        <w:tc>
          <w:tcPr>
            <w:tcW w:w="1343" w:type="dxa"/>
            <w:vMerge/>
          </w:tcPr>
          <w:p w14:paraId="7F7F457C" w14:textId="77777777" w:rsidR="00AE51B4" w:rsidRDefault="00AE51B4">
            <w:pPr>
              <w:rPr>
                <w:sz w:val="18"/>
                <w:szCs w:val="18"/>
              </w:rPr>
            </w:pPr>
          </w:p>
        </w:tc>
        <w:tc>
          <w:tcPr>
            <w:tcW w:w="3483" w:type="dxa"/>
            <w:vMerge/>
          </w:tcPr>
          <w:p w14:paraId="5099ACFE" w14:textId="77777777" w:rsidR="00AE51B4" w:rsidRDefault="00AE51B4">
            <w:pPr>
              <w:rPr>
                <w:sz w:val="18"/>
                <w:szCs w:val="18"/>
              </w:rPr>
            </w:pPr>
          </w:p>
        </w:tc>
        <w:tc>
          <w:tcPr>
            <w:tcW w:w="896" w:type="dxa"/>
            <w:vMerge/>
          </w:tcPr>
          <w:p w14:paraId="328E6B5C" w14:textId="77777777" w:rsidR="00AE51B4" w:rsidRDefault="00AE51B4">
            <w:pPr>
              <w:rPr>
                <w:sz w:val="18"/>
                <w:szCs w:val="18"/>
              </w:rPr>
            </w:pPr>
          </w:p>
        </w:tc>
        <w:tc>
          <w:tcPr>
            <w:tcW w:w="3971" w:type="dxa"/>
            <w:vMerge/>
          </w:tcPr>
          <w:p w14:paraId="1CB96F28" w14:textId="77777777" w:rsidR="00AE51B4" w:rsidRDefault="00AE51B4">
            <w:pPr>
              <w:rPr>
                <w:sz w:val="18"/>
                <w:szCs w:val="18"/>
              </w:rPr>
            </w:pPr>
          </w:p>
        </w:tc>
        <w:tc>
          <w:tcPr>
            <w:tcW w:w="2765" w:type="dxa"/>
            <w:vMerge/>
          </w:tcPr>
          <w:p w14:paraId="10EA16FE" w14:textId="77777777" w:rsidR="00AE51B4" w:rsidRDefault="00AE51B4">
            <w:pPr>
              <w:rPr>
                <w:sz w:val="18"/>
                <w:szCs w:val="18"/>
              </w:rPr>
            </w:pPr>
          </w:p>
        </w:tc>
        <w:tc>
          <w:tcPr>
            <w:tcW w:w="1123" w:type="dxa"/>
            <w:vMerge/>
          </w:tcPr>
          <w:p w14:paraId="7F80D05B" w14:textId="77777777" w:rsidR="00AE51B4" w:rsidRDefault="00AE51B4">
            <w:pPr>
              <w:rPr>
                <w:sz w:val="18"/>
                <w:szCs w:val="18"/>
              </w:rPr>
            </w:pPr>
          </w:p>
        </w:tc>
        <w:tc>
          <w:tcPr>
            <w:tcW w:w="1121" w:type="dxa"/>
            <w:vMerge/>
          </w:tcPr>
          <w:p w14:paraId="0BC63B35" w14:textId="77777777" w:rsidR="00AE51B4" w:rsidRDefault="00AE51B4">
            <w:pPr>
              <w:rPr>
                <w:sz w:val="18"/>
                <w:szCs w:val="18"/>
              </w:rPr>
            </w:pPr>
          </w:p>
        </w:tc>
      </w:tr>
      <w:tr w:rsidR="00AE51B4" w14:paraId="1ED5B496" w14:textId="77777777" w:rsidTr="00CF2063">
        <w:trPr>
          <w:trHeight w:val="180"/>
          <w:jc w:val="center"/>
        </w:trPr>
        <w:tc>
          <w:tcPr>
            <w:tcW w:w="1343" w:type="dxa"/>
            <w:vMerge/>
          </w:tcPr>
          <w:p w14:paraId="1F72FBC3" w14:textId="77777777" w:rsidR="00AE51B4" w:rsidRDefault="00AE51B4">
            <w:pPr>
              <w:rPr>
                <w:sz w:val="18"/>
                <w:szCs w:val="18"/>
              </w:rPr>
            </w:pPr>
          </w:p>
        </w:tc>
        <w:tc>
          <w:tcPr>
            <w:tcW w:w="3483" w:type="dxa"/>
          </w:tcPr>
          <w:p w14:paraId="1931334C" w14:textId="77777777" w:rsidR="00AE51B4" w:rsidRDefault="00000000">
            <w:pPr>
              <w:rPr>
                <w:sz w:val="16"/>
                <w:szCs w:val="16"/>
              </w:rPr>
            </w:pPr>
            <w:r>
              <w:rPr>
                <w:sz w:val="16"/>
                <w:szCs w:val="16"/>
              </w:rPr>
              <w:t>Extension H6- Curiosity is positively correlated with liking.</w:t>
            </w:r>
          </w:p>
        </w:tc>
        <w:tc>
          <w:tcPr>
            <w:tcW w:w="896" w:type="dxa"/>
            <w:vMerge/>
          </w:tcPr>
          <w:p w14:paraId="0F899AB7" w14:textId="77777777" w:rsidR="00AE51B4" w:rsidRDefault="00AE51B4">
            <w:pPr>
              <w:rPr>
                <w:sz w:val="18"/>
                <w:szCs w:val="18"/>
              </w:rPr>
            </w:pPr>
          </w:p>
        </w:tc>
        <w:tc>
          <w:tcPr>
            <w:tcW w:w="3971" w:type="dxa"/>
          </w:tcPr>
          <w:p w14:paraId="2D01297C" w14:textId="77777777" w:rsidR="00AE51B4" w:rsidRDefault="00000000">
            <w:pPr>
              <w:rPr>
                <w:sz w:val="16"/>
                <w:szCs w:val="16"/>
              </w:rPr>
            </w:pPr>
            <w:r>
              <w:rPr>
                <w:sz w:val="16"/>
                <w:szCs w:val="16"/>
              </w:rPr>
              <w:t xml:space="preserve">One-tailed Pearson’s </w:t>
            </w:r>
            <w:r>
              <w:rPr>
                <w:i/>
                <w:sz w:val="16"/>
                <w:szCs w:val="16"/>
              </w:rPr>
              <w:t>r</w:t>
            </w:r>
            <w:r>
              <w:rPr>
                <w:sz w:val="16"/>
                <w:szCs w:val="16"/>
              </w:rPr>
              <w:t xml:space="preserve"> correlation with curiosity as predictor variable and degree of liking as outcome variable. </w:t>
            </w:r>
          </w:p>
        </w:tc>
        <w:tc>
          <w:tcPr>
            <w:tcW w:w="2765" w:type="dxa"/>
            <w:vMerge/>
          </w:tcPr>
          <w:p w14:paraId="20A14D12" w14:textId="77777777" w:rsidR="00AE51B4" w:rsidRDefault="00AE51B4">
            <w:pPr>
              <w:rPr>
                <w:sz w:val="18"/>
                <w:szCs w:val="18"/>
              </w:rPr>
            </w:pPr>
          </w:p>
        </w:tc>
        <w:tc>
          <w:tcPr>
            <w:tcW w:w="1123" w:type="dxa"/>
            <w:vMerge/>
          </w:tcPr>
          <w:p w14:paraId="671668E7" w14:textId="77777777" w:rsidR="00AE51B4" w:rsidRDefault="00AE51B4">
            <w:pPr>
              <w:rPr>
                <w:sz w:val="18"/>
                <w:szCs w:val="18"/>
              </w:rPr>
            </w:pPr>
          </w:p>
        </w:tc>
        <w:tc>
          <w:tcPr>
            <w:tcW w:w="1121" w:type="dxa"/>
            <w:vMerge/>
          </w:tcPr>
          <w:p w14:paraId="61C35D0D" w14:textId="77777777" w:rsidR="00AE51B4" w:rsidRDefault="00AE51B4">
            <w:pPr>
              <w:rPr>
                <w:sz w:val="18"/>
                <w:szCs w:val="18"/>
              </w:rPr>
            </w:pPr>
          </w:p>
        </w:tc>
      </w:tr>
      <w:tr w:rsidR="00AE51B4" w14:paraId="4B3FAF07" w14:textId="77777777" w:rsidTr="00CF2063">
        <w:trPr>
          <w:trHeight w:val="207"/>
          <w:jc w:val="center"/>
        </w:trPr>
        <w:tc>
          <w:tcPr>
            <w:tcW w:w="1343" w:type="dxa"/>
            <w:vMerge/>
          </w:tcPr>
          <w:p w14:paraId="077D9172" w14:textId="77777777" w:rsidR="00AE51B4" w:rsidRDefault="00AE51B4">
            <w:pPr>
              <w:rPr>
                <w:sz w:val="18"/>
                <w:szCs w:val="18"/>
              </w:rPr>
            </w:pPr>
          </w:p>
        </w:tc>
        <w:tc>
          <w:tcPr>
            <w:tcW w:w="3483" w:type="dxa"/>
            <w:vMerge w:val="restart"/>
          </w:tcPr>
          <w:p w14:paraId="774189AB" w14:textId="332138AA" w:rsidR="00AE51B4" w:rsidRDefault="00000000">
            <w:pPr>
              <w:rPr>
                <w:sz w:val="16"/>
                <w:szCs w:val="16"/>
              </w:rPr>
            </w:pPr>
            <w:r>
              <w:rPr>
                <w:sz w:val="16"/>
                <w:szCs w:val="16"/>
              </w:rPr>
              <w:t xml:space="preserve">Extension H7- Curiosity has </w:t>
            </w:r>
            <w:del w:id="27" w:author="PCIRR S2 RNR" w:date="2025-02-12T11:45:00Z" w16du:dateUtc="2025-02-12T03:45:00Z">
              <w:r>
                <w:rPr>
                  <w:sz w:val="16"/>
                  <w:szCs w:val="16"/>
                </w:rPr>
                <w:delText>a significant</w:delText>
              </w:r>
            </w:del>
            <w:ins w:id="28" w:author="PCIRR S2 RNR" w:date="2025-02-12T11:45:00Z" w16du:dateUtc="2025-02-12T03:45:00Z">
              <w:r>
                <w:rPr>
                  <w:sz w:val="16"/>
                  <w:szCs w:val="16"/>
                </w:rPr>
                <w:t>a</w:t>
              </w:r>
              <w:r w:rsidR="00E365B0">
                <w:rPr>
                  <w:sz w:val="16"/>
                  <w:szCs w:val="16"/>
                </w:rPr>
                <w:t>n</w:t>
              </w:r>
            </w:ins>
            <w:r w:rsidR="00E365B0">
              <w:rPr>
                <w:sz w:val="16"/>
                <w:szCs w:val="16"/>
              </w:rPr>
              <w:t xml:space="preserve"> </w:t>
            </w:r>
            <w:r>
              <w:rPr>
                <w:sz w:val="16"/>
                <w:szCs w:val="16"/>
              </w:rPr>
              <w:t xml:space="preserve">indirect effect </w:t>
            </w:r>
            <w:del w:id="29" w:author="PCIRR S2 RNR" w:date="2025-02-12T11:45:00Z" w16du:dateUtc="2025-02-12T03:45:00Z">
              <w:r>
                <w:rPr>
                  <w:sz w:val="16"/>
                  <w:szCs w:val="16"/>
                </w:rPr>
                <w:delText>for</w:delText>
              </w:r>
            </w:del>
            <w:ins w:id="30" w:author="PCIRR S2 RNR" w:date="2025-02-12T11:45:00Z" w16du:dateUtc="2025-02-12T03:45:00Z">
              <w:r w:rsidR="00E365B0">
                <w:rPr>
                  <w:sz w:val="16"/>
                  <w:szCs w:val="16"/>
                </w:rPr>
                <w:t>on</w:t>
              </w:r>
            </w:ins>
            <w:r>
              <w:rPr>
                <w:sz w:val="16"/>
                <w:szCs w:val="16"/>
              </w:rPr>
              <w:t xml:space="preserve"> the relationship between knowledge and liking, partly explaining the </w:t>
            </w:r>
            <w:r>
              <w:rPr>
                <w:i/>
                <w:sz w:val="16"/>
                <w:szCs w:val="16"/>
              </w:rPr>
              <w:t xml:space="preserve">less is more </w:t>
            </w:r>
            <w:r>
              <w:rPr>
                <w:sz w:val="16"/>
                <w:szCs w:val="16"/>
              </w:rPr>
              <w:t>effect.</w:t>
            </w:r>
          </w:p>
        </w:tc>
        <w:tc>
          <w:tcPr>
            <w:tcW w:w="896" w:type="dxa"/>
            <w:vMerge/>
          </w:tcPr>
          <w:p w14:paraId="284B5B5C" w14:textId="77777777" w:rsidR="00AE51B4" w:rsidRDefault="00AE51B4">
            <w:pPr>
              <w:rPr>
                <w:sz w:val="18"/>
                <w:szCs w:val="18"/>
              </w:rPr>
            </w:pPr>
          </w:p>
        </w:tc>
        <w:tc>
          <w:tcPr>
            <w:tcW w:w="3971" w:type="dxa"/>
            <w:vMerge w:val="restart"/>
          </w:tcPr>
          <w:p w14:paraId="6DFCA42C" w14:textId="77777777" w:rsidR="00AE51B4" w:rsidRDefault="00000000">
            <w:pPr>
              <w:rPr>
                <w:sz w:val="16"/>
                <w:szCs w:val="16"/>
              </w:rPr>
            </w:pPr>
            <w:r>
              <w:rPr>
                <w:sz w:val="16"/>
                <w:szCs w:val="16"/>
              </w:rPr>
              <w:t>Mediation analysis with number of known traits as predictor variable, curiosity as mediator variable and degree of liking as outcome variable.</w:t>
            </w:r>
          </w:p>
          <w:p w14:paraId="10331E54" w14:textId="77777777" w:rsidR="00AE51B4" w:rsidRDefault="00AE51B4">
            <w:pPr>
              <w:rPr>
                <w:sz w:val="16"/>
                <w:szCs w:val="16"/>
              </w:rPr>
            </w:pPr>
          </w:p>
        </w:tc>
        <w:tc>
          <w:tcPr>
            <w:tcW w:w="2765" w:type="dxa"/>
            <w:vMerge/>
          </w:tcPr>
          <w:p w14:paraId="141F3730" w14:textId="77777777" w:rsidR="00AE51B4" w:rsidRDefault="00AE51B4">
            <w:pPr>
              <w:rPr>
                <w:sz w:val="18"/>
                <w:szCs w:val="18"/>
              </w:rPr>
            </w:pPr>
          </w:p>
        </w:tc>
        <w:tc>
          <w:tcPr>
            <w:tcW w:w="1123" w:type="dxa"/>
            <w:vMerge/>
          </w:tcPr>
          <w:p w14:paraId="0C94E889" w14:textId="77777777" w:rsidR="00AE51B4" w:rsidRDefault="00AE51B4">
            <w:pPr>
              <w:rPr>
                <w:sz w:val="18"/>
                <w:szCs w:val="18"/>
              </w:rPr>
            </w:pPr>
          </w:p>
        </w:tc>
        <w:tc>
          <w:tcPr>
            <w:tcW w:w="1121" w:type="dxa"/>
            <w:vMerge/>
          </w:tcPr>
          <w:p w14:paraId="47A976CF" w14:textId="77777777" w:rsidR="00AE51B4" w:rsidRDefault="00AE51B4">
            <w:pPr>
              <w:rPr>
                <w:sz w:val="18"/>
                <w:szCs w:val="18"/>
              </w:rPr>
            </w:pPr>
          </w:p>
        </w:tc>
      </w:tr>
      <w:tr w:rsidR="00AE51B4" w14:paraId="19888549" w14:textId="77777777" w:rsidTr="00CF2063">
        <w:trPr>
          <w:trHeight w:val="310"/>
          <w:jc w:val="center"/>
        </w:trPr>
        <w:tc>
          <w:tcPr>
            <w:tcW w:w="1343" w:type="dxa"/>
            <w:vMerge/>
          </w:tcPr>
          <w:p w14:paraId="652A727D" w14:textId="77777777" w:rsidR="00AE51B4" w:rsidRDefault="00AE51B4">
            <w:pPr>
              <w:rPr>
                <w:sz w:val="18"/>
                <w:szCs w:val="18"/>
              </w:rPr>
            </w:pPr>
          </w:p>
        </w:tc>
        <w:tc>
          <w:tcPr>
            <w:tcW w:w="3483" w:type="dxa"/>
            <w:vMerge/>
          </w:tcPr>
          <w:p w14:paraId="2877022C" w14:textId="77777777" w:rsidR="00AE51B4" w:rsidRDefault="00AE51B4">
            <w:pPr>
              <w:rPr>
                <w:sz w:val="18"/>
                <w:szCs w:val="18"/>
              </w:rPr>
            </w:pPr>
          </w:p>
        </w:tc>
        <w:tc>
          <w:tcPr>
            <w:tcW w:w="896" w:type="dxa"/>
            <w:vMerge/>
          </w:tcPr>
          <w:p w14:paraId="789B26E0" w14:textId="77777777" w:rsidR="00AE51B4" w:rsidRDefault="00AE51B4">
            <w:pPr>
              <w:rPr>
                <w:sz w:val="18"/>
                <w:szCs w:val="18"/>
              </w:rPr>
            </w:pPr>
          </w:p>
        </w:tc>
        <w:tc>
          <w:tcPr>
            <w:tcW w:w="3971" w:type="dxa"/>
            <w:vMerge/>
          </w:tcPr>
          <w:p w14:paraId="732F57DB" w14:textId="77777777" w:rsidR="00AE51B4" w:rsidRDefault="00AE51B4">
            <w:pPr>
              <w:rPr>
                <w:sz w:val="18"/>
                <w:szCs w:val="18"/>
              </w:rPr>
            </w:pPr>
          </w:p>
        </w:tc>
        <w:tc>
          <w:tcPr>
            <w:tcW w:w="2765" w:type="dxa"/>
            <w:vMerge/>
          </w:tcPr>
          <w:p w14:paraId="7A4A6FC1" w14:textId="77777777" w:rsidR="00AE51B4" w:rsidRDefault="00AE51B4">
            <w:pPr>
              <w:rPr>
                <w:sz w:val="18"/>
                <w:szCs w:val="18"/>
              </w:rPr>
            </w:pPr>
          </w:p>
        </w:tc>
        <w:tc>
          <w:tcPr>
            <w:tcW w:w="1123" w:type="dxa"/>
            <w:vMerge/>
          </w:tcPr>
          <w:p w14:paraId="14AE416B" w14:textId="77777777" w:rsidR="00AE51B4" w:rsidRDefault="00AE51B4">
            <w:pPr>
              <w:rPr>
                <w:sz w:val="18"/>
                <w:szCs w:val="18"/>
              </w:rPr>
            </w:pPr>
          </w:p>
        </w:tc>
        <w:tc>
          <w:tcPr>
            <w:tcW w:w="1121" w:type="dxa"/>
            <w:vMerge/>
          </w:tcPr>
          <w:p w14:paraId="7C10548C" w14:textId="77777777" w:rsidR="00AE51B4" w:rsidRDefault="00AE51B4">
            <w:pPr>
              <w:rPr>
                <w:sz w:val="18"/>
                <w:szCs w:val="18"/>
              </w:rPr>
            </w:pPr>
          </w:p>
        </w:tc>
      </w:tr>
    </w:tbl>
    <w:p w14:paraId="256DEFE7" w14:textId="77777777" w:rsidR="00AE51B4" w:rsidRDefault="00AE51B4">
      <w:pPr>
        <w:sectPr w:rsidR="00AE51B4">
          <w:headerReference w:type="default" r:id="rId32"/>
          <w:type w:val="continuous"/>
          <w:pgSz w:w="16834" w:h="11909" w:orient="landscape"/>
          <w:pgMar w:top="1440" w:right="1440" w:bottom="1440" w:left="1440" w:header="720" w:footer="720" w:gutter="0"/>
          <w:cols w:space="720"/>
        </w:sectPr>
      </w:pPr>
    </w:p>
    <w:p w14:paraId="0599351B" w14:textId="77777777" w:rsidR="00AE51B4" w:rsidRDefault="00000000">
      <w:pPr>
        <w:pStyle w:val="Heading1"/>
        <w:rPr>
          <w:color w:val="000000"/>
        </w:rPr>
      </w:pPr>
      <w:r>
        <w:lastRenderedPageBreak/>
        <w:t xml:space="preserve">Does learning more about others impact liking them?: </w:t>
      </w:r>
      <w:r>
        <w:br/>
        <w:t>Replication and extension Registered Report of Norton et al. (2007)’s Lure of Ambiguity</w:t>
      </w:r>
    </w:p>
    <w:p w14:paraId="61970B86" w14:textId="77777777" w:rsidR="00AE51B4" w:rsidRDefault="00AE51B4">
      <w:pPr>
        <w:pBdr>
          <w:top w:val="nil"/>
          <w:left w:val="nil"/>
          <w:bottom w:val="nil"/>
          <w:right w:val="nil"/>
          <w:between w:val="nil"/>
        </w:pBdr>
        <w:spacing w:before="120" w:after="120"/>
        <w:rPr>
          <w:color w:val="FF0000"/>
        </w:rPr>
      </w:pPr>
    </w:p>
    <w:p w14:paraId="7AA1EECA" w14:textId="77777777" w:rsidR="00AE51B4" w:rsidRDefault="00000000">
      <w:pPr>
        <w:pBdr>
          <w:top w:val="nil"/>
          <w:left w:val="nil"/>
          <w:bottom w:val="nil"/>
          <w:right w:val="nil"/>
          <w:between w:val="nil"/>
        </w:pBdr>
        <w:spacing w:before="120" w:after="120" w:line="480" w:lineRule="auto"/>
        <w:ind w:firstLine="720"/>
        <w:rPr>
          <w:color w:val="000000"/>
        </w:rPr>
      </w:pPr>
      <w:r>
        <w:t xml:space="preserve">Initial encounters </w:t>
      </w:r>
      <w:r>
        <w:rPr>
          <w:color w:val="000000"/>
        </w:rPr>
        <w:t xml:space="preserve">are abundant in our social lives, and multiple encounters with the same </w:t>
      </w:r>
      <w:r>
        <w:t>acquaintance</w:t>
      </w:r>
      <w:r>
        <w:rPr>
          <w:vertAlign w:val="superscript"/>
        </w:rPr>
        <w:footnoteReference w:id="2"/>
      </w:r>
      <w:r>
        <w:t xml:space="preserve"> </w:t>
      </w:r>
      <w:r>
        <w:rPr>
          <w:color w:val="000000"/>
        </w:rPr>
        <w:t xml:space="preserve">are regular occurrences (Krasnow et al., 2013; see also Milgram et al., 1992). People often wish to keep and build a relationship with some </w:t>
      </w:r>
      <w:r>
        <w:t>acquaintances</w:t>
      </w:r>
      <w:r>
        <w:rPr>
          <w:color w:val="000000"/>
        </w:rPr>
        <w:t xml:space="preserve">, actively seeking to meet them to establish friendships and romantic relationships. However, when meeting someone for the first time, there is virtually no information about an individual. How do people form and develop </w:t>
      </w:r>
      <w:r>
        <w:t>initial</w:t>
      </w:r>
      <w:r>
        <w:rPr>
          <w:color w:val="000000"/>
        </w:rPr>
        <w:t xml:space="preserve"> impressions of others and how does our knowledge of them influence our liking towards them? We argue it is imperative to accurately understand how people form social perceptions and evaluations of </w:t>
      </w:r>
      <w:r>
        <w:t>new individuals</w:t>
      </w:r>
      <w:r>
        <w:rPr>
          <w:color w:val="000000"/>
        </w:rPr>
        <w:t xml:space="preserve"> as they acquire more information about them</w:t>
      </w:r>
      <w:r>
        <w:t>, thus helping us predict</w:t>
      </w:r>
      <w:r>
        <w:rPr>
          <w:color w:val="000000"/>
        </w:rPr>
        <w:t xml:space="preserve"> and elucidate how people develop new relationships</w:t>
      </w:r>
      <w:r>
        <w:t>.</w:t>
      </w:r>
    </w:p>
    <w:p w14:paraId="3152B6CA" w14:textId="77777777" w:rsidR="00AE51B4" w:rsidRDefault="00000000">
      <w:pPr>
        <w:spacing w:before="240" w:after="240" w:line="480" w:lineRule="auto"/>
        <w:ind w:firstLine="720"/>
      </w:pPr>
      <w:r>
        <w:t xml:space="preserve">Addressing this question, Norton et al. (2007) stipulated that a lack of information about others, which forms ambiguous positive expectations, increases the perceived attractiveness of others, a.k.a., the </w:t>
      </w:r>
      <w:r>
        <w:rPr>
          <w:i/>
        </w:rPr>
        <w:t>lure of ambiguity</w:t>
      </w:r>
      <w:r>
        <w:t xml:space="preserve"> effect. Furthermore, they asserted that these overly positive initial impressions decrease as people begin to know more about others, since this reveals dissimilarities rather than similarities. They coined this notion the </w:t>
      </w:r>
      <w:r>
        <w:rPr>
          <w:i/>
        </w:rPr>
        <w:t xml:space="preserve">less is more </w:t>
      </w:r>
      <w:r>
        <w:t xml:space="preserve">effect. Intuitively, though, it is tempting to assume that we like others more as we know more about them, and there are studies suggesting so; familiarity is an essential component in the formation of both romantic and non-romantic relationships (Collins &amp; Miller, 1994; Reis et al., 2011; Sprecher, 2019; see also Byrne, 1997). Reis et al. (2011) also claimed that </w:t>
      </w:r>
      <w:r>
        <w:lastRenderedPageBreak/>
        <w:t xml:space="preserve">individuals actively highlight commonalities with others to promote an engaging conversation, thus leading to favorable impressions and subsequent attraction. Given the degree of homophily identified amongst society (Stets et al., 2021; see also McPherson et al., 2001), more information appears to lead to more liking </w:t>
      </w:r>
      <w:proofErr w:type="gramStart"/>
      <w:r>
        <w:t>as a result of</w:t>
      </w:r>
      <w:proofErr w:type="gramEnd"/>
      <w:r>
        <w:t xml:space="preserve"> previously unknown similarities that are accentuated during initial encounters. Nevertheless, supporting the </w:t>
      </w:r>
      <w:r>
        <w:rPr>
          <w:i/>
        </w:rPr>
        <w:t>less is more</w:t>
      </w:r>
      <w:r>
        <w:t xml:space="preserve"> effect, Norton et al. (2007) demonstrated that people’s liking of others is greater when they know less about them. The authors argued - and provided further support in a later publication (Norton et al., 2013) - that the </w:t>
      </w:r>
      <w:r>
        <w:rPr>
          <w:i/>
        </w:rPr>
        <w:t>less is more</w:t>
      </w:r>
      <w:r>
        <w:t xml:space="preserve"> effect can be observed within everyday life, such as the cessation of friendships, business relationships, and marriages.</w:t>
      </w:r>
    </w:p>
    <w:p w14:paraId="4D3B4384" w14:textId="77777777" w:rsidR="00AE51B4" w:rsidRDefault="00000000">
      <w:pPr>
        <w:pBdr>
          <w:top w:val="nil"/>
          <w:left w:val="nil"/>
          <w:bottom w:val="nil"/>
          <w:right w:val="nil"/>
          <w:between w:val="nil"/>
        </w:pBdr>
        <w:spacing w:before="120" w:after="120" w:line="480" w:lineRule="auto"/>
        <w:ind w:firstLine="720"/>
        <w:rPr>
          <w:color w:val="000000"/>
        </w:rPr>
      </w:pPr>
      <w:r>
        <w:rPr>
          <w:color w:val="000000"/>
        </w:rPr>
        <w:t xml:space="preserve">Norton et al. (2007) highlighted the lure of ambiguity during impression formation. The authors drew on the </w:t>
      </w:r>
      <w:r>
        <w:rPr>
          <w:i/>
          <w:color w:val="000000"/>
        </w:rPr>
        <w:t>person positivity bias</w:t>
      </w:r>
      <w:r>
        <w:rPr>
          <w:color w:val="000000"/>
        </w:rPr>
        <w:t xml:space="preserve"> during initial encounters, in that people tend to view </w:t>
      </w:r>
      <w:r>
        <w:t>strang</w:t>
      </w:r>
      <w:r>
        <w:rPr>
          <w:color w:val="000000"/>
        </w:rPr>
        <w:t>ers positively when there is little information available about them</w:t>
      </w:r>
      <w:r>
        <w:t xml:space="preserve"> </w:t>
      </w:r>
      <w:r>
        <w:rPr>
          <w:color w:val="000000"/>
        </w:rPr>
        <w:t>(Iyengar et al., 2013; see also Sears, 1983). Specifically, they suggested that ambiguous targets are initially perceived as being more similar (Krueger &amp; Clement, 1997, Rowatt et al., 199</w:t>
      </w:r>
      <w:r>
        <w:t>8</w:t>
      </w:r>
      <w:r>
        <w:rPr>
          <w:color w:val="000000"/>
        </w:rPr>
        <w:t xml:space="preserve">; 1999), with skewed assumptions that others may share some features with them such as personality traits (i.e., a </w:t>
      </w:r>
      <w:r>
        <w:rPr>
          <w:i/>
          <w:color w:val="000000"/>
        </w:rPr>
        <w:t xml:space="preserve">false consensus effect; </w:t>
      </w:r>
      <w:r>
        <w:rPr>
          <w:color w:val="000000"/>
        </w:rPr>
        <w:t xml:space="preserve">Ross et al., 1977). This misperception of similarity may result in the initial </w:t>
      </w:r>
      <w:r>
        <w:t>liking of the</w:t>
      </w:r>
      <w:r>
        <w:rPr>
          <w:color w:val="000000"/>
        </w:rPr>
        <w:t xml:space="preserve"> target (see Byrne, Clore et al., 1971; B</w:t>
      </w:r>
      <w:r>
        <w:t xml:space="preserve">yrne, Gouaux et al., </w:t>
      </w:r>
      <w:r>
        <w:rPr>
          <w:color w:val="000000"/>
        </w:rPr>
        <w:t>1986). Once information about the ambiguous target is revealed, this overly positive state and over</w:t>
      </w:r>
      <w:r>
        <w:t>estimation of similarity wane</w:t>
      </w:r>
      <w:r>
        <w:rPr>
          <w:color w:val="000000"/>
        </w:rPr>
        <w:t xml:space="preserve"> and correspondingly, liking is reduced. In other words, the authors suggested that perceived similarity mediates the relationship between knowledge and liking. Furthermore, they proposed that when erroneous assumptions of similarity are met with unexpected evidence of dissimilarity, subsequent information is interpreted as compounding evidence of further dissimilarity. </w:t>
      </w:r>
    </w:p>
    <w:p w14:paraId="7599FA83" w14:textId="77777777" w:rsidR="00AE51B4" w:rsidRDefault="00000000">
      <w:pPr>
        <w:pStyle w:val="Heading2"/>
      </w:pPr>
      <w:r>
        <w:lastRenderedPageBreak/>
        <w:t>Target for replication:</w:t>
      </w:r>
      <w:r>
        <w:rPr>
          <w:b w:val="0"/>
        </w:rPr>
        <w:t xml:space="preserve"> </w:t>
      </w:r>
      <w:r>
        <w:t>Norton et al. (2007)</w:t>
      </w:r>
    </w:p>
    <w:p w14:paraId="2F2C7272" w14:textId="77777777" w:rsidR="00AE51B4" w:rsidRDefault="00000000">
      <w:pPr>
        <w:pBdr>
          <w:top w:val="nil"/>
          <w:left w:val="nil"/>
          <w:bottom w:val="nil"/>
          <w:right w:val="nil"/>
          <w:between w:val="nil"/>
        </w:pBdr>
        <w:spacing w:before="120" w:after="120" w:line="480" w:lineRule="auto"/>
        <w:ind w:firstLine="720"/>
      </w:pPr>
      <w:r>
        <w:rPr>
          <w:color w:val="000000"/>
        </w:rPr>
        <w:t xml:space="preserve">We chose Norton et al. (2007) for a direct replication for </w:t>
      </w:r>
      <w:r>
        <w:t xml:space="preserve">three </w:t>
      </w:r>
      <w:r>
        <w:rPr>
          <w:color w:val="000000"/>
        </w:rPr>
        <w:t xml:space="preserve">reasons: its impact, mixed findings in the literature, and the lack of direct replications. Norton et al. (2007) conducted a series of studies examining whether </w:t>
      </w:r>
      <w:r>
        <w:t xml:space="preserve">manipulating </w:t>
      </w:r>
      <w:r>
        <w:rPr>
          <w:color w:val="000000"/>
        </w:rPr>
        <w:t xml:space="preserve">the amount of information presented about others impacts perceived liking, and showed that those presented with </w:t>
      </w:r>
      <w:r>
        <w:t xml:space="preserve">higher numbers of pieces of </w:t>
      </w:r>
      <w:r>
        <w:rPr>
          <w:color w:val="000000"/>
        </w:rPr>
        <w:t xml:space="preserve">information regarding others’ traits tended to report less liking towards them (i.e., the </w:t>
      </w:r>
      <w:r>
        <w:rPr>
          <w:i/>
        </w:rPr>
        <w:t>less is more</w:t>
      </w:r>
      <w:r>
        <w:rPr>
          <w:color w:val="000000"/>
        </w:rPr>
        <w:t xml:space="preserve"> effect).</w:t>
      </w:r>
      <w:r>
        <w:t xml:space="preserve"> </w:t>
      </w:r>
    </w:p>
    <w:p w14:paraId="572F46D2" w14:textId="1A3C705D" w:rsidR="00AE51B4" w:rsidRDefault="00000000">
      <w:pPr>
        <w:pBdr>
          <w:top w:val="nil"/>
          <w:left w:val="nil"/>
          <w:bottom w:val="nil"/>
          <w:right w:val="nil"/>
          <w:between w:val="nil"/>
        </w:pBdr>
        <w:spacing w:before="120" w:after="120" w:line="480" w:lineRule="auto"/>
        <w:ind w:firstLine="720"/>
      </w:pPr>
      <w:r>
        <w:t>First, the article has</w:t>
      </w:r>
      <w:del w:id="31" w:author="PCIRR S2 RNR" w:date="2025-02-12T11:45:00Z" w16du:dateUtc="2025-02-12T03:45:00Z">
        <w:r>
          <w:delText xml:space="preserve"> undoubtedly</w:delText>
        </w:r>
      </w:del>
      <w:r>
        <w:t xml:space="preserve"> had an impact on </w:t>
      </w:r>
      <w:proofErr w:type="gramStart"/>
      <w:r>
        <w:t>the literature</w:t>
      </w:r>
      <w:proofErr w:type="gramEnd"/>
      <w:r>
        <w:t>, with 362 Google Scholar citations at the time of writing (July 2023). Second, previous studies collated mixed evidence as to how knowledge influences liking. Norton et al.</w:t>
      </w:r>
      <w:del w:id="32" w:author="PCIRR S2 RNR" w:date="2025-02-12T11:45:00Z" w16du:dateUtc="2025-02-12T03:45:00Z">
        <w:r>
          <w:delText xml:space="preserve"> </w:delText>
        </w:r>
      </w:del>
      <w:r>
        <w:t>'s (2007) findings, in fact, are inconsistent with well-established literature suggesting the opposite, which led to a debate between Reis et al. (2011) and Norton et al. (2011). Reis and colleagues discussed the nature of the relationship between familiarity and/or information and liking, using different paradigms. This led to an attempt by authors on both sides to integrate the findings into one unified paradigm (Finkel et al., 2015), though this paradigm still requires further empirical testing.</w:t>
      </w:r>
    </w:p>
    <w:p w14:paraId="4BBCC419" w14:textId="1BAF5450" w:rsidR="00AE51B4" w:rsidRDefault="00000000">
      <w:pPr>
        <w:spacing w:line="480" w:lineRule="auto"/>
        <w:ind w:firstLine="720"/>
        <w:rPr>
          <w:highlight w:val="yellow"/>
        </w:rPr>
      </w:pPr>
      <w:r>
        <w:t>Ullrich et al. (2013) also challenged the findings by Norton et al. (2007). Using the same materials and between-participants design as Norton et al. (2007), they found no support for more information being associated with decreased liking. There were, however, minor modifications to Norton et al.</w:t>
      </w:r>
      <w:del w:id="33" w:author="PCIRR S2 RNR" w:date="2025-02-12T11:45:00Z" w16du:dateUtc="2025-02-12T03:45:00Z">
        <w:r>
          <w:delText xml:space="preserve"> </w:delText>
        </w:r>
      </w:del>
      <w:r>
        <w:t xml:space="preserve">'s (2007) methodological approach, such as the use of a single-item measure of self-esteem and changes to the wording of instructions, that diminish the ability to directly compare their findings to the target article. To review or resolve these disagreements is beyond our intended scope, yet we consider it a necessary first step to revisit the findings to ensure they are reliable, consistent, and generalizable. </w:t>
      </w:r>
    </w:p>
    <w:p w14:paraId="23BBDCCF" w14:textId="77777777" w:rsidR="00AE51B4" w:rsidRDefault="00000000">
      <w:pPr>
        <w:pBdr>
          <w:top w:val="nil"/>
          <w:left w:val="nil"/>
          <w:bottom w:val="nil"/>
          <w:right w:val="nil"/>
          <w:between w:val="nil"/>
        </w:pBdr>
        <w:spacing w:before="120" w:after="120" w:line="480" w:lineRule="auto"/>
        <w:ind w:firstLine="720"/>
      </w:pPr>
      <w:r>
        <w:rPr>
          <w:color w:val="000000"/>
        </w:rPr>
        <w:lastRenderedPageBreak/>
        <w:t xml:space="preserve">To the best of our knowledge, there are currently no published direct pre-registered independent replications of the target article nor any of the follow-up articles, which raises the need for a direct </w:t>
      </w:r>
      <w:r>
        <w:t>r</w:t>
      </w:r>
      <w:r>
        <w:rPr>
          <w:color w:val="000000"/>
        </w:rPr>
        <w:t xml:space="preserve">eplication registered </w:t>
      </w:r>
      <w:r>
        <w:t>r</w:t>
      </w:r>
      <w:r>
        <w:rPr>
          <w:color w:val="000000"/>
        </w:rPr>
        <w:t xml:space="preserve">eport employing open science best practices with high statistical power. </w:t>
      </w:r>
    </w:p>
    <w:p w14:paraId="7912AFFC" w14:textId="77777777" w:rsidR="00AE51B4" w:rsidRDefault="00000000">
      <w:pPr>
        <w:pStyle w:val="Heading2"/>
      </w:pPr>
      <w:r>
        <w:t>Replication: Norton et al. (2007) Studies 1a/b, 2, 3, and 4</w:t>
      </w:r>
    </w:p>
    <w:p w14:paraId="5CF65EFD" w14:textId="77777777" w:rsidR="00AE51B4" w:rsidRDefault="00000000">
      <w:pPr>
        <w:pBdr>
          <w:top w:val="nil"/>
          <w:left w:val="nil"/>
          <w:bottom w:val="nil"/>
          <w:right w:val="nil"/>
          <w:between w:val="nil"/>
        </w:pBdr>
        <w:spacing w:before="120" w:after="120" w:line="480" w:lineRule="auto"/>
        <w:ind w:firstLine="720"/>
        <w:rPr>
          <w:color w:val="000000"/>
        </w:rPr>
      </w:pPr>
      <w:r>
        <w:rPr>
          <w:color w:val="000000"/>
        </w:rPr>
        <w:t xml:space="preserve">We </w:t>
      </w:r>
      <w:r>
        <w:t xml:space="preserve">conducted </w:t>
      </w:r>
      <w:r>
        <w:rPr>
          <w:color w:val="000000"/>
        </w:rPr>
        <w:t xml:space="preserve">a direct replication of Norton et al.’s (2007) </w:t>
      </w:r>
      <w:r>
        <w:t>S</w:t>
      </w:r>
      <w:r>
        <w:rPr>
          <w:color w:val="000000"/>
        </w:rPr>
        <w:t xml:space="preserve">tudies 1a, 1b, and 2, and we conceptually replicated </w:t>
      </w:r>
      <w:r>
        <w:t>S</w:t>
      </w:r>
      <w:r>
        <w:rPr>
          <w:color w:val="000000"/>
        </w:rPr>
        <w:t>tudies 3 and 4</w:t>
      </w:r>
      <w:r>
        <w:rPr>
          <w:color w:val="000000"/>
          <w:vertAlign w:val="superscript"/>
        </w:rPr>
        <w:footnoteReference w:id="3"/>
      </w:r>
      <w:r>
        <w:rPr>
          <w:color w:val="000000"/>
        </w:rPr>
        <w:t xml:space="preserve">. We did not include </w:t>
      </w:r>
      <w:r>
        <w:t>S</w:t>
      </w:r>
      <w:r>
        <w:rPr>
          <w:color w:val="000000"/>
        </w:rPr>
        <w:t xml:space="preserve">tudies 3 and 5 as targets of direct replications </w:t>
      </w:r>
      <w:r>
        <w:t>as</w:t>
      </w:r>
      <w:r>
        <w:rPr>
          <w:color w:val="000000"/>
        </w:rPr>
        <w:t xml:space="preserve"> these involved experiments using real online dating platforms. </w:t>
      </w:r>
      <w:r>
        <w:t xml:space="preserve">We summarized our replication </w:t>
      </w:r>
      <w:r>
        <w:rPr>
          <w:color w:val="000000"/>
        </w:rPr>
        <w:t>hypotheses and target effect sizes for replication in Table 1.</w:t>
      </w:r>
    </w:p>
    <w:p w14:paraId="72A70745" w14:textId="77777777" w:rsidR="00AE51B4" w:rsidRDefault="00000000">
      <w:pPr>
        <w:pStyle w:val="Heading3"/>
      </w:pPr>
      <w:bookmarkStart w:id="34" w:name="_fasqvvxgbcdi" w:colFirst="0" w:colLast="0"/>
      <w:bookmarkEnd w:id="34"/>
      <w:r>
        <w:t>Direct replications of Studies 1a, 1b, and 2</w:t>
      </w:r>
    </w:p>
    <w:p w14:paraId="0CCEC979" w14:textId="77777777" w:rsidR="00AE51B4" w:rsidRDefault="00000000">
      <w:pPr>
        <w:pBdr>
          <w:top w:val="nil"/>
          <w:left w:val="nil"/>
          <w:bottom w:val="nil"/>
          <w:right w:val="nil"/>
          <w:between w:val="nil"/>
        </w:pBdr>
        <w:spacing w:before="120" w:after="120" w:line="480" w:lineRule="auto"/>
        <w:ind w:firstLine="720"/>
        <w:rPr>
          <w:color w:val="000000"/>
        </w:rPr>
      </w:pPr>
      <w:r>
        <w:rPr>
          <w:color w:val="000000"/>
        </w:rPr>
        <w:t xml:space="preserve">In </w:t>
      </w:r>
      <w:r>
        <w:t>S</w:t>
      </w:r>
      <w:r>
        <w:rPr>
          <w:color w:val="000000"/>
        </w:rPr>
        <w:t>tudies 1a and 1</w:t>
      </w:r>
      <w:r>
        <w:t>b, Norton et al. (2007) found that whether presented with a set number of traits (e.g., 1 versus 2 traits or 3 versus 6 traits) or hypothetical scenario, student participants believed that they would like those they know more about more than those they know less about.</w:t>
      </w:r>
      <w:r>
        <w:rPr>
          <w:color w:val="000000"/>
        </w:rPr>
        <w:t xml:space="preserve"> More specifically, in </w:t>
      </w:r>
      <w:r>
        <w:t>Study 1a</w:t>
      </w:r>
      <w:r>
        <w:rPr>
          <w:color w:val="000000"/>
        </w:rPr>
        <w:t xml:space="preserve">, participants </w:t>
      </w:r>
      <w:r>
        <w:t>compared</w:t>
      </w:r>
      <w:r>
        <w:rPr>
          <w:color w:val="000000"/>
        </w:rPr>
        <w:t xml:space="preserve"> expected liking </w:t>
      </w:r>
      <w:r>
        <w:t>of</w:t>
      </w:r>
      <w:r>
        <w:rPr>
          <w:color w:val="000000"/>
        </w:rPr>
        <w:t xml:space="preserve"> targets with different numbers of known traits (e.g., contrasting a person about whom they knew </w:t>
      </w:r>
      <w:r>
        <w:t>one</w:t>
      </w:r>
      <w:r>
        <w:rPr>
          <w:color w:val="000000"/>
        </w:rPr>
        <w:t xml:space="preserve"> trait versus a person about whom they knew </w:t>
      </w:r>
      <w:r>
        <w:t>two</w:t>
      </w:r>
      <w:r>
        <w:rPr>
          <w:color w:val="000000"/>
        </w:rPr>
        <w:t xml:space="preserve"> traits, etc.)</w:t>
      </w:r>
      <w:r>
        <w:t>. In Study 1b, participants were asked to</w:t>
      </w:r>
      <w:r>
        <w:rPr>
          <w:color w:val="000000"/>
        </w:rPr>
        <w:t xml:space="preserve"> in</w:t>
      </w:r>
      <w:r>
        <w:t xml:space="preserve">dicate whether, when meeting an individual for the first time, </w:t>
      </w:r>
      <w:r>
        <w:rPr>
          <w:color w:val="000000"/>
        </w:rPr>
        <w:t xml:space="preserve">they tended </w:t>
      </w:r>
      <w:r>
        <w:t>to like</w:t>
      </w:r>
      <w:r>
        <w:rPr>
          <w:color w:val="000000"/>
        </w:rPr>
        <w:t xml:space="preserve"> </w:t>
      </w:r>
      <w:r>
        <w:t xml:space="preserve">a </w:t>
      </w:r>
      <w:r>
        <w:rPr>
          <w:color w:val="000000"/>
        </w:rPr>
        <w:t xml:space="preserve">person more when they know </w:t>
      </w:r>
      <w:proofErr w:type="gramStart"/>
      <w:r>
        <w:rPr>
          <w:color w:val="000000"/>
        </w:rPr>
        <w:t>more or less about</w:t>
      </w:r>
      <w:proofErr w:type="gramEnd"/>
      <w:r>
        <w:rPr>
          <w:color w:val="000000"/>
        </w:rPr>
        <w:t xml:space="preserve"> </w:t>
      </w:r>
      <w:r>
        <w:t>the person</w:t>
      </w:r>
      <w:r>
        <w:rPr>
          <w:color w:val="000000"/>
        </w:rPr>
        <w:t xml:space="preserve">. Across the </w:t>
      </w:r>
      <w:r>
        <w:t xml:space="preserve">two studies, they demonstrated that people believe there is a positive relationship between the number of known traits about others and their liking of them. In other words, people intuitively believe that knowing more about others leads to liking them more, in stark contrast </w:t>
      </w:r>
      <w:r>
        <w:lastRenderedPageBreak/>
        <w:t xml:space="preserve">with the </w:t>
      </w:r>
      <w:r>
        <w:rPr>
          <w:i/>
        </w:rPr>
        <w:t>less is more</w:t>
      </w:r>
      <w:r>
        <w:t xml:space="preserve"> effect. We would like to note that Norton et al. (2007) claimed that their studies offered evidence for the association between perceived familiarity and liking, as they operationally defined the number of known traits as an index of perceived familiarity. Nevertheless, they did not measure perceived familiarity and the psychological mechanisms underlying the relationship warrant further elucidation, which we turn to later with our extension.</w:t>
      </w:r>
    </w:p>
    <w:p w14:paraId="7413CD8B" w14:textId="77777777" w:rsidR="00AE51B4" w:rsidRDefault="00000000">
      <w:pPr>
        <w:pBdr>
          <w:top w:val="nil"/>
          <w:left w:val="nil"/>
          <w:bottom w:val="nil"/>
          <w:right w:val="nil"/>
          <w:between w:val="nil"/>
        </w:pBdr>
        <w:spacing w:before="120" w:after="120" w:line="480" w:lineRule="auto"/>
        <w:ind w:firstLine="720"/>
      </w:pPr>
      <w:r>
        <w:rPr>
          <w:color w:val="000000"/>
        </w:rPr>
        <w:t xml:space="preserve">In </w:t>
      </w:r>
      <w:r>
        <w:t>Study 2</w:t>
      </w:r>
      <w:r>
        <w:rPr>
          <w:color w:val="000000"/>
        </w:rPr>
        <w:t xml:space="preserve">, participants were presented with either 4, 6, 8 or 10 randomly selected traits from the list of 28 traits taken from prior research (Asch, 1946; Edwards &amp; Weary, 1993; Pavelchak, 1989), and asked to rate how much they would like an individual with these traits. </w:t>
      </w:r>
      <w:r>
        <w:t xml:space="preserve">They thus had a 1 x 4 between-subject design. Despite the experimental design, they treated the manipulated number of presented traits as a continuous variable and computed its correlation with liking, an empirical shortcoming which we aimed to address with our extension (see “Extensions” section). They found support for a negative relationship, resulting in the claim </w:t>
      </w:r>
      <w:r>
        <w:rPr>
          <w:color w:val="000000"/>
        </w:rPr>
        <w:t xml:space="preserve">that more </w:t>
      </w:r>
      <w:r>
        <w:t>knowledge led to less liking. Whilst people believe that the more they know about others, the more they like them (Studies 1a and 1b), the level of information they had about a person was in fact associated with lower levels of liking</w:t>
      </w:r>
      <w:ins w:id="35" w:author="PCIRR S2 RNR" w:date="2025-02-12T11:45:00Z" w16du:dateUtc="2025-02-12T03:45:00Z">
        <w:r>
          <w:t xml:space="preserve"> </w:t>
        </w:r>
      </w:ins>
      <w:r>
        <w:t xml:space="preserve">(Study 2). These contrasting results revealed a contradiction between the lay intuition about their liking of new individuals (i.e., more is more) and their actual tendencies (i.e., less is more). </w:t>
      </w:r>
    </w:p>
    <w:p w14:paraId="36C13C3E" w14:textId="30424134" w:rsidR="00AE51B4" w:rsidRDefault="00000000">
      <w:pPr>
        <w:pBdr>
          <w:top w:val="nil"/>
          <w:left w:val="nil"/>
          <w:bottom w:val="nil"/>
          <w:right w:val="nil"/>
          <w:between w:val="nil"/>
        </w:pBdr>
        <w:spacing w:before="120" w:after="120" w:line="480" w:lineRule="auto"/>
        <w:ind w:firstLine="720"/>
      </w:pPr>
      <w:r>
        <w:t xml:space="preserve">It is worth noting that the discrepancies in experimental design between Studies 1 and 2 may bear some part in the findings. Study 1 used a within-participants design based on a mere comparison of the number of unspecified traits a person possesses, whereas Study 2 used a between-participants design which involved rating liking towards a series of specific traits in turn. It may be that when traits are not specified, individuals assume these unspecified traits are ones they themselves possess. This may explain why individuals showed greater preference towards a person with a higher number of traits in Study 1; if they </w:t>
      </w:r>
      <w:r>
        <w:lastRenderedPageBreak/>
        <w:t>assumed these traits were ones they themselves possessed, a higher number of similar traits may lead to more liking. Furthermore, the comparative nature of Study 1 means the linearity of the relationship between the number of traits and liking towards the target is difficult to establish. It is possible that there is a diminishing or even curvilinear relationship between these factors. Alongside the direct replication of the correlation, we carried out a 1 x 4 ANOVA and post-hoc pairwise comparisons to extend Norton et al.</w:t>
      </w:r>
      <w:del w:id="36" w:author="PCIRR S2 RNR" w:date="2025-02-12T11:45:00Z" w16du:dateUtc="2025-02-12T03:45:00Z">
        <w:r>
          <w:delText xml:space="preserve"> </w:delText>
        </w:r>
      </w:del>
      <w:r>
        <w:t xml:space="preserve">'s (2007) methods aiming to more accurately test their claim and go beyond their correlational result (see Table 1). </w:t>
      </w:r>
    </w:p>
    <w:p w14:paraId="2E30DBFC" w14:textId="77777777" w:rsidR="00AE51B4" w:rsidRDefault="00000000">
      <w:pPr>
        <w:pStyle w:val="Heading3"/>
      </w:pPr>
      <w:bookmarkStart w:id="37" w:name="_69w1ora5wrmf" w:colFirst="0" w:colLast="0"/>
      <w:bookmarkEnd w:id="37"/>
      <w:r>
        <w:t>Conceptual replications of Studies 3 and 4</w:t>
      </w:r>
    </w:p>
    <w:p w14:paraId="237414A3" w14:textId="77777777" w:rsidR="00AE51B4" w:rsidRDefault="00000000">
      <w:pPr>
        <w:pBdr>
          <w:top w:val="nil"/>
          <w:left w:val="nil"/>
          <w:bottom w:val="nil"/>
          <w:right w:val="nil"/>
          <w:between w:val="nil"/>
        </w:pBdr>
        <w:spacing w:before="120" w:after="120" w:line="480" w:lineRule="auto"/>
        <w:ind w:firstLine="720"/>
      </w:pPr>
      <w:r>
        <w:t xml:space="preserve">In Study 3, Norton et al. (2007) examined the mediating effect of perceived similarity on the relationship between the number of pieces of information people had about another person and the liking of the person. Study 3 meant to replicate the effect found in Study 2, using a more ecologically valid series of self-generated traits. We chose not to conduct a direct replication of Study 3 because: 1) the article did not specify the list of traits, and 2) Study 3 had similar design and methodology to that of Study 2, and with our unified design having both studies run together would be too repetitive. To address the added contributions of Study 3, we instead added the measure of perceived similarity from Study 3 to our replication of Study 2, and tested the mediation in that design. As such, our replication of Study 2 served as both a direct replication of Study 2 and a conceptual replication of Study 3, measuring against a slightly smaller range of traits presented to the original Study 3. </w:t>
      </w:r>
    </w:p>
    <w:p w14:paraId="37486CA2" w14:textId="77777777" w:rsidR="00AE51B4" w:rsidRDefault="00000000">
      <w:pPr>
        <w:pBdr>
          <w:top w:val="nil"/>
          <w:left w:val="nil"/>
          <w:bottom w:val="nil"/>
          <w:right w:val="nil"/>
          <w:between w:val="nil"/>
        </w:pBdr>
        <w:spacing w:before="120" w:after="120" w:line="480" w:lineRule="auto"/>
        <w:ind w:firstLine="720"/>
      </w:pPr>
      <w:r>
        <w:t xml:space="preserve">In Study 4, Norton et al. (2007) tested a cascading effect of dissimilarity that was argued to be responsible for the emergence of the </w:t>
      </w:r>
      <w:r>
        <w:rPr>
          <w:i/>
        </w:rPr>
        <w:t>less is more</w:t>
      </w:r>
      <w:r>
        <w:t xml:space="preserve"> effect. They argued that a cascade exists during impression formation, where one instance of dissimilarity causes subsequent information about others to be interpreted as further evidence of dissimilarity. Using 10 random traits taken from Study 2, student participants were asked whether each trait was one they would use to describe themselves. Norton et al. (2007) found that participants </w:t>
      </w:r>
      <w:r>
        <w:lastRenderedPageBreak/>
        <w:t xml:space="preserve">saw the second to tenth presented traits as instances of dissimilarity more often when the first presented trait was one that did not describe themselves, compared to when it was one that did. They thus treated the study as a quasi-experimental design by categorizing participants into one of the two groups, based on whether they found the first presented trait to be similar or dissimilar to themselves. Norton and colleagues then computed a correlation between the number of traits that participants found to be </w:t>
      </w:r>
      <w:proofErr w:type="gramStart"/>
      <w:r>
        <w:t>similar to</w:t>
      </w:r>
      <w:proofErr w:type="gramEnd"/>
      <w:r>
        <w:t xml:space="preserve"> themselves and liking of the target (a binary variable: Yes/No to the question asked if they liked the person). They found a positive correlation between the number of traits participants rated as similar to themselves and perceived liking. The authors concluded that the first instance of dissimilarity is associated with less liking because this leads people to see newly obtained information about others as further evidence of dissimilarity (i.e., the cascading effect), and this increase in perceived dissimilarity leads to less liking. However, we found the choice of analytic strategies somewhat arbitrary; to directly test the effect of the quasi-experimental condition on liking, it is sensible to conduct a t-test rather than computing the correlation. We computed this correlation for the purpose of replication, and included this analysis in the supplementary materials. Our primary analysis, included in the main manuscript, was a t-test to assess whether the quasi-experimental condition influenced liking. </w:t>
      </w:r>
    </w:p>
    <w:p w14:paraId="707C5E43" w14:textId="77777777" w:rsidR="00AE51B4" w:rsidRDefault="00000000">
      <w:pPr>
        <w:pBdr>
          <w:top w:val="nil"/>
          <w:left w:val="nil"/>
          <w:bottom w:val="nil"/>
          <w:right w:val="nil"/>
          <w:between w:val="nil"/>
        </w:pBdr>
        <w:spacing w:before="120" w:after="120" w:line="480" w:lineRule="auto"/>
        <w:ind w:firstLine="720"/>
      </w:pPr>
      <w:r>
        <w:t xml:space="preserve">We would also like to note that their Study 4 did not in fact allow us to observe and test the cascading nature of dissimilarity, as they did not measure perceived dissimilarity and track its change overtime. To address this, we introduced questions to measure perceived (dis)similarity and liking when participants were presented with the first trait, the fifth trait, and the tenth (last) trait, such that we could directly demonstrate the cascading effect. Given these new stimuli our replication of Study 4 was conceptual rather than direct (see “Replication closeness evaluation” section). </w:t>
      </w:r>
    </w:p>
    <w:p w14:paraId="6E392141" w14:textId="77777777" w:rsidR="00AE51B4" w:rsidRDefault="00000000">
      <w:pPr>
        <w:pStyle w:val="Heading2"/>
      </w:pPr>
      <w:r>
        <w:lastRenderedPageBreak/>
        <w:t>Extension: Curiosity about the target</w:t>
      </w:r>
    </w:p>
    <w:p w14:paraId="20BDB0A1" w14:textId="77777777" w:rsidR="00AE51B4" w:rsidRDefault="00000000">
      <w:pPr>
        <w:pBdr>
          <w:top w:val="nil"/>
          <w:left w:val="nil"/>
          <w:bottom w:val="nil"/>
          <w:right w:val="nil"/>
          <w:between w:val="nil"/>
        </w:pBdr>
        <w:spacing w:before="120" w:after="120" w:line="480" w:lineRule="auto"/>
        <w:ind w:firstLine="720"/>
        <w:rPr>
          <w:color w:val="000000"/>
        </w:rPr>
      </w:pPr>
      <w:r>
        <w:rPr>
          <w:color w:val="000000"/>
        </w:rPr>
        <w:t xml:space="preserve">Within the replication of </w:t>
      </w:r>
      <w:r>
        <w:t>Study 2</w:t>
      </w:r>
      <w:r>
        <w:rPr>
          <w:color w:val="000000"/>
        </w:rPr>
        <w:t xml:space="preserve">, we introduced an additional variable as an extension: </w:t>
      </w:r>
      <w:r>
        <w:t>c</w:t>
      </w:r>
      <w:r>
        <w:rPr>
          <w:color w:val="000000"/>
        </w:rPr>
        <w:t xml:space="preserve">uriosity towards the target. Curiosity is broadly defined as the desire for new information (Lievens et al., 2022; Litman &amp; Spielberger, 2003), which past research has identified as a separate construct within the broader category of information-seeking (Deci, 1975; Gruber et al, 2014; Jirout &amp; Klahr, 2012). Curiosity can be </w:t>
      </w:r>
      <w:r>
        <w:t>conceptualized</w:t>
      </w:r>
      <w:r>
        <w:rPr>
          <w:color w:val="000000"/>
        </w:rPr>
        <w:t xml:space="preserve"> as either a trait or state construct; trait curiosity encapsulates an individual’s innate tendency to experience curiosity, </w:t>
      </w:r>
      <w:r>
        <w:t xml:space="preserve">whilst </w:t>
      </w:r>
      <w:r>
        <w:rPr>
          <w:color w:val="000000"/>
        </w:rPr>
        <w:t xml:space="preserve">state curiosity refers to the variability in curiosity experienced during a given context (Grossnickle, 2016; Kidd &amp; Hayden, 2015). Given the methodological approach to assess immediate liking in response to information presentation during impression formation, we focused on state curiosity in this </w:t>
      </w:r>
      <w:r>
        <w:t>study</w:t>
      </w:r>
      <w:r>
        <w:rPr>
          <w:color w:val="000000"/>
        </w:rPr>
        <w:t xml:space="preserve">. </w:t>
      </w:r>
    </w:p>
    <w:p w14:paraId="282DC743" w14:textId="78CC2DF2" w:rsidR="00AE51B4" w:rsidRDefault="00000000">
      <w:pPr>
        <w:pBdr>
          <w:top w:val="nil"/>
          <w:left w:val="nil"/>
          <w:bottom w:val="nil"/>
          <w:right w:val="nil"/>
          <w:between w:val="nil"/>
        </w:pBdr>
        <w:spacing w:before="120" w:after="120" w:line="480" w:lineRule="auto"/>
        <w:ind w:firstLine="720"/>
        <w:rPr>
          <w:color w:val="000000"/>
          <w:highlight w:val="yellow"/>
        </w:rPr>
      </w:pPr>
      <w:r>
        <w:rPr>
          <w:color w:val="000000"/>
        </w:rPr>
        <w:t xml:space="preserve">We chose curiosity as it relates directly to ambiguity studied in the target article, whereby knowing less information about a given target may result in </w:t>
      </w:r>
      <w:del w:id="38" w:author="PCIRR S2 RNR" w:date="2025-02-12T11:45:00Z" w16du:dateUtc="2025-02-12T03:45:00Z">
        <w:r>
          <w:rPr>
            <w:color w:val="000000"/>
          </w:rPr>
          <w:delText xml:space="preserve">an </w:delText>
        </w:r>
      </w:del>
      <w:r>
        <w:rPr>
          <w:color w:val="000000"/>
        </w:rPr>
        <w:t xml:space="preserve">increased curiosity towards them. Both constructs relate to </w:t>
      </w:r>
      <w:r>
        <w:rPr>
          <w:color w:val="000000"/>
          <w:highlight w:val="white"/>
        </w:rPr>
        <w:t>information gaps occurring in ambiguous scenarios (</w:t>
      </w:r>
      <w:r>
        <w:rPr>
          <w:color w:val="000000"/>
        </w:rPr>
        <w:t>Golman et al., 2021; Loewenstein, 1994</w:t>
      </w:r>
      <w:r>
        <w:rPr>
          <w:color w:val="000000"/>
          <w:highlight w:val="white"/>
        </w:rPr>
        <w:t>)</w:t>
      </w:r>
      <w:r>
        <w:rPr>
          <w:color w:val="000000"/>
          <w:sz w:val="21"/>
          <w:szCs w:val="21"/>
        </w:rPr>
        <w:t xml:space="preserve">, </w:t>
      </w:r>
      <w:r>
        <w:rPr>
          <w:color w:val="000000"/>
        </w:rPr>
        <w:t>in which</w:t>
      </w:r>
      <w:r>
        <w:rPr>
          <w:color w:val="000000"/>
          <w:sz w:val="22"/>
          <w:szCs w:val="22"/>
        </w:rPr>
        <w:t xml:space="preserve"> </w:t>
      </w:r>
      <w:r>
        <w:rPr>
          <w:color w:val="000000"/>
        </w:rPr>
        <w:t xml:space="preserve">curiosity is either positively motivated by the anticipation of new information, or negatively motivated by the feeling of deprivation from lack of information (Litman &amp; Jimerson, 2004). Regardless of the motivations underlying curiosity, ambiguous contexts may generate an information-seeking mindset that </w:t>
      </w:r>
      <w:r>
        <w:t xml:space="preserve">is associated with </w:t>
      </w:r>
      <w:r>
        <w:rPr>
          <w:color w:val="000000"/>
        </w:rPr>
        <w:t>heightened levels of curiosity. This curi</w:t>
      </w:r>
      <w:r>
        <w:t xml:space="preserve">osity may be associated with levels of liking towards the target (Huang et al., 2017). </w:t>
      </w:r>
      <w:r>
        <w:rPr>
          <w:color w:val="000000"/>
        </w:rPr>
        <w:t xml:space="preserve">In other words, </w:t>
      </w:r>
      <w:r>
        <w:t xml:space="preserve">we anticipated that curiosity would generate an alternative pathway to the </w:t>
      </w:r>
      <w:r>
        <w:rPr>
          <w:i/>
        </w:rPr>
        <w:t>less is more</w:t>
      </w:r>
      <w:r>
        <w:t xml:space="preserve"> effect; the more people get to know about others, the less curious they feel about them and in turn, the less they like them.</w:t>
      </w:r>
      <w:r>
        <w:rPr>
          <w:color w:val="000000"/>
          <w:highlight w:val="yellow"/>
        </w:rPr>
        <w:t xml:space="preserve"> </w:t>
      </w:r>
    </w:p>
    <w:p w14:paraId="7F4226B5" w14:textId="77777777" w:rsidR="00AE51B4" w:rsidRDefault="00AE51B4">
      <w:pPr>
        <w:pBdr>
          <w:top w:val="nil"/>
          <w:left w:val="nil"/>
          <w:bottom w:val="nil"/>
          <w:right w:val="nil"/>
          <w:between w:val="nil"/>
        </w:pBdr>
        <w:spacing w:before="120" w:after="120" w:line="480" w:lineRule="auto"/>
        <w:ind w:firstLine="720"/>
        <w:rPr>
          <w:highlight w:val="yellow"/>
        </w:rPr>
        <w:sectPr w:rsidR="00AE51B4">
          <w:headerReference w:type="default" r:id="rId33"/>
          <w:type w:val="continuous"/>
          <w:pgSz w:w="11909" w:h="16834"/>
          <w:pgMar w:top="1440" w:right="1440" w:bottom="1440" w:left="1440" w:header="720" w:footer="720" w:gutter="0"/>
          <w:cols w:space="720"/>
        </w:sectPr>
      </w:pPr>
    </w:p>
    <w:p w14:paraId="27D3F800" w14:textId="77777777" w:rsidR="00AE51B4" w:rsidRDefault="00000000">
      <w:pPr>
        <w:pStyle w:val="Heading6"/>
      </w:pPr>
      <w:bookmarkStart w:id="39" w:name="_3j6tj7i10s3a" w:colFirst="0" w:colLast="0"/>
      <w:bookmarkEnd w:id="39"/>
      <w:r>
        <w:lastRenderedPageBreak/>
        <w:t xml:space="preserve">Table 1 </w:t>
      </w:r>
      <w:r>
        <w:br/>
      </w:r>
      <w:r>
        <w:rPr>
          <w:i/>
        </w:rPr>
        <w:t>Summary of hypotheses and effect sizes of the target article and replication</w:t>
      </w:r>
    </w:p>
    <w:tbl>
      <w:tblPr>
        <w:tblStyle w:val="a1"/>
        <w:tblW w:w="15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3885"/>
        <w:gridCol w:w="1500"/>
        <w:gridCol w:w="1275"/>
        <w:gridCol w:w="1365"/>
        <w:gridCol w:w="1350"/>
        <w:gridCol w:w="1920"/>
        <w:gridCol w:w="2940"/>
        <w:tblGridChange w:id="40">
          <w:tblGrid>
            <w:gridCol w:w="795"/>
            <w:gridCol w:w="3885"/>
            <w:gridCol w:w="1500"/>
            <w:gridCol w:w="1275"/>
            <w:gridCol w:w="1365"/>
            <w:gridCol w:w="1350"/>
            <w:gridCol w:w="1920"/>
            <w:gridCol w:w="2940"/>
          </w:tblGrid>
        </w:tblGridChange>
      </w:tblGrid>
      <w:tr w:rsidR="00CF2063" w14:paraId="5E176522" w14:textId="77777777">
        <w:trPr>
          <w:cantSplit/>
          <w:tblHeader/>
          <w:jc w:val="center"/>
        </w:trPr>
        <w:tc>
          <w:tcPr>
            <w:tcW w:w="795" w:type="dxa"/>
            <w:vMerge w:val="restart"/>
            <w:tcBorders>
              <w:left w:val="nil"/>
              <w:right w:val="nil"/>
            </w:tcBorders>
            <w:shd w:val="clear" w:color="auto" w:fill="auto"/>
            <w:tcMar>
              <w:top w:w="100" w:type="dxa"/>
              <w:left w:w="100" w:type="dxa"/>
              <w:bottom w:w="100" w:type="dxa"/>
              <w:right w:w="100" w:type="dxa"/>
            </w:tcMar>
          </w:tcPr>
          <w:p w14:paraId="09DDD06D" w14:textId="77777777" w:rsidR="00AE51B4" w:rsidRDefault="00000000">
            <w:pPr>
              <w:widowControl w:val="0"/>
              <w:pBdr>
                <w:top w:val="nil"/>
                <w:left w:val="nil"/>
                <w:bottom w:val="nil"/>
                <w:right w:val="nil"/>
                <w:between w:val="nil"/>
              </w:pBdr>
              <w:jc w:val="center"/>
              <w:rPr>
                <w:sz w:val="26"/>
                <w:szCs w:val="26"/>
              </w:rPr>
            </w:pPr>
            <w:r>
              <w:t>Study</w:t>
            </w:r>
          </w:p>
        </w:tc>
        <w:tc>
          <w:tcPr>
            <w:tcW w:w="3885" w:type="dxa"/>
            <w:vMerge w:val="restart"/>
            <w:tcBorders>
              <w:left w:val="nil"/>
              <w:right w:val="nil"/>
            </w:tcBorders>
            <w:shd w:val="clear" w:color="auto" w:fill="auto"/>
            <w:tcMar>
              <w:top w:w="100" w:type="dxa"/>
              <w:left w:w="100" w:type="dxa"/>
              <w:bottom w:w="100" w:type="dxa"/>
              <w:right w:w="100" w:type="dxa"/>
            </w:tcMar>
          </w:tcPr>
          <w:p w14:paraId="1D919076" w14:textId="77777777" w:rsidR="00AE51B4" w:rsidRDefault="00000000">
            <w:pPr>
              <w:widowControl w:val="0"/>
              <w:pBdr>
                <w:top w:val="nil"/>
                <w:left w:val="nil"/>
                <w:bottom w:val="nil"/>
                <w:right w:val="nil"/>
                <w:between w:val="nil"/>
              </w:pBdr>
              <w:jc w:val="center"/>
            </w:pPr>
            <w:r>
              <w:t>Operationalized hypothesis</w:t>
            </w:r>
          </w:p>
        </w:tc>
        <w:tc>
          <w:tcPr>
            <w:tcW w:w="1500" w:type="dxa"/>
            <w:vMerge w:val="restart"/>
            <w:tcBorders>
              <w:left w:val="nil"/>
              <w:right w:val="nil"/>
            </w:tcBorders>
            <w:shd w:val="clear" w:color="auto" w:fill="auto"/>
            <w:tcMar>
              <w:top w:w="100" w:type="dxa"/>
              <w:left w:w="100" w:type="dxa"/>
              <w:bottom w:w="100" w:type="dxa"/>
              <w:right w:w="100" w:type="dxa"/>
            </w:tcMar>
          </w:tcPr>
          <w:p w14:paraId="745FAE72" w14:textId="77777777" w:rsidR="00AE51B4" w:rsidRDefault="00000000">
            <w:pPr>
              <w:widowControl w:val="0"/>
              <w:pBdr>
                <w:top w:val="nil"/>
                <w:left w:val="nil"/>
                <w:bottom w:val="nil"/>
                <w:right w:val="nil"/>
                <w:between w:val="nil"/>
              </w:pBdr>
              <w:jc w:val="center"/>
            </w:pPr>
            <w:r>
              <w:t>Replication</w:t>
            </w:r>
          </w:p>
        </w:tc>
        <w:tc>
          <w:tcPr>
            <w:tcW w:w="1275" w:type="dxa"/>
            <w:vMerge w:val="restart"/>
            <w:tcBorders>
              <w:left w:val="nil"/>
              <w:right w:val="nil"/>
            </w:tcBorders>
            <w:shd w:val="clear" w:color="auto" w:fill="auto"/>
            <w:tcMar>
              <w:top w:w="100" w:type="dxa"/>
              <w:left w:w="100" w:type="dxa"/>
              <w:bottom w:w="100" w:type="dxa"/>
              <w:right w:w="100" w:type="dxa"/>
            </w:tcMar>
          </w:tcPr>
          <w:p w14:paraId="15B4325E" w14:textId="77777777" w:rsidR="00AE51B4" w:rsidRDefault="00000000">
            <w:pPr>
              <w:widowControl w:val="0"/>
              <w:pBdr>
                <w:top w:val="nil"/>
                <w:left w:val="nil"/>
                <w:bottom w:val="nil"/>
                <w:right w:val="nil"/>
                <w:between w:val="nil"/>
              </w:pBdr>
              <w:jc w:val="center"/>
            </w:pPr>
            <w:r>
              <w:t>Effect type</w:t>
            </w:r>
          </w:p>
        </w:tc>
        <w:tc>
          <w:tcPr>
            <w:tcW w:w="2715" w:type="dxa"/>
            <w:gridSpan w:val="2"/>
            <w:tcBorders>
              <w:left w:val="nil"/>
            </w:tcBorders>
            <w:shd w:val="clear" w:color="auto" w:fill="auto"/>
            <w:tcMar>
              <w:top w:w="100" w:type="dxa"/>
              <w:left w:w="100" w:type="dxa"/>
              <w:bottom w:w="100" w:type="dxa"/>
              <w:right w:w="100" w:type="dxa"/>
            </w:tcMar>
          </w:tcPr>
          <w:p w14:paraId="3CFD09CE" w14:textId="77777777" w:rsidR="00AE51B4" w:rsidRDefault="00000000">
            <w:pPr>
              <w:widowControl w:val="0"/>
              <w:pBdr>
                <w:top w:val="nil"/>
                <w:left w:val="nil"/>
                <w:bottom w:val="nil"/>
                <w:right w:val="nil"/>
                <w:between w:val="nil"/>
              </w:pBdr>
              <w:jc w:val="center"/>
            </w:pPr>
            <w:r>
              <w:t>Target article’s effects</w:t>
            </w:r>
          </w:p>
        </w:tc>
        <w:tc>
          <w:tcPr>
            <w:tcW w:w="4860" w:type="dxa"/>
            <w:gridSpan w:val="2"/>
            <w:tcBorders>
              <w:left w:val="nil"/>
            </w:tcBorders>
            <w:shd w:val="clear" w:color="auto" w:fill="auto"/>
            <w:tcMar>
              <w:top w:w="100" w:type="dxa"/>
              <w:left w:w="100" w:type="dxa"/>
              <w:bottom w:w="100" w:type="dxa"/>
              <w:right w:w="100" w:type="dxa"/>
            </w:tcMar>
          </w:tcPr>
          <w:p w14:paraId="526DEC84" w14:textId="77777777" w:rsidR="00AE51B4" w:rsidRDefault="00000000">
            <w:pPr>
              <w:widowControl w:val="0"/>
              <w:pBdr>
                <w:top w:val="nil"/>
                <w:left w:val="nil"/>
                <w:bottom w:val="nil"/>
                <w:right w:val="nil"/>
                <w:between w:val="nil"/>
              </w:pBdr>
              <w:jc w:val="center"/>
            </w:pPr>
            <w:r>
              <w:t>Replication effect</w:t>
            </w:r>
          </w:p>
        </w:tc>
      </w:tr>
      <w:tr w:rsidR="00CF2063" w14:paraId="4C5AAF34" w14:textId="77777777">
        <w:trPr>
          <w:cantSplit/>
          <w:tblHeader/>
          <w:jc w:val="center"/>
        </w:trPr>
        <w:tc>
          <w:tcPr>
            <w:tcW w:w="795" w:type="dxa"/>
            <w:vMerge/>
            <w:tcBorders>
              <w:left w:val="nil"/>
              <w:right w:val="nil"/>
            </w:tcBorders>
            <w:shd w:val="clear" w:color="auto" w:fill="auto"/>
            <w:tcMar>
              <w:top w:w="100" w:type="dxa"/>
              <w:left w:w="100" w:type="dxa"/>
              <w:bottom w:w="100" w:type="dxa"/>
              <w:right w:w="100" w:type="dxa"/>
            </w:tcMar>
          </w:tcPr>
          <w:p w14:paraId="428FB9BF" w14:textId="77777777" w:rsidR="00AE51B4" w:rsidRDefault="00AE51B4">
            <w:pPr>
              <w:widowControl w:val="0"/>
              <w:pBdr>
                <w:top w:val="nil"/>
                <w:left w:val="nil"/>
                <w:bottom w:val="nil"/>
                <w:right w:val="nil"/>
                <w:between w:val="nil"/>
              </w:pBdr>
            </w:pPr>
          </w:p>
        </w:tc>
        <w:tc>
          <w:tcPr>
            <w:tcW w:w="3885" w:type="dxa"/>
            <w:vMerge/>
            <w:tcBorders>
              <w:left w:val="nil"/>
              <w:right w:val="nil"/>
            </w:tcBorders>
            <w:shd w:val="clear" w:color="auto" w:fill="auto"/>
            <w:tcMar>
              <w:top w:w="100" w:type="dxa"/>
              <w:left w:w="100" w:type="dxa"/>
              <w:bottom w:w="100" w:type="dxa"/>
              <w:right w:w="100" w:type="dxa"/>
            </w:tcMar>
          </w:tcPr>
          <w:p w14:paraId="1ED5998C" w14:textId="77777777" w:rsidR="00AE51B4" w:rsidRDefault="00AE51B4">
            <w:pPr>
              <w:widowControl w:val="0"/>
              <w:pBdr>
                <w:top w:val="nil"/>
                <w:left w:val="nil"/>
                <w:bottom w:val="nil"/>
                <w:right w:val="nil"/>
                <w:between w:val="nil"/>
              </w:pBdr>
            </w:pPr>
          </w:p>
        </w:tc>
        <w:tc>
          <w:tcPr>
            <w:tcW w:w="1500" w:type="dxa"/>
            <w:vMerge/>
            <w:tcBorders>
              <w:left w:val="nil"/>
              <w:right w:val="nil"/>
            </w:tcBorders>
            <w:shd w:val="clear" w:color="auto" w:fill="auto"/>
            <w:tcMar>
              <w:top w:w="100" w:type="dxa"/>
              <w:left w:w="100" w:type="dxa"/>
              <w:bottom w:w="100" w:type="dxa"/>
              <w:right w:w="100" w:type="dxa"/>
            </w:tcMar>
          </w:tcPr>
          <w:p w14:paraId="03705C71" w14:textId="77777777" w:rsidR="00AE51B4" w:rsidRDefault="00AE51B4">
            <w:pPr>
              <w:widowControl w:val="0"/>
              <w:pBdr>
                <w:top w:val="nil"/>
                <w:left w:val="nil"/>
                <w:bottom w:val="nil"/>
                <w:right w:val="nil"/>
                <w:between w:val="nil"/>
              </w:pBdr>
            </w:pPr>
          </w:p>
        </w:tc>
        <w:tc>
          <w:tcPr>
            <w:tcW w:w="1275" w:type="dxa"/>
            <w:vMerge/>
            <w:tcBorders>
              <w:left w:val="nil"/>
              <w:right w:val="nil"/>
            </w:tcBorders>
            <w:shd w:val="clear" w:color="auto" w:fill="auto"/>
            <w:tcMar>
              <w:top w:w="100" w:type="dxa"/>
              <w:left w:w="100" w:type="dxa"/>
              <w:bottom w:w="100" w:type="dxa"/>
              <w:right w:w="100" w:type="dxa"/>
            </w:tcMar>
          </w:tcPr>
          <w:p w14:paraId="08970098" w14:textId="77777777" w:rsidR="00AE51B4" w:rsidRDefault="00AE51B4">
            <w:pPr>
              <w:widowControl w:val="0"/>
              <w:pBdr>
                <w:top w:val="nil"/>
                <w:left w:val="nil"/>
                <w:bottom w:val="nil"/>
                <w:right w:val="nil"/>
                <w:between w:val="nil"/>
              </w:pBdr>
            </w:pPr>
          </w:p>
        </w:tc>
        <w:tc>
          <w:tcPr>
            <w:tcW w:w="1365" w:type="dxa"/>
            <w:tcBorders>
              <w:left w:val="nil"/>
              <w:right w:val="nil"/>
            </w:tcBorders>
            <w:shd w:val="clear" w:color="auto" w:fill="auto"/>
            <w:tcMar>
              <w:top w:w="100" w:type="dxa"/>
              <w:left w:w="100" w:type="dxa"/>
              <w:bottom w:w="100" w:type="dxa"/>
              <w:right w:w="100" w:type="dxa"/>
            </w:tcMar>
          </w:tcPr>
          <w:p w14:paraId="23FE7AC5" w14:textId="77777777" w:rsidR="00AE51B4" w:rsidRDefault="00000000">
            <w:pPr>
              <w:widowControl w:val="0"/>
              <w:pBdr>
                <w:top w:val="nil"/>
                <w:left w:val="nil"/>
                <w:bottom w:val="nil"/>
                <w:right w:val="nil"/>
                <w:between w:val="nil"/>
              </w:pBdr>
              <w:jc w:val="center"/>
            </w:pPr>
            <w:r>
              <w:t>Effect size [95% CI]</w:t>
            </w:r>
          </w:p>
        </w:tc>
        <w:tc>
          <w:tcPr>
            <w:tcW w:w="1350" w:type="dxa"/>
            <w:tcBorders>
              <w:left w:val="nil"/>
              <w:right w:val="nil"/>
            </w:tcBorders>
            <w:shd w:val="clear" w:color="auto" w:fill="auto"/>
            <w:tcMar>
              <w:top w:w="100" w:type="dxa"/>
              <w:left w:w="100" w:type="dxa"/>
              <w:bottom w:w="100" w:type="dxa"/>
              <w:right w:w="100" w:type="dxa"/>
            </w:tcMar>
          </w:tcPr>
          <w:p w14:paraId="74B8B034" w14:textId="77777777" w:rsidR="00AE51B4" w:rsidRDefault="00000000">
            <w:pPr>
              <w:widowControl w:val="0"/>
              <w:pBdr>
                <w:top w:val="nil"/>
                <w:left w:val="nil"/>
                <w:bottom w:val="nil"/>
                <w:right w:val="nil"/>
                <w:between w:val="nil"/>
              </w:pBdr>
              <w:jc w:val="center"/>
            </w:pPr>
            <w:r>
              <w:t>Conclusion</w:t>
            </w:r>
          </w:p>
        </w:tc>
        <w:tc>
          <w:tcPr>
            <w:tcW w:w="1920" w:type="dxa"/>
            <w:tcBorders>
              <w:left w:val="nil"/>
              <w:right w:val="nil"/>
            </w:tcBorders>
            <w:shd w:val="clear" w:color="auto" w:fill="auto"/>
            <w:tcMar>
              <w:top w:w="100" w:type="dxa"/>
              <w:left w:w="100" w:type="dxa"/>
              <w:bottom w:w="100" w:type="dxa"/>
              <w:right w:w="100" w:type="dxa"/>
            </w:tcMar>
          </w:tcPr>
          <w:p w14:paraId="6C4CB685" w14:textId="77777777" w:rsidR="00AE51B4" w:rsidRDefault="00000000">
            <w:pPr>
              <w:widowControl w:val="0"/>
              <w:pBdr>
                <w:top w:val="nil"/>
                <w:left w:val="nil"/>
                <w:bottom w:val="nil"/>
                <w:right w:val="nil"/>
                <w:between w:val="nil"/>
              </w:pBdr>
              <w:jc w:val="center"/>
            </w:pPr>
            <w:r>
              <w:t xml:space="preserve">Effect size </w:t>
            </w:r>
            <w:r>
              <w:br/>
              <w:t>[95% CI]</w:t>
            </w:r>
          </w:p>
        </w:tc>
        <w:tc>
          <w:tcPr>
            <w:tcW w:w="2940" w:type="dxa"/>
            <w:tcBorders>
              <w:left w:val="nil"/>
              <w:right w:val="nil"/>
            </w:tcBorders>
            <w:shd w:val="clear" w:color="auto" w:fill="auto"/>
            <w:tcMar>
              <w:top w:w="100" w:type="dxa"/>
              <w:left w:w="100" w:type="dxa"/>
              <w:bottom w:w="100" w:type="dxa"/>
              <w:right w:w="100" w:type="dxa"/>
            </w:tcMar>
          </w:tcPr>
          <w:p w14:paraId="5603016E" w14:textId="77777777" w:rsidR="00AE51B4" w:rsidRDefault="00000000">
            <w:pPr>
              <w:widowControl w:val="0"/>
              <w:pBdr>
                <w:top w:val="nil"/>
                <w:left w:val="nil"/>
                <w:bottom w:val="nil"/>
                <w:right w:val="nil"/>
                <w:between w:val="nil"/>
              </w:pBdr>
              <w:jc w:val="center"/>
            </w:pPr>
            <w:r>
              <w:t>Conclusion</w:t>
            </w:r>
          </w:p>
        </w:tc>
      </w:tr>
      <w:tr w:rsidR="00CF2063" w14:paraId="04EA03F5" w14:textId="77777777">
        <w:trPr>
          <w:cantSplit/>
          <w:jc w:val="center"/>
        </w:trPr>
        <w:tc>
          <w:tcPr>
            <w:tcW w:w="795" w:type="dxa"/>
            <w:tcBorders>
              <w:left w:val="nil"/>
              <w:bottom w:val="nil"/>
              <w:right w:val="nil"/>
            </w:tcBorders>
            <w:shd w:val="clear" w:color="auto" w:fill="auto"/>
            <w:tcMar>
              <w:top w:w="100" w:type="dxa"/>
              <w:left w:w="100" w:type="dxa"/>
              <w:bottom w:w="100" w:type="dxa"/>
              <w:right w:w="100" w:type="dxa"/>
            </w:tcMar>
          </w:tcPr>
          <w:p w14:paraId="4E003A5A" w14:textId="77777777" w:rsidR="00AE51B4" w:rsidRDefault="00000000">
            <w:pPr>
              <w:widowControl w:val="0"/>
              <w:pBdr>
                <w:top w:val="nil"/>
                <w:left w:val="nil"/>
                <w:bottom w:val="nil"/>
                <w:right w:val="nil"/>
                <w:between w:val="nil"/>
              </w:pBdr>
              <w:jc w:val="center"/>
            </w:pPr>
            <w:r>
              <w:t>1a</w:t>
            </w:r>
          </w:p>
        </w:tc>
        <w:tc>
          <w:tcPr>
            <w:tcW w:w="3885" w:type="dxa"/>
            <w:tcBorders>
              <w:left w:val="nil"/>
              <w:bottom w:val="nil"/>
              <w:right w:val="nil"/>
            </w:tcBorders>
            <w:shd w:val="clear" w:color="auto" w:fill="auto"/>
            <w:tcMar>
              <w:top w:w="100" w:type="dxa"/>
              <w:left w:w="100" w:type="dxa"/>
              <w:bottom w:w="100" w:type="dxa"/>
              <w:right w:w="100" w:type="dxa"/>
            </w:tcMar>
          </w:tcPr>
          <w:p w14:paraId="79CB6E13" w14:textId="77777777" w:rsidR="00AE51B4" w:rsidRDefault="00000000">
            <w:pPr>
              <w:widowControl w:val="0"/>
              <w:pBdr>
                <w:top w:val="nil"/>
                <w:left w:val="nil"/>
                <w:bottom w:val="nil"/>
                <w:right w:val="nil"/>
                <w:between w:val="nil"/>
              </w:pBdr>
            </w:pPr>
            <w:r>
              <w:t>H1a: Individuals prefer a person who they know more about compared to a person they know less about.</w:t>
            </w:r>
          </w:p>
        </w:tc>
        <w:tc>
          <w:tcPr>
            <w:tcW w:w="1500" w:type="dxa"/>
            <w:tcBorders>
              <w:left w:val="nil"/>
              <w:bottom w:val="nil"/>
              <w:right w:val="nil"/>
            </w:tcBorders>
            <w:shd w:val="clear" w:color="auto" w:fill="auto"/>
            <w:tcMar>
              <w:top w:w="100" w:type="dxa"/>
              <w:left w:w="100" w:type="dxa"/>
              <w:bottom w:w="100" w:type="dxa"/>
              <w:right w:w="100" w:type="dxa"/>
            </w:tcMar>
          </w:tcPr>
          <w:p w14:paraId="0C4AD7E0" w14:textId="77777777" w:rsidR="00AE51B4" w:rsidRDefault="00000000">
            <w:pPr>
              <w:widowControl w:val="0"/>
              <w:pBdr>
                <w:top w:val="nil"/>
                <w:left w:val="nil"/>
                <w:bottom w:val="nil"/>
                <w:right w:val="nil"/>
                <w:between w:val="nil"/>
              </w:pBdr>
              <w:jc w:val="center"/>
            </w:pPr>
            <w:r>
              <w:t>Direct</w:t>
            </w:r>
          </w:p>
        </w:tc>
        <w:tc>
          <w:tcPr>
            <w:tcW w:w="1275" w:type="dxa"/>
            <w:tcBorders>
              <w:left w:val="nil"/>
              <w:bottom w:val="nil"/>
              <w:right w:val="nil"/>
            </w:tcBorders>
            <w:shd w:val="clear" w:color="auto" w:fill="auto"/>
            <w:tcMar>
              <w:top w:w="100" w:type="dxa"/>
              <w:left w:w="100" w:type="dxa"/>
              <w:bottom w:w="100" w:type="dxa"/>
              <w:right w:w="100" w:type="dxa"/>
            </w:tcMar>
          </w:tcPr>
          <w:p w14:paraId="2E48615A" w14:textId="77777777" w:rsidR="00AE51B4" w:rsidRDefault="00000000">
            <w:pPr>
              <w:widowControl w:val="0"/>
              <w:pBdr>
                <w:top w:val="nil"/>
                <w:left w:val="nil"/>
                <w:bottom w:val="nil"/>
                <w:right w:val="nil"/>
                <w:between w:val="nil"/>
              </w:pBdr>
              <w:jc w:val="center"/>
              <w:rPr>
                <w:i/>
              </w:rPr>
            </w:pPr>
            <w:r>
              <w:rPr>
                <w:i/>
              </w:rPr>
              <w:t>h</w:t>
            </w:r>
          </w:p>
        </w:tc>
        <w:tc>
          <w:tcPr>
            <w:tcW w:w="1365" w:type="dxa"/>
            <w:tcBorders>
              <w:left w:val="nil"/>
              <w:bottom w:val="nil"/>
              <w:right w:val="nil"/>
            </w:tcBorders>
            <w:shd w:val="clear" w:color="auto" w:fill="auto"/>
            <w:tcMar>
              <w:top w:w="100" w:type="dxa"/>
              <w:left w:w="100" w:type="dxa"/>
              <w:bottom w:w="100" w:type="dxa"/>
              <w:right w:w="100" w:type="dxa"/>
            </w:tcMar>
          </w:tcPr>
          <w:p w14:paraId="29CB7D48" w14:textId="77777777" w:rsidR="00AE51B4" w:rsidRDefault="00000000">
            <w:pPr>
              <w:widowControl w:val="0"/>
              <w:pBdr>
                <w:top w:val="nil"/>
                <w:left w:val="nil"/>
                <w:bottom w:val="nil"/>
                <w:right w:val="nil"/>
                <w:between w:val="nil"/>
              </w:pBdr>
              <w:jc w:val="center"/>
            </w:pPr>
            <w:r>
              <w:t xml:space="preserve">.62 </w:t>
            </w:r>
            <w:r>
              <w:br/>
              <w:t>[0.52, 0.70]</w:t>
            </w:r>
          </w:p>
        </w:tc>
        <w:tc>
          <w:tcPr>
            <w:tcW w:w="1350" w:type="dxa"/>
            <w:tcBorders>
              <w:left w:val="nil"/>
              <w:bottom w:val="nil"/>
              <w:right w:val="nil"/>
            </w:tcBorders>
            <w:shd w:val="clear" w:color="auto" w:fill="auto"/>
            <w:tcMar>
              <w:top w:w="100" w:type="dxa"/>
              <w:left w:w="100" w:type="dxa"/>
              <w:bottom w:w="100" w:type="dxa"/>
              <w:right w:w="100" w:type="dxa"/>
            </w:tcMar>
          </w:tcPr>
          <w:p w14:paraId="7E9206D9" w14:textId="77777777" w:rsidR="00AE51B4" w:rsidRDefault="00000000">
            <w:pPr>
              <w:widowControl w:val="0"/>
              <w:pBdr>
                <w:top w:val="nil"/>
                <w:left w:val="nil"/>
                <w:bottom w:val="nil"/>
                <w:right w:val="nil"/>
                <w:between w:val="nil"/>
              </w:pBdr>
              <w:jc w:val="center"/>
            </w:pPr>
            <w:r>
              <w:t>H1a supported</w:t>
            </w:r>
          </w:p>
        </w:tc>
        <w:tc>
          <w:tcPr>
            <w:tcW w:w="1920" w:type="dxa"/>
            <w:tcBorders>
              <w:left w:val="nil"/>
              <w:bottom w:val="nil"/>
              <w:right w:val="nil"/>
            </w:tcBorders>
            <w:shd w:val="clear" w:color="auto" w:fill="auto"/>
            <w:tcMar>
              <w:top w:w="100" w:type="dxa"/>
              <w:left w:w="100" w:type="dxa"/>
              <w:bottom w:w="100" w:type="dxa"/>
              <w:right w:w="100" w:type="dxa"/>
            </w:tcMar>
          </w:tcPr>
          <w:p w14:paraId="431DAEEA" w14:textId="77777777" w:rsidR="00AE51B4" w:rsidRDefault="00000000">
            <w:pPr>
              <w:widowControl w:val="0"/>
              <w:pBdr>
                <w:top w:val="nil"/>
                <w:left w:val="nil"/>
                <w:bottom w:val="nil"/>
                <w:right w:val="nil"/>
                <w:between w:val="nil"/>
              </w:pBdr>
              <w:jc w:val="center"/>
            </w:pPr>
            <w:r>
              <w:t>.65 [0.55, 0.75]</w:t>
            </w:r>
          </w:p>
        </w:tc>
        <w:tc>
          <w:tcPr>
            <w:tcW w:w="2940" w:type="dxa"/>
            <w:tcBorders>
              <w:left w:val="nil"/>
              <w:bottom w:val="nil"/>
              <w:right w:val="nil"/>
            </w:tcBorders>
            <w:shd w:val="clear" w:color="auto" w:fill="auto"/>
            <w:tcMar>
              <w:top w:w="100" w:type="dxa"/>
              <w:left w:w="100" w:type="dxa"/>
              <w:bottom w:w="100" w:type="dxa"/>
              <w:right w:w="100" w:type="dxa"/>
            </w:tcMar>
          </w:tcPr>
          <w:p w14:paraId="64CC190D" w14:textId="77777777" w:rsidR="00AE51B4" w:rsidRDefault="00000000">
            <w:pPr>
              <w:widowControl w:val="0"/>
              <w:pBdr>
                <w:top w:val="nil"/>
                <w:left w:val="nil"/>
                <w:bottom w:val="nil"/>
                <w:right w:val="nil"/>
                <w:between w:val="nil"/>
              </w:pBdr>
              <w:jc w:val="center"/>
            </w:pPr>
            <w:r>
              <w:t>Signal</w:t>
            </w:r>
            <w:ins w:id="41" w:author="PCIRR S2 RNR" w:date="2025-02-12T11:45:00Z" w16du:dateUtc="2025-02-12T03:45:00Z">
              <w:r>
                <w:t xml:space="preserve"> </w:t>
              </w:r>
            </w:ins>
            <w:r>
              <w:t>- consistent (replication CI does not include 0 and includes the original ES).</w:t>
            </w:r>
          </w:p>
        </w:tc>
      </w:tr>
      <w:tr w:rsidR="00CF2063" w14:paraId="2A869634" w14:textId="77777777">
        <w:trPr>
          <w:cantSplit/>
          <w:jc w:val="center"/>
        </w:trPr>
        <w:tc>
          <w:tcPr>
            <w:tcW w:w="795" w:type="dxa"/>
            <w:tcBorders>
              <w:top w:val="nil"/>
              <w:left w:val="nil"/>
              <w:bottom w:val="nil"/>
              <w:right w:val="nil"/>
            </w:tcBorders>
            <w:shd w:val="clear" w:color="auto" w:fill="auto"/>
            <w:tcMar>
              <w:top w:w="100" w:type="dxa"/>
              <w:left w:w="100" w:type="dxa"/>
              <w:bottom w:w="100" w:type="dxa"/>
              <w:right w:w="100" w:type="dxa"/>
            </w:tcMar>
          </w:tcPr>
          <w:p w14:paraId="20A687A0" w14:textId="77777777" w:rsidR="00AE51B4" w:rsidRDefault="00000000">
            <w:pPr>
              <w:widowControl w:val="0"/>
              <w:pBdr>
                <w:top w:val="nil"/>
                <w:left w:val="nil"/>
                <w:bottom w:val="nil"/>
                <w:right w:val="nil"/>
                <w:between w:val="nil"/>
              </w:pBdr>
              <w:jc w:val="center"/>
            </w:pPr>
            <w:r>
              <w:t>1b</w:t>
            </w:r>
          </w:p>
        </w:tc>
        <w:tc>
          <w:tcPr>
            <w:tcW w:w="3885" w:type="dxa"/>
            <w:tcBorders>
              <w:top w:val="nil"/>
              <w:left w:val="nil"/>
              <w:right w:val="nil"/>
            </w:tcBorders>
            <w:shd w:val="clear" w:color="auto" w:fill="auto"/>
            <w:tcMar>
              <w:top w:w="100" w:type="dxa"/>
              <w:left w:w="100" w:type="dxa"/>
              <w:bottom w:w="100" w:type="dxa"/>
              <w:right w:w="100" w:type="dxa"/>
            </w:tcMar>
          </w:tcPr>
          <w:p w14:paraId="2FADD2C1" w14:textId="77777777" w:rsidR="00AE51B4" w:rsidRDefault="00000000">
            <w:pPr>
              <w:widowControl w:val="0"/>
              <w:pBdr>
                <w:top w:val="nil"/>
                <w:left w:val="nil"/>
                <w:bottom w:val="nil"/>
                <w:right w:val="nil"/>
                <w:between w:val="nil"/>
              </w:pBdr>
            </w:pPr>
            <w:r>
              <w:t>H1b: Individuals believe that more information leads to more liking rather than less liking.</w:t>
            </w:r>
          </w:p>
        </w:tc>
        <w:tc>
          <w:tcPr>
            <w:tcW w:w="1500" w:type="dxa"/>
            <w:tcBorders>
              <w:top w:val="nil"/>
              <w:left w:val="nil"/>
              <w:right w:val="nil"/>
            </w:tcBorders>
            <w:shd w:val="clear" w:color="auto" w:fill="auto"/>
            <w:tcMar>
              <w:top w:w="100" w:type="dxa"/>
              <w:left w:w="100" w:type="dxa"/>
              <w:bottom w:w="100" w:type="dxa"/>
              <w:right w:w="100" w:type="dxa"/>
            </w:tcMar>
          </w:tcPr>
          <w:p w14:paraId="3A7AF07C" w14:textId="77777777" w:rsidR="00AE51B4" w:rsidRDefault="00000000">
            <w:pPr>
              <w:widowControl w:val="0"/>
              <w:pBdr>
                <w:top w:val="nil"/>
                <w:left w:val="nil"/>
                <w:bottom w:val="nil"/>
                <w:right w:val="nil"/>
                <w:between w:val="nil"/>
              </w:pBdr>
              <w:jc w:val="center"/>
            </w:pPr>
            <w:r>
              <w:t>Direct</w:t>
            </w:r>
          </w:p>
        </w:tc>
        <w:tc>
          <w:tcPr>
            <w:tcW w:w="1275" w:type="dxa"/>
            <w:tcBorders>
              <w:top w:val="nil"/>
              <w:left w:val="nil"/>
              <w:right w:val="nil"/>
            </w:tcBorders>
            <w:shd w:val="clear" w:color="auto" w:fill="auto"/>
            <w:tcMar>
              <w:top w:w="100" w:type="dxa"/>
              <w:left w:w="100" w:type="dxa"/>
              <w:bottom w:w="100" w:type="dxa"/>
              <w:right w:w="100" w:type="dxa"/>
            </w:tcMar>
          </w:tcPr>
          <w:p w14:paraId="19688BA2" w14:textId="77777777" w:rsidR="00AE51B4" w:rsidRDefault="00000000">
            <w:pPr>
              <w:widowControl w:val="0"/>
              <w:pBdr>
                <w:top w:val="nil"/>
                <w:left w:val="nil"/>
                <w:bottom w:val="nil"/>
                <w:right w:val="nil"/>
                <w:between w:val="nil"/>
              </w:pBdr>
              <w:jc w:val="center"/>
              <w:rPr>
                <w:i/>
              </w:rPr>
            </w:pPr>
            <w:r>
              <w:rPr>
                <w:i/>
              </w:rPr>
              <w:t>h</w:t>
            </w:r>
          </w:p>
        </w:tc>
        <w:tc>
          <w:tcPr>
            <w:tcW w:w="1365" w:type="dxa"/>
            <w:tcBorders>
              <w:top w:val="nil"/>
              <w:left w:val="nil"/>
              <w:right w:val="nil"/>
            </w:tcBorders>
            <w:shd w:val="clear" w:color="auto" w:fill="auto"/>
            <w:tcMar>
              <w:top w:w="100" w:type="dxa"/>
              <w:left w:w="100" w:type="dxa"/>
              <w:bottom w:w="100" w:type="dxa"/>
              <w:right w:w="100" w:type="dxa"/>
            </w:tcMar>
          </w:tcPr>
          <w:p w14:paraId="5AC17D5F" w14:textId="77777777" w:rsidR="00AE51B4" w:rsidRDefault="00000000">
            <w:pPr>
              <w:widowControl w:val="0"/>
              <w:pBdr>
                <w:top w:val="nil"/>
                <w:left w:val="nil"/>
                <w:bottom w:val="nil"/>
                <w:right w:val="nil"/>
                <w:between w:val="nil"/>
              </w:pBdr>
              <w:jc w:val="center"/>
            </w:pPr>
            <w:r>
              <w:t xml:space="preserve">.34 </w:t>
            </w:r>
            <w:r>
              <w:br/>
              <w:t>[0.21, 0.45]</w:t>
            </w:r>
          </w:p>
        </w:tc>
        <w:tc>
          <w:tcPr>
            <w:tcW w:w="1350" w:type="dxa"/>
            <w:tcBorders>
              <w:top w:val="nil"/>
              <w:left w:val="nil"/>
              <w:right w:val="nil"/>
            </w:tcBorders>
            <w:shd w:val="clear" w:color="auto" w:fill="auto"/>
            <w:tcMar>
              <w:top w:w="100" w:type="dxa"/>
              <w:left w:w="100" w:type="dxa"/>
              <w:bottom w:w="100" w:type="dxa"/>
              <w:right w:w="100" w:type="dxa"/>
            </w:tcMar>
          </w:tcPr>
          <w:p w14:paraId="4BF39634" w14:textId="77777777" w:rsidR="00AE51B4" w:rsidRDefault="00000000">
            <w:pPr>
              <w:widowControl w:val="0"/>
              <w:pBdr>
                <w:top w:val="nil"/>
                <w:left w:val="nil"/>
                <w:bottom w:val="nil"/>
                <w:right w:val="nil"/>
                <w:between w:val="nil"/>
              </w:pBdr>
              <w:jc w:val="center"/>
            </w:pPr>
            <w:r>
              <w:t>H1b supported</w:t>
            </w:r>
          </w:p>
        </w:tc>
        <w:tc>
          <w:tcPr>
            <w:tcW w:w="1920" w:type="dxa"/>
            <w:tcBorders>
              <w:top w:val="nil"/>
              <w:left w:val="nil"/>
              <w:right w:val="nil"/>
            </w:tcBorders>
            <w:shd w:val="clear" w:color="auto" w:fill="auto"/>
            <w:tcMar>
              <w:top w:w="100" w:type="dxa"/>
              <w:left w:w="100" w:type="dxa"/>
              <w:bottom w:w="100" w:type="dxa"/>
              <w:right w:w="100" w:type="dxa"/>
            </w:tcMar>
          </w:tcPr>
          <w:p w14:paraId="5AD629EC" w14:textId="77777777" w:rsidR="00AE51B4" w:rsidRDefault="00000000">
            <w:pPr>
              <w:widowControl w:val="0"/>
              <w:pBdr>
                <w:top w:val="nil"/>
                <w:left w:val="nil"/>
                <w:bottom w:val="nil"/>
                <w:right w:val="nil"/>
                <w:between w:val="nil"/>
              </w:pBdr>
              <w:jc w:val="center"/>
            </w:pPr>
            <w:r>
              <w:t>.67 [0.57, 0.76]</w:t>
            </w:r>
          </w:p>
        </w:tc>
        <w:tc>
          <w:tcPr>
            <w:tcW w:w="2940" w:type="dxa"/>
            <w:tcBorders>
              <w:top w:val="nil"/>
              <w:left w:val="nil"/>
              <w:right w:val="nil"/>
            </w:tcBorders>
            <w:shd w:val="clear" w:color="auto" w:fill="auto"/>
            <w:tcMar>
              <w:top w:w="100" w:type="dxa"/>
              <w:left w:w="100" w:type="dxa"/>
              <w:bottom w:w="100" w:type="dxa"/>
              <w:right w:w="100" w:type="dxa"/>
            </w:tcMar>
          </w:tcPr>
          <w:p w14:paraId="65132530" w14:textId="77777777" w:rsidR="00AE51B4" w:rsidRDefault="00000000">
            <w:pPr>
              <w:widowControl w:val="0"/>
              <w:pBdr>
                <w:top w:val="nil"/>
                <w:left w:val="nil"/>
                <w:bottom w:val="nil"/>
                <w:right w:val="nil"/>
                <w:between w:val="nil"/>
              </w:pBdr>
              <w:jc w:val="center"/>
            </w:pPr>
            <w:r>
              <w:t>Signal</w:t>
            </w:r>
            <w:ins w:id="42" w:author="PCIRR S2 RNR" w:date="2025-02-12T11:45:00Z" w16du:dateUtc="2025-02-12T03:45:00Z">
              <w:r>
                <w:t xml:space="preserve"> </w:t>
              </w:r>
            </w:ins>
            <w:r>
              <w:t>- inconsistent larger (replication CI does not include 0 but excludes the original ES).</w:t>
            </w:r>
          </w:p>
        </w:tc>
      </w:tr>
      <w:tr w:rsidR="00CF2063" w14:paraId="24935F35" w14:textId="77777777">
        <w:trPr>
          <w:cantSplit/>
          <w:jc w:val="center"/>
        </w:trPr>
        <w:tc>
          <w:tcPr>
            <w:tcW w:w="795" w:type="dxa"/>
            <w:tcBorders>
              <w:top w:val="nil"/>
              <w:left w:val="nil"/>
              <w:bottom w:val="nil"/>
              <w:right w:val="nil"/>
            </w:tcBorders>
            <w:shd w:val="clear" w:color="auto" w:fill="auto"/>
            <w:tcMar>
              <w:top w:w="100" w:type="dxa"/>
              <w:left w:w="100" w:type="dxa"/>
              <w:bottom w:w="100" w:type="dxa"/>
              <w:right w:w="100" w:type="dxa"/>
            </w:tcMar>
          </w:tcPr>
          <w:p w14:paraId="083D14B9" w14:textId="77777777" w:rsidR="00AE51B4" w:rsidRDefault="00000000">
            <w:pPr>
              <w:widowControl w:val="0"/>
              <w:pBdr>
                <w:top w:val="nil"/>
                <w:left w:val="nil"/>
                <w:bottom w:val="nil"/>
                <w:right w:val="nil"/>
                <w:between w:val="nil"/>
              </w:pBdr>
              <w:jc w:val="center"/>
            </w:pPr>
            <w:r>
              <w:t>2</w:t>
            </w:r>
          </w:p>
        </w:tc>
        <w:tc>
          <w:tcPr>
            <w:tcW w:w="3885" w:type="dxa"/>
            <w:tcBorders>
              <w:left w:val="nil"/>
              <w:bottom w:val="nil"/>
              <w:right w:val="nil"/>
            </w:tcBorders>
            <w:shd w:val="clear" w:color="auto" w:fill="auto"/>
            <w:tcMar>
              <w:top w:w="100" w:type="dxa"/>
              <w:left w:w="100" w:type="dxa"/>
              <w:bottom w:w="100" w:type="dxa"/>
              <w:right w:w="100" w:type="dxa"/>
            </w:tcMar>
          </w:tcPr>
          <w:p w14:paraId="2A50A9CB" w14:textId="77777777" w:rsidR="00AE51B4" w:rsidRDefault="00000000">
            <w:pPr>
              <w:widowControl w:val="0"/>
              <w:pBdr>
                <w:top w:val="nil"/>
                <w:left w:val="nil"/>
                <w:bottom w:val="nil"/>
                <w:right w:val="nil"/>
                <w:between w:val="nil"/>
              </w:pBdr>
            </w:pPr>
            <w:r>
              <w:t>H2-1: The number of pieces of information someone knows about a person negatively correlates with the degree of liking towards them.</w:t>
            </w:r>
          </w:p>
        </w:tc>
        <w:tc>
          <w:tcPr>
            <w:tcW w:w="1500" w:type="dxa"/>
            <w:tcBorders>
              <w:left w:val="nil"/>
              <w:bottom w:val="nil"/>
              <w:right w:val="nil"/>
            </w:tcBorders>
            <w:shd w:val="clear" w:color="auto" w:fill="auto"/>
            <w:tcMar>
              <w:top w:w="100" w:type="dxa"/>
              <w:left w:w="100" w:type="dxa"/>
              <w:bottom w:w="100" w:type="dxa"/>
              <w:right w:w="100" w:type="dxa"/>
            </w:tcMar>
          </w:tcPr>
          <w:p w14:paraId="738E8724" w14:textId="77777777" w:rsidR="00AE51B4" w:rsidRDefault="00000000">
            <w:pPr>
              <w:widowControl w:val="0"/>
              <w:pBdr>
                <w:top w:val="nil"/>
                <w:left w:val="nil"/>
                <w:bottom w:val="nil"/>
                <w:right w:val="nil"/>
                <w:between w:val="nil"/>
              </w:pBdr>
              <w:jc w:val="center"/>
            </w:pPr>
            <w:r>
              <w:t>Direct</w:t>
            </w:r>
          </w:p>
        </w:tc>
        <w:tc>
          <w:tcPr>
            <w:tcW w:w="1275" w:type="dxa"/>
            <w:tcBorders>
              <w:left w:val="nil"/>
              <w:bottom w:val="nil"/>
              <w:right w:val="nil"/>
            </w:tcBorders>
            <w:shd w:val="clear" w:color="auto" w:fill="auto"/>
            <w:tcMar>
              <w:top w:w="100" w:type="dxa"/>
              <w:left w:w="100" w:type="dxa"/>
              <w:bottom w:w="100" w:type="dxa"/>
              <w:right w:w="100" w:type="dxa"/>
            </w:tcMar>
          </w:tcPr>
          <w:p w14:paraId="3DE36B56" w14:textId="77777777" w:rsidR="00AE51B4" w:rsidRDefault="00000000">
            <w:pPr>
              <w:widowControl w:val="0"/>
              <w:pBdr>
                <w:top w:val="nil"/>
                <w:left w:val="nil"/>
                <w:bottom w:val="nil"/>
                <w:right w:val="nil"/>
                <w:between w:val="nil"/>
              </w:pBdr>
              <w:jc w:val="center"/>
              <w:rPr>
                <w:i/>
              </w:rPr>
            </w:pPr>
            <w:r>
              <w:rPr>
                <w:i/>
              </w:rPr>
              <w:t>r</w:t>
            </w:r>
          </w:p>
        </w:tc>
        <w:tc>
          <w:tcPr>
            <w:tcW w:w="1365" w:type="dxa"/>
            <w:tcBorders>
              <w:left w:val="nil"/>
              <w:bottom w:val="nil"/>
              <w:right w:val="nil"/>
            </w:tcBorders>
            <w:shd w:val="clear" w:color="auto" w:fill="auto"/>
            <w:tcMar>
              <w:top w:w="100" w:type="dxa"/>
              <w:left w:w="100" w:type="dxa"/>
              <w:bottom w:w="100" w:type="dxa"/>
              <w:right w:w="100" w:type="dxa"/>
            </w:tcMar>
          </w:tcPr>
          <w:p w14:paraId="58999470" w14:textId="77777777" w:rsidR="00AE51B4" w:rsidRDefault="00000000">
            <w:pPr>
              <w:widowControl w:val="0"/>
              <w:pBdr>
                <w:top w:val="nil"/>
                <w:left w:val="nil"/>
                <w:bottom w:val="nil"/>
                <w:right w:val="nil"/>
                <w:between w:val="nil"/>
              </w:pBdr>
              <w:jc w:val="center"/>
            </w:pPr>
            <w:r>
              <w:t xml:space="preserve">-.23 </w:t>
            </w:r>
            <w:r>
              <w:br/>
              <w:t>[-0.43, -0.005]</w:t>
            </w:r>
          </w:p>
        </w:tc>
        <w:tc>
          <w:tcPr>
            <w:tcW w:w="1350" w:type="dxa"/>
            <w:tcBorders>
              <w:left w:val="nil"/>
              <w:bottom w:val="nil"/>
              <w:right w:val="nil"/>
            </w:tcBorders>
            <w:shd w:val="clear" w:color="auto" w:fill="auto"/>
            <w:tcMar>
              <w:top w:w="100" w:type="dxa"/>
              <w:left w:w="100" w:type="dxa"/>
              <w:bottom w:w="100" w:type="dxa"/>
              <w:right w:w="100" w:type="dxa"/>
            </w:tcMar>
          </w:tcPr>
          <w:p w14:paraId="16E0707F" w14:textId="77777777" w:rsidR="00AE51B4" w:rsidRDefault="00000000">
            <w:pPr>
              <w:widowControl w:val="0"/>
              <w:pBdr>
                <w:top w:val="nil"/>
                <w:left w:val="nil"/>
                <w:bottom w:val="nil"/>
                <w:right w:val="nil"/>
                <w:between w:val="nil"/>
              </w:pBdr>
              <w:jc w:val="center"/>
            </w:pPr>
            <w:r>
              <w:t>H2-1 supported</w:t>
            </w:r>
          </w:p>
        </w:tc>
        <w:tc>
          <w:tcPr>
            <w:tcW w:w="1920" w:type="dxa"/>
            <w:tcBorders>
              <w:left w:val="nil"/>
              <w:bottom w:val="nil"/>
              <w:right w:val="nil"/>
            </w:tcBorders>
            <w:shd w:val="clear" w:color="auto" w:fill="auto"/>
            <w:tcMar>
              <w:top w:w="100" w:type="dxa"/>
              <w:left w:w="100" w:type="dxa"/>
              <w:bottom w:w="100" w:type="dxa"/>
              <w:right w:w="100" w:type="dxa"/>
            </w:tcMar>
          </w:tcPr>
          <w:p w14:paraId="3B486984" w14:textId="77777777" w:rsidR="00AE51B4" w:rsidRDefault="00000000">
            <w:pPr>
              <w:widowControl w:val="0"/>
              <w:pBdr>
                <w:top w:val="nil"/>
                <w:left w:val="nil"/>
                <w:bottom w:val="nil"/>
                <w:right w:val="nil"/>
                <w:between w:val="nil"/>
              </w:pBdr>
              <w:jc w:val="center"/>
            </w:pPr>
            <w:r>
              <w:t xml:space="preserve">.01 </w:t>
            </w:r>
            <w:r>
              <w:br/>
              <w:t>[-0.05, 0.06]</w:t>
            </w:r>
          </w:p>
        </w:tc>
        <w:tc>
          <w:tcPr>
            <w:tcW w:w="2940" w:type="dxa"/>
            <w:tcBorders>
              <w:left w:val="nil"/>
              <w:bottom w:val="nil"/>
              <w:right w:val="nil"/>
            </w:tcBorders>
            <w:shd w:val="clear" w:color="auto" w:fill="auto"/>
            <w:tcMar>
              <w:top w:w="100" w:type="dxa"/>
              <w:left w:w="100" w:type="dxa"/>
              <w:bottom w:w="100" w:type="dxa"/>
              <w:right w:w="100" w:type="dxa"/>
            </w:tcMar>
          </w:tcPr>
          <w:p w14:paraId="6404BB54" w14:textId="77777777" w:rsidR="00AE51B4" w:rsidRDefault="00000000">
            <w:pPr>
              <w:widowControl w:val="0"/>
              <w:pBdr>
                <w:top w:val="nil"/>
                <w:left w:val="nil"/>
                <w:bottom w:val="nil"/>
                <w:right w:val="nil"/>
                <w:between w:val="nil"/>
              </w:pBdr>
              <w:jc w:val="center"/>
            </w:pPr>
            <w:r>
              <w:t>No signal</w:t>
            </w:r>
            <w:ins w:id="43" w:author="PCIRR S2 RNR" w:date="2025-02-12T11:45:00Z" w16du:dateUtc="2025-02-12T03:45:00Z">
              <w:r>
                <w:t xml:space="preserve"> </w:t>
              </w:r>
            </w:ins>
            <w:r>
              <w:t>- inconsistent (replication CI includes 0 and excluded the original ES).</w:t>
            </w:r>
          </w:p>
        </w:tc>
      </w:tr>
      <w:tr w:rsidR="00CF2063" w14:paraId="2323533C" w14:textId="77777777">
        <w:trPr>
          <w:cantSplit/>
          <w:jc w:val="center"/>
        </w:trPr>
        <w:tc>
          <w:tcPr>
            <w:tcW w:w="795" w:type="dxa"/>
            <w:tcBorders>
              <w:top w:val="nil"/>
              <w:left w:val="nil"/>
              <w:bottom w:val="nil"/>
              <w:right w:val="nil"/>
            </w:tcBorders>
            <w:shd w:val="clear" w:color="auto" w:fill="auto"/>
            <w:tcMar>
              <w:top w:w="100" w:type="dxa"/>
              <w:left w:w="100" w:type="dxa"/>
              <w:bottom w:w="100" w:type="dxa"/>
              <w:right w:w="100" w:type="dxa"/>
            </w:tcMar>
          </w:tcPr>
          <w:p w14:paraId="44B837FD" w14:textId="77777777" w:rsidR="00AE51B4" w:rsidRDefault="00000000">
            <w:pPr>
              <w:widowControl w:val="0"/>
              <w:pBdr>
                <w:top w:val="nil"/>
                <w:left w:val="nil"/>
                <w:bottom w:val="nil"/>
                <w:right w:val="nil"/>
                <w:between w:val="nil"/>
              </w:pBdr>
              <w:jc w:val="center"/>
            </w:pPr>
            <w:r>
              <w:t>2</w:t>
            </w:r>
          </w:p>
        </w:tc>
        <w:tc>
          <w:tcPr>
            <w:tcW w:w="3885" w:type="dxa"/>
            <w:tcBorders>
              <w:top w:val="nil"/>
              <w:left w:val="nil"/>
              <w:bottom w:val="nil"/>
              <w:right w:val="nil"/>
            </w:tcBorders>
            <w:shd w:val="clear" w:color="auto" w:fill="auto"/>
            <w:tcMar>
              <w:top w:w="100" w:type="dxa"/>
              <w:left w:w="100" w:type="dxa"/>
              <w:bottom w:w="100" w:type="dxa"/>
              <w:right w:w="100" w:type="dxa"/>
            </w:tcMar>
          </w:tcPr>
          <w:p w14:paraId="6A48C68A" w14:textId="77777777" w:rsidR="00AE51B4" w:rsidRDefault="00000000">
            <w:pPr>
              <w:widowControl w:val="0"/>
              <w:pBdr>
                <w:top w:val="nil"/>
                <w:left w:val="nil"/>
                <w:bottom w:val="nil"/>
                <w:right w:val="nil"/>
                <w:between w:val="nil"/>
              </w:pBdr>
            </w:pPr>
            <w:r>
              <w:t>H2-2: The more pieces of information about a person someone receives, the less they are to like the person.</w:t>
            </w:r>
          </w:p>
        </w:tc>
        <w:tc>
          <w:tcPr>
            <w:tcW w:w="1500" w:type="dxa"/>
            <w:tcBorders>
              <w:top w:val="nil"/>
              <w:left w:val="nil"/>
              <w:bottom w:val="nil"/>
              <w:right w:val="nil"/>
            </w:tcBorders>
            <w:shd w:val="clear" w:color="auto" w:fill="auto"/>
            <w:tcMar>
              <w:top w:w="100" w:type="dxa"/>
              <w:left w:w="100" w:type="dxa"/>
              <w:bottom w:w="100" w:type="dxa"/>
              <w:right w:w="100" w:type="dxa"/>
            </w:tcMar>
          </w:tcPr>
          <w:p w14:paraId="04F58FFA" w14:textId="77777777" w:rsidR="00AE51B4" w:rsidRDefault="00000000">
            <w:pPr>
              <w:widowControl w:val="0"/>
              <w:pBdr>
                <w:top w:val="nil"/>
                <w:left w:val="nil"/>
                <w:bottom w:val="nil"/>
                <w:right w:val="nil"/>
                <w:between w:val="nil"/>
              </w:pBdr>
              <w:jc w:val="center"/>
            </w:pPr>
            <w:r>
              <w:t>Conceptual</w:t>
            </w:r>
          </w:p>
        </w:tc>
        <w:tc>
          <w:tcPr>
            <w:tcW w:w="1275" w:type="dxa"/>
            <w:tcBorders>
              <w:top w:val="nil"/>
              <w:left w:val="nil"/>
              <w:bottom w:val="nil"/>
              <w:right w:val="nil"/>
            </w:tcBorders>
            <w:shd w:val="clear" w:color="auto" w:fill="auto"/>
            <w:tcMar>
              <w:top w:w="100" w:type="dxa"/>
              <w:left w:w="100" w:type="dxa"/>
              <w:bottom w:w="100" w:type="dxa"/>
              <w:right w:w="100" w:type="dxa"/>
            </w:tcMar>
          </w:tcPr>
          <w:p w14:paraId="5BA11640" w14:textId="77777777" w:rsidR="00AE51B4" w:rsidRDefault="00000000">
            <w:pPr>
              <w:widowControl w:val="0"/>
              <w:pBdr>
                <w:top w:val="nil"/>
                <w:left w:val="nil"/>
                <w:bottom w:val="nil"/>
                <w:right w:val="nil"/>
                <w:between w:val="nil"/>
              </w:pBdr>
              <w:jc w:val="center"/>
              <w:rPr>
                <w:i/>
              </w:rPr>
            </w:pPr>
            <w:r>
              <w:t xml:space="preserve">Cohen’s </w:t>
            </w:r>
            <w:r>
              <w:rPr>
                <w:i/>
              </w:rPr>
              <w:t>d</w:t>
            </w:r>
          </w:p>
        </w:tc>
        <w:tc>
          <w:tcPr>
            <w:tcW w:w="1365" w:type="dxa"/>
            <w:tcBorders>
              <w:top w:val="nil"/>
              <w:left w:val="nil"/>
              <w:bottom w:val="nil"/>
              <w:right w:val="nil"/>
            </w:tcBorders>
            <w:shd w:val="clear" w:color="auto" w:fill="auto"/>
            <w:tcMar>
              <w:top w:w="100" w:type="dxa"/>
              <w:left w:w="100" w:type="dxa"/>
              <w:bottom w:w="100" w:type="dxa"/>
              <w:right w:w="100" w:type="dxa"/>
            </w:tcMar>
          </w:tcPr>
          <w:p w14:paraId="4DDF8A70" w14:textId="77777777" w:rsidR="00AE51B4" w:rsidRDefault="00000000">
            <w:pPr>
              <w:widowControl w:val="0"/>
              <w:pBdr>
                <w:top w:val="nil"/>
                <w:left w:val="nil"/>
                <w:bottom w:val="nil"/>
                <w:right w:val="nil"/>
                <w:between w:val="nil"/>
              </w:pBdr>
              <w:jc w:val="center"/>
            </w:pPr>
            <w:r>
              <w:t>N/A</w:t>
            </w:r>
          </w:p>
        </w:tc>
        <w:tc>
          <w:tcPr>
            <w:tcW w:w="1350" w:type="dxa"/>
            <w:tcBorders>
              <w:top w:val="nil"/>
              <w:left w:val="nil"/>
              <w:bottom w:val="nil"/>
              <w:right w:val="nil"/>
            </w:tcBorders>
            <w:shd w:val="clear" w:color="auto" w:fill="auto"/>
            <w:tcMar>
              <w:top w:w="100" w:type="dxa"/>
              <w:left w:w="100" w:type="dxa"/>
              <w:bottom w:w="100" w:type="dxa"/>
              <w:right w:w="100" w:type="dxa"/>
            </w:tcMar>
          </w:tcPr>
          <w:p w14:paraId="13CEC7D4" w14:textId="77777777" w:rsidR="00AE51B4" w:rsidRDefault="00000000">
            <w:pPr>
              <w:widowControl w:val="0"/>
              <w:pBdr>
                <w:top w:val="nil"/>
                <w:left w:val="nil"/>
                <w:bottom w:val="nil"/>
                <w:right w:val="nil"/>
                <w:between w:val="nil"/>
              </w:pBdr>
              <w:jc w:val="center"/>
            </w:pPr>
            <w:r>
              <w:t>N/A</w:t>
            </w:r>
          </w:p>
        </w:tc>
        <w:tc>
          <w:tcPr>
            <w:tcW w:w="1920" w:type="dxa"/>
            <w:tcBorders>
              <w:top w:val="nil"/>
              <w:left w:val="nil"/>
              <w:bottom w:val="nil"/>
              <w:right w:val="nil"/>
            </w:tcBorders>
            <w:shd w:val="clear" w:color="auto" w:fill="auto"/>
            <w:tcMar>
              <w:top w:w="100" w:type="dxa"/>
              <w:left w:w="100" w:type="dxa"/>
              <w:bottom w:w="100" w:type="dxa"/>
              <w:right w:w="100" w:type="dxa"/>
            </w:tcMar>
          </w:tcPr>
          <w:p w14:paraId="7ED4BB05" w14:textId="77777777" w:rsidR="00AE51B4" w:rsidRDefault="00000000">
            <w:pPr>
              <w:widowControl w:val="0"/>
              <w:pBdr>
                <w:top w:val="nil"/>
                <w:left w:val="nil"/>
                <w:bottom w:val="nil"/>
                <w:right w:val="nil"/>
                <w:between w:val="nil"/>
              </w:pBdr>
              <w:jc w:val="center"/>
            </w:pPr>
            <w:r>
              <w:t>.001</w:t>
            </w:r>
          </w:p>
        </w:tc>
        <w:tc>
          <w:tcPr>
            <w:tcW w:w="2940" w:type="dxa"/>
            <w:tcBorders>
              <w:top w:val="nil"/>
              <w:left w:val="nil"/>
              <w:bottom w:val="nil"/>
              <w:right w:val="nil"/>
            </w:tcBorders>
            <w:shd w:val="clear" w:color="auto" w:fill="auto"/>
            <w:tcMar>
              <w:top w:w="100" w:type="dxa"/>
              <w:left w:w="100" w:type="dxa"/>
              <w:bottom w:w="100" w:type="dxa"/>
              <w:right w:w="100" w:type="dxa"/>
            </w:tcMar>
          </w:tcPr>
          <w:p w14:paraId="4217B90F" w14:textId="77777777" w:rsidR="00AE51B4" w:rsidRDefault="00000000">
            <w:pPr>
              <w:widowControl w:val="0"/>
              <w:pBdr>
                <w:top w:val="nil"/>
                <w:left w:val="nil"/>
                <w:bottom w:val="nil"/>
                <w:right w:val="nil"/>
                <w:between w:val="nil"/>
              </w:pBdr>
              <w:jc w:val="center"/>
            </w:pPr>
            <w:r>
              <w:t>H2-2 not supported: No consistent evidence for less liking towards a target with more known information</w:t>
            </w:r>
          </w:p>
        </w:tc>
      </w:tr>
      <w:tr w:rsidR="00CF2063" w14:paraId="20D10D8F" w14:textId="77777777">
        <w:trPr>
          <w:cantSplit/>
          <w:jc w:val="center"/>
        </w:trPr>
        <w:tc>
          <w:tcPr>
            <w:tcW w:w="795" w:type="dxa"/>
            <w:tcBorders>
              <w:top w:val="nil"/>
              <w:left w:val="nil"/>
              <w:bottom w:val="nil"/>
              <w:right w:val="nil"/>
            </w:tcBorders>
            <w:shd w:val="clear" w:color="auto" w:fill="auto"/>
            <w:tcMar>
              <w:top w:w="100" w:type="dxa"/>
              <w:left w:w="100" w:type="dxa"/>
              <w:bottom w:w="100" w:type="dxa"/>
              <w:right w:w="100" w:type="dxa"/>
            </w:tcMar>
          </w:tcPr>
          <w:p w14:paraId="1D3CF606" w14:textId="77777777" w:rsidR="00AE51B4" w:rsidRDefault="00000000">
            <w:pPr>
              <w:widowControl w:val="0"/>
              <w:pBdr>
                <w:top w:val="nil"/>
                <w:left w:val="nil"/>
                <w:bottom w:val="nil"/>
                <w:right w:val="nil"/>
                <w:between w:val="nil"/>
              </w:pBdr>
              <w:jc w:val="center"/>
            </w:pPr>
            <w:r>
              <w:t>2</w:t>
            </w:r>
          </w:p>
        </w:tc>
        <w:tc>
          <w:tcPr>
            <w:tcW w:w="3885" w:type="dxa"/>
            <w:tcBorders>
              <w:top w:val="nil"/>
              <w:left w:val="nil"/>
              <w:right w:val="nil"/>
            </w:tcBorders>
            <w:shd w:val="clear" w:color="auto" w:fill="auto"/>
            <w:tcMar>
              <w:top w:w="100" w:type="dxa"/>
              <w:left w:w="100" w:type="dxa"/>
              <w:bottom w:w="100" w:type="dxa"/>
              <w:right w:w="100" w:type="dxa"/>
            </w:tcMar>
          </w:tcPr>
          <w:p w14:paraId="46B6F3C2" w14:textId="77777777" w:rsidR="00AE51B4" w:rsidRDefault="00000000">
            <w:pPr>
              <w:widowControl w:val="0"/>
              <w:pBdr>
                <w:top w:val="nil"/>
                <w:left w:val="nil"/>
                <w:bottom w:val="nil"/>
                <w:right w:val="nil"/>
                <w:between w:val="nil"/>
              </w:pBdr>
            </w:pPr>
            <w:r>
              <w:t>H3: Perceived similarity mediates the relationship between the number of pieces of information about a person and liking towards them.</w:t>
            </w:r>
          </w:p>
        </w:tc>
        <w:tc>
          <w:tcPr>
            <w:tcW w:w="1500" w:type="dxa"/>
            <w:tcBorders>
              <w:top w:val="nil"/>
              <w:left w:val="nil"/>
              <w:right w:val="nil"/>
            </w:tcBorders>
            <w:shd w:val="clear" w:color="auto" w:fill="auto"/>
            <w:tcMar>
              <w:top w:w="100" w:type="dxa"/>
              <w:left w:w="100" w:type="dxa"/>
              <w:bottom w:w="100" w:type="dxa"/>
              <w:right w:w="100" w:type="dxa"/>
            </w:tcMar>
          </w:tcPr>
          <w:p w14:paraId="73B2406D" w14:textId="77777777" w:rsidR="00AE51B4" w:rsidRDefault="00000000">
            <w:pPr>
              <w:widowControl w:val="0"/>
              <w:pBdr>
                <w:top w:val="nil"/>
                <w:left w:val="nil"/>
                <w:bottom w:val="nil"/>
                <w:right w:val="nil"/>
                <w:between w:val="nil"/>
              </w:pBdr>
              <w:jc w:val="center"/>
            </w:pPr>
            <w:r>
              <w:t>Conceptual (exploratory)</w:t>
            </w:r>
          </w:p>
        </w:tc>
        <w:tc>
          <w:tcPr>
            <w:tcW w:w="1275" w:type="dxa"/>
            <w:tcBorders>
              <w:top w:val="nil"/>
              <w:left w:val="nil"/>
              <w:right w:val="nil"/>
            </w:tcBorders>
            <w:shd w:val="clear" w:color="auto" w:fill="auto"/>
            <w:tcMar>
              <w:top w:w="100" w:type="dxa"/>
              <w:left w:w="100" w:type="dxa"/>
              <w:bottom w:w="100" w:type="dxa"/>
              <w:right w:w="100" w:type="dxa"/>
            </w:tcMar>
          </w:tcPr>
          <w:p w14:paraId="185E8578" w14:textId="77777777" w:rsidR="00AE51B4" w:rsidRDefault="00000000">
            <w:pPr>
              <w:widowControl w:val="0"/>
              <w:pBdr>
                <w:top w:val="nil"/>
                <w:left w:val="nil"/>
                <w:bottom w:val="nil"/>
                <w:right w:val="nil"/>
                <w:between w:val="nil"/>
              </w:pBdr>
              <w:jc w:val="center"/>
              <w:rPr>
                <w:i/>
              </w:rPr>
            </w:pPr>
            <w:r>
              <w:rPr>
                <w:i/>
              </w:rPr>
              <w:t>r</w:t>
            </w:r>
          </w:p>
        </w:tc>
        <w:tc>
          <w:tcPr>
            <w:tcW w:w="1365" w:type="dxa"/>
            <w:tcBorders>
              <w:top w:val="nil"/>
              <w:left w:val="nil"/>
              <w:right w:val="nil"/>
            </w:tcBorders>
            <w:shd w:val="clear" w:color="auto" w:fill="auto"/>
            <w:tcMar>
              <w:top w:w="100" w:type="dxa"/>
              <w:left w:w="100" w:type="dxa"/>
              <w:bottom w:w="100" w:type="dxa"/>
              <w:right w:w="100" w:type="dxa"/>
            </w:tcMar>
          </w:tcPr>
          <w:p w14:paraId="7D330769" w14:textId="77777777" w:rsidR="00AE51B4" w:rsidRDefault="00000000">
            <w:pPr>
              <w:widowControl w:val="0"/>
              <w:pBdr>
                <w:top w:val="nil"/>
                <w:left w:val="nil"/>
                <w:bottom w:val="nil"/>
                <w:right w:val="nil"/>
                <w:between w:val="nil"/>
              </w:pBdr>
              <w:jc w:val="center"/>
            </w:pPr>
            <w:r>
              <w:t>-.006</w:t>
            </w:r>
          </w:p>
        </w:tc>
        <w:tc>
          <w:tcPr>
            <w:tcW w:w="1350" w:type="dxa"/>
            <w:tcBorders>
              <w:top w:val="nil"/>
              <w:left w:val="nil"/>
              <w:right w:val="nil"/>
            </w:tcBorders>
            <w:shd w:val="clear" w:color="auto" w:fill="auto"/>
            <w:tcMar>
              <w:top w:w="100" w:type="dxa"/>
              <w:left w:w="100" w:type="dxa"/>
              <w:bottom w:w="100" w:type="dxa"/>
              <w:right w:w="100" w:type="dxa"/>
            </w:tcMar>
          </w:tcPr>
          <w:p w14:paraId="29B0378A" w14:textId="77777777" w:rsidR="00AE51B4" w:rsidRDefault="00000000">
            <w:pPr>
              <w:widowControl w:val="0"/>
              <w:pBdr>
                <w:top w:val="nil"/>
                <w:left w:val="nil"/>
                <w:bottom w:val="nil"/>
                <w:right w:val="nil"/>
                <w:between w:val="nil"/>
              </w:pBdr>
              <w:jc w:val="center"/>
            </w:pPr>
            <w:r>
              <w:t>H3 supported</w:t>
            </w:r>
          </w:p>
        </w:tc>
        <w:tc>
          <w:tcPr>
            <w:tcW w:w="1920" w:type="dxa"/>
            <w:tcBorders>
              <w:top w:val="nil"/>
              <w:left w:val="nil"/>
              <w:right w:val="nil"/>
            </w:tcBorders>
            <w:shd w:val="clear" w:color="auto" w:fill="auto"/>
            <w:tcMar>
              <w:top w:w="100" w:type="dxa"/>
              <w:left w:w="100" w:type="dxa"/>
              <w:bottom w:w="100" w:type="dxa"/>
              <w:right w:w="100" w:type="dxa"/>
            </w:tcMar>
          </w:tcPr>
          <w:p w14:paraId="684F6E4A" w14:textId="77777777" w:rsidR="00AE51B4" w:rsidRDefault="00000000">
            <w:pPr>
              <w:widowControl w:val="0"/>
              <w:pBdr>
                <w:top w:val="nil"/>
                <w:left w:val="nil"/>
                <w:bottom w:val="nil"/>
                <w:right w:val="nil"/>
                <w:between w:val="nil"/>
              </w:pBdr>
              <w:jc w:val="center"/>
            </w:pPr>
            <w:r>
              <w:t xml:space="preserve">-.00001 </w:t>
            </w:r>
            <w:r>
              <w:br/>
              <w:t>[-0.001, 0.001]</w:t>
            </w:r>
          </w:p>
        </w:tc>
        <w:tc>
          <w:tcPr>
            <w:tcW w:w="2940" w:type="dxa"/>
            <w:tcBorders>
              <w:top w:val="nil"/>
              <w:left w:val="nil"/>
              <w:right w:val="nil"/>
            </w:tcBorders>
            <w:shd w:val="clear" w:color="auto" w:fill="auto"/>
            <w:tcMar>
              <w:top w:w="100" w:type="dxa"/>
              <w:left w:w="100" w:type="dxa"/>
              <w:bottom w:w="100" w:type="dxa"/>
              <w:right w:w="100" w:type="dxa"/>
            </w:tcMar>
          </w:tcPr>
          <w:p w14:paraId="4A46FFD3" w14:textId="77777777" w:rsidR="00AE51B4" w:rsidRDefault="00000000">
            <w:pPr>
              <w:widowControl w:val="0"/>
              <w:pBdr>
                <w:top w:val="nil"/>
                <w:left w:val="nil"/>
                <w:bottom w:val="nil"/>
                <w:right w:val="nil"/>
                <w:between w:val="nil"/>
              </w:pBdr>
              <w:jc w:val="center"/>
            </w:pPr>
            <w:r>
              <w:t>No signal</w:t>
            </w:r>
            <w:ins w:id="44" w:author="PCIRR S2 RNR" w:date="2025-02-12T11:45:00Z" w16du:dateUtc="2025-02-12T03:45:00Z">
              <w:r>
                <w:t xml:space="preserve"> </w:t>
              </w:r>
            </w:ins>
            <w:r>
              <w:t>- inconsistent (replication CI includes 0 and excludes the original ES).</w:t>
            </w:r>
          </w:p>
        </w:tc>
      </w:tr>
      <w:tr w:rsidR="00CF2063" w14:paraId="1E472F06" w14:textId="77777777">
        <w:trPr>
          <w:cantSplit/>
          <w:jc w:val="center"/>
        </w:trPr>
        <w:tc>
          <w:tcPr>
            <w:tcW w:w="795" w:type="dxa"/>
            <w:tcBorders>
              <w:top w:val="nil"/>
              <w:left w:val="nil"/>
              <w:bottom w:val="nil"/>
              <w:right w:val="nil"/>
            </w:tcBorders>
            <w:shd w:val="clear" w:color="auto" w:fill="auto"/>
            <w:tcMar>
              <w:top w:w="100" w:type="dxa"/>
              <w:left w:w="100" w:type="dxa"/>
              <w:bottom w:w="100" w:type="dxa"/>
              <w:right w:w="100" w:type="dxa"/>
            </w:tcMar>
          </w:tcPr>
          <w:p w14:paraId="0F01DA81" w14:textId="77777777" w:rsidR="00AE51B4" w:rsidRDefault="00000000">
            <w:pPr>
              <w:widowControl w:val="0"/>
              <w:pBdr>
                <w:top w:val="nil"/>
                <w:left w:val="nil"/>
                <w:bottom w:val="nil"/>
                <w:right w:val="nil"/>
                <w:between w:val="nil"/>
              </w:pBdr>
              <w:jc w:val="center"/>
            </w:pPr>
            <w:r>
              <w:lastRenderedPageBreak/>
              <w:t>4</w:t>
            </w:r>
          </w:p>
        </w:tc>
        <w:tc>
          <w:tcPr>
            <w:tcW w:w="3885" w:type="dxa"/>
            <w:tcBorders>
              <w:left w:val="nil"/>
              <w:bottom w:val="nil"/>
              <w:right w:val="nil"/>
            </w:tcBorders>
            <w:shd w:val="clear" w:color="auto" w:fill="auto"/>
            <w:tcMar>
              <w:top w:w="100" w:type="dxa"/>
              <w:left w:w="100" w:type="dxa"/>
              <w:bottom w:w="100" w:type="dxa"/>
              <w:right w:w="100" w:type="dxa"/>
            </w:tcMar>
          </w:tcPr>
          <w:p w14:paraId="55283924" w14:textId="77777777" w:rsidR="00AE51B4" w:rsidRDefault="00000000">
            <w:pPr>
              <w:widowControl w:val="0"/>
              <w:pBdr>
                <w:top w:val="nil"/>
                <w:left w:val="nil"/>
                <w:bottom w:val="nil"/>
                <w:right w:val="nil"/>
                <w:between w:val="nil"/>
              </w:pBdr>
            </w:pPr>
            <w:r>
              <w:t>H4-1: Those presented with initial evidence of dissimilarity to the target perceive subsequent attributes as more dissimilar to themselves than those presented with initial evidence of similarity to the target.</w:t>
            </w:r>
          </w:p>
        </w:tc>
        <w:tc>
          <w:tcPr>
            <w:tcW w:w="1500" w:type="dxa"/>
            <w:tcBorders>
              <w:left w:val="nil"/>
              <w:bottom w:val="nil"/>
              <w:right w:val="nil"/>
            </w:tcBorders>
            <w:shd w:val="clear" w:color="auto" w:fill="auto"/>
            <w:tcMar>
              <w:top w:w="100" w:type="dxa"/>
              <w:left w:w="100" w:type="dxa"/>
              <w:bottom w:w="100" w:type="dxa"/>
              <w:right w:w="100" w:type="dxa"/>
            </w:tcMar>
          </w:tcPr>
          <w:p w14:paraId="0324EF5A" w14:textId="77777777" w:rsidR="00AE51B4" w:rsidRDefault="00000000">
            <w:pPr>
              <w:widowControl w:val="0"/>
              <w:pBdr>
                <w:top w:val="nil"/>
                <w:left w:val="nil"/>
                <w:bottom w:val="nil"/>
                <w:right w:val="nil"/>
                <w:between w:val="nil"/>
              </w:pBdr>
              <w:jc w:val="center"/>
            </w:pPr>
            <w:r>
              <w:t>Conceptual</w:t>
            </w:r>
          </w:p>
        </w:tc>
        <w:tc>
          <w:tcPr>
            <w:tcW w:w="1275" w:type="dxa"/>
            <w:tcBorders>
              <w:left w:val="nil"/>
              <w:bottom w:val="nil"/>
              <w:right w:val="nil"/>
            </w:tcBorders>
            <w:shd w:val="clear" w:color="auto" w:fill="auto"/>
            <w:tcMar>
              <w:top w:w="100" w:type="dxa"/>
              <w:left w:w="100" w:type="dxa"/>
              <w:bottom w:w="100" w:type="dxa"/>
              <w:right w:w="100" w:type="dxa"/>
            </w:tcMar>
          </w:tcPr>
          <w:p w14:paraId="3AFEF7EF" w14:textId="77777777" w:rsidR="00AE51B4" w:rsidRDefault="00000000">
            <w:pPr>
              <w:widowControl w:val="0"/>
              <w:pBdr>
                <w:top w:val="nil"/>
                <w:left w:val="nil"/>
                <w:bottom w:val="nil"/>
                <w:right w:val="nil"/>
                <w:between w:val="nil"/>
              </w:pBdr>
              <w:jc w:val="center"/>
              <w:rPr>
                <w:i/>
              </w:rPr>
            </w:pPr>
            <w:r>
              <w:t>Cohen’s</w:t>
            </w:r>
            <w:r>
              <w:rPr>
                <w:i/>
              </w:rPr>
              <w:t xml:space="preserve"> d</w:t>
            </w:r>
          </w:p>
        </w:tc>
        <w:tc>
          <w:tcPr>
            <w:tcW w:w="1365" w:type="dxa"/>
            <w:tcBorders>
              <w:left w:val="nil"/>
              <w:bottom w:val="nil"/>
              <w:right w:val="nil"/>
            </w:tcBorders>
            <w:shd w:val="clear" w:color="auto" w:fill="auto"/>
            <w:tcMar>
              <w:top w:w="100" w:type="dxa"/>
              <w:left w:w="100" w:type="dxa"/>
              <w:bottom w:w="100" w:type="dxa"/>
              <w:right w:w="100" w:type="dxa"/>
            </w:tcMar>
          </w:tcPr>
          <w:p w14:paraId="627A540E" w14:textId="77777777" w:rsidR="00AE51B4" w:rsidRDefault="00000000">
            <w:pPr>
              <w:widowControl w:val="0"/>
              <w:pBdr>
                <w:top w:val="nil"/>
                <w:left w:val="nil"/>
                <w:bottom w:val="nil"/>
                <w:right w:val="nil"/>
                <w:between w:val="nil"/>
              </w:pBdr>
              <w:jc w:val="center"/>
            </w:pPr>
            <w:r>
              <w:t xml:space="preserve">0.66 </w:t>
            </w:r>
            <w:r>
              <w:br/>
              <w:t>[0.37, 0.95]</w:t>
            </w:r>
          </w:p>
        </w:tc>
        <w:tc>
          <w:tcPr>
            <w:tcW w:w="1350" w:type="dxa"/>
            <w:tcBorders>
              <w:left w:val="nil"/>
              <w:bottom w:val="nil"/>
              <w:right w:val="nil"/>
            </w:tcBorders>
            <w:shd w:val="clear" w:color="auto" w:fill="auto"/>
            <w:tcMar>
              <w:top w:w="100" w:type="dxa"/>
              <w:left w:w="100" w:type="dxa"/>
              <w:bottom w:w="100" w:type="dxa"/>
              <w:right w:w="100" w:type="dxa"/>
            </w:tcMar>
          </w:tcPr>
          <w:p w14:paraId="09F791D4" w14:textId="77777777" w:rsidR="00AE51B4" w:rsidRDefault="00000000">
            <w:pPr>
              <w:widowControl w:val="0"/>
              <w:pBdr>
                <w:top w:val="nil"/>
                <w:left w:val="nil"/>
                <w:bottom w:val="nil"/>
                <w:right w:val="nil"/>
                <w:between w:val="nil"/>
              </w:pBdr>
              <w:jc w:val="center"/>
            </w:pPr>
            <w:r>
              <w:t>H4-1 supported</w:t>
            </w:r>
          </w:p>
        </w:tc>
        <w:tc>
          <w:tcPr>
            <w:tcW w:w="1920" w:type="dxa"/>
            <w:tcBorders>
              <w:left w:val="nil"/>
              <w:bottom w:val="nil"/>
              <w:right w:val="nil"/>
            </w:tcBorders>
            <w:shd w:val="clear" w:color="auto" w:fill="auto"/>
            <w:tcMar>
              <w:top w:w="100" w:type="dxa"/>
              <w:left w:w="100" w:type="dxa"/>
              <w:bottom w:w="100" w:type="dxa"/>
              <w:right w:w="100" w:type="dxa"/>
            </w:tcMar>
          </w:tcPr>
          <w:p w14:paraId="79A22557" w14:textId="77777777" w:rsidR="00AE51B4" w:rsidRDefault="00000000">
            <w:pPr>
              <w:widowControl w:val="0"/>
              <w:pBdr>
                <w:top w:val="nil"/>
                <w:left w:val="nil"/>
                <w:bottom w:val="nil"/>
                <w:right w:val="nil"/>
                <w:between w:val="nil"/>
              </w:pBdr>
              <w:jc w:val="center"/>
            </w:pPr>
            <w:r>
              <w:t xml:space="preserve">0.14 </w:t>
            </w:r>
            <w:r>
              <w:br/>
              <w:t>[-0.03,</w:t>
            </w:r>
            <w:ins w:id="45" w:author="PCIRR S2 RNR" w:date="2025-02-12T11:45:00Z" w16du:dateUtc="2025-02-12T03:45:00Z">
              <w:r>
                <w:t xml:space="preserve"> </w:t>
              </w:r>
            </w:ins>
            <w:r>
              <w:t>0.30]</w:t>
            </w:r>
          </w:p>
        </w:tc>
        <w:tc>
          <w:tcPr>
            <w:tcW w:w="2940" w:type="dxa"/>
            <w:tcBorders>
              <w:left w:val="nil"/>
              <w:bottom w:val="nil"/>
              <w:right w:val="nil"/>
            </w:tcBorders>
            <w:shd w:val="clear" w:color="auto" w:fill="auto"/>
            <w:tcMar>
              <w:top w:w="100" w:type="dxa"/>
              <w:left w:w="100" w:type="dxa"/>
              <w:bottom w:w="100" w:type="dxa"/>
              <w:right w:w="100" w:type="dxa"/>
            </w:tcMar>
          </w:tcPr>
          <w:p w14:paraId="5C7F64B4" w14:textId="77777777" w:rsidR="00AE51B4" w:rsidRDefault="00000000">
            <w:pPr>
              <w:widowControl w:val="0"/>
              <w:pBdr>
                <w:top w:val="nil"/>
                <w:left w:val="nil"/>
                <w:bottom w:val="nil"/>
                <w:right w:val="nil"/>
                <w:between w:val="nil"/>
              </w:pBdr>
              <w:jc w:val="center"/>
            </w:pPr>
            <w:r>
              <w:t>No signal - inconsistent weaker (replication CI includes 0 and excludes the original ES).</w:t>
            </w:r>
          </w:p>
        </w:tc>
      </w:tr>
      <w:tr w:rsidR="00CF2063" w14:paraId="0CDC6D4D" w14:textId="77777777">
        <w:trPr>
          <w:cantSplit/>
          <w:jc w:val="center"/>
        </w:trPr>
        <w:tc>
          <w:tcPr>
            <w:tcW w:w="795" w:type="dxa"/>
            <w:tcBorders>
              <w:top w:val="nil"/>
              <w:left w:val="nil"/>
              <w:bottom w:val="nil"/>
              <w:right w:val="nil"/>
            </w:tcBorders>
            <w:shd w:val="clear" w:color="auto" w:fill="auto"/>
            <w:tcMar>
              <w:top w:w="100" w:type="dxa"/>
              <w:left w:w="100" w:type="dxa"/>
              <w:bottom w:w="100" w:type="dxa"/>
              <w:right w:w="100" w:type="dxa"/>
            </w:tcMar>
          </w:tcPr>
          <w:p w14:paraId="2BE3C6A8" w14:textId="77777777" w:rsidR="00AE51B4" w:rsidRDefault="00000000">
            <w:pPr>
              <w:widowControl w:val="0"/>
              <w:pBdr>
                <w:top w:val="nil"/>
                <w:left w:val="nil"/>
                <w:bottom w:val="nil"/>
                <w:right w:val="nil"/>
                <w:between w:val="nil"/>
              </w:pBdr>
              <w:jc w:val="center"/>
            </w:pPr>
            <w:r>
              <w:t>4</w:t>
            </w:r>
          </w:p>
        </w:tc>
        <w:tc>
          <w:tcPr>
            <w:tcW w:w="3885" w:type="dxa"/>
            <w:tcBorders>
              <w:top w:val="nil"/>
              <w:left w:val="nil"/>
              <w:right w:val="nil"/>
            </w:tcBorders>
            <w:shd w:val="clear" w:color="auto" w:fill="auto"/>
            <w:tcMar>
              <w:top w:w="100" w:type="dxa"/>
              <w:left w:w="100" w:type="dxa"/>
              <w:bottom w:w="100" w:type="dxa"/>
              <w:right w:w="100" w:type="dxa"/>
            </w:tcMar>
          </w:tcPr>
          <w:p w14:paraId="5C48EDD3" w14:textId="77777777" w:rsidR="00AE51B4" w:rsidRDefault="00000000">
            <w:pPr>
              <w:widowControl w:val="0"/>
              <w:pBdr>
                <w:top w:val="nil"/>
                <w:left w:val="nil"/>
                <w:bottom w:val="nil"/>
                <w:right w:val="nil"/>
                <w:between w:val="nil"/>
              </w:pBdr>
            </w:pPr>
            <w:r>
              <w:t>H4-2: Those presented with initial evidence of dissimilarity to the target like the target less than those presented with initial evidence of similarity to the target.</w:t>
            </w:r>
          </w:p>
        </w:tc>
        <w:tc>
          <w:tcPr>
            <w:tcW w:w="1500" w:type="dxa"/>
            <w:tcBorders>
              <w:top w:val="nil"/>
              <w:left w:val="nil"/>
              <w:right w:val="nil"/>
            </w:tcBorders>
            <w:shd w:val="clear" w:color="auto" w:fill="auto"/>
            <w:tcMar>
              <w:top w:w="100" w:type="dxa"/>
              <w:left w:w="100" w:type="dxa"/>
              <w:bottom w:w="100" w:type="dxa"/>
              <w:right w:w="100" w:type="dxa"/>
            </w:tcMar>
          </w:tcPr>
          <w:p w14:paraId="74D8ACD6" w14:textId="77777777" w:rsidR="00AE51B4" w:rsidRDefault="00000000">
            <w:pPr>
              <w:widowControl w:val="0"/>
              <w:pBdr>
                <w:top w:val="nil"/>
                <w:left w:val="nil"/>
                <w:bottom w:val="nil"/>
                <w:right w:val="nil"/>
                <w:between w:val="nil"/>
              </w:pBdr>
              <w:jc w:val="center"/>
            </w:pPr>
            <w:r>
              <w:t>Conceptual</w:t>
            </w:r>
          </w:p>
        </w:tc>
        <w:tc>
          <w:tcPr>
            <w:tcW w:w="1275" w:type="dxa"/>
            <w:tcBorders>
              <w:top w:val="nil"/>
              <w:left w:val="nil"/>
              <w:right w:val="nil"/>
            </w:tcBorders>
            <w:shd w:val="clear" w:color="auto" w:fill="auto"/>
            <w:tcMar>
              <w:top w:w="100" w:type="dxa"/>
              <w:left w:w="100" w:type="dxa"/>
              <w:bottom w:w="100" w:type="dxa"/>
              <w:right w:w="100" w:type="dxa"/>
            </w:tcMar>
          </w:tcPr>
          <w:p w14:paraId="376B913E" w14:textId="77777777" w:rsidR="00AE51B4" w:rsidRDefault="00000000">
            <w:pPr>
              <w:widowControl w:val="0"/>
              <w:pBdr>
                <w:top w:val="nil"/>
                <w:left w:val="nil"/>
                <w:bottom w:val="nil"/>
                <w:right w:val="nil"/>
                <w:between w:val="nil"/>
              </w:pBdr>
              <w:jc w:val="center"/>
              <w:rPr>
                <w:i/>
              </w:rPr>
            </w:pPr>
            <w:r>
              <w:t xml:space="preserve">Cohen’s </w:t>
            </w:r>
            <w:r>
              <w:rPr>
                <w:i/>
              </w:rPr>
              <w:t>d</w:t>
            </w:r>
          </w:p>
        </w:tc>
        <w:tc>
          <w:tcPr>
            <w:tcW w:w="1365" w:type="dxa"/>
            <w:tcBorders>
              <w:top w:val="nil"/>
              <w:left w:val="nil"/>
              <w:right w:val="nil"/>
            </w:tcBorders>
            <w:shd w:val="clear" w:color="auto" w:fill="auto"/>
            <w:tcMar>
              <w:top w:w="100" w:type="dxa"/>
              <w:left w:w="100" w:type="dxa"/>
              <w:bottom w:w="100" w:type="dxa"/>
              <w:right w:w="100" w:type="dxa"/>
            </w:tcMar>
          </w:tcPr>
          <w:p w14:paraId="34AFC8F9" w14:textId="77777777" w:rsidR="00AE51B4" w:rsidRDefault="00000000">
            <w:pPr>
              <w:widowControl w:val="0"/>
              <w:pBdr>
                <w:top w:val="nil"/>
                <w:left w:val="nil"/>
                <w:bottom w:val="nil"/>
                <w:right w:val="nil"/>
                <w:between w:val="nil"/>
              </w:pBdr>
              <w:jc w:val="center"/>
            </w:pPr>
            <w:r>
              <w:t>N/A</w:t>
            </w:r>
          </w:p>
        </w:tc>
        <w:tc>
          <w:tcPr>
            <w:tcW w:w="1350" w:type="dxa"/>
            <w:tcBorders>
              <w:top w:val="nil"/>
              <w:left w:val="nil"/>
              <w:right w:val="nil"/>
            </w:tcBorders>
            <w:shd w:val="clear" w:color="auto" w:fill="auto"/>
            <w:tcMar>
              <w:top w:w="100" w:type="dxa"/>
              <w:left w:w="100" w:type="dxa"/>
              <w:bottom w:w="100" w:type="dxa"/>
              <w:right w:w="100" w:type="dxa"/>
            </w:tcMar>
          </w:tcPr>
          <w:p w14:paraId="56BDBCF1" w14:textId="77777777" w:rsidR="00AE51B4" w:rsidRDefault="00000000">
            <w:pPr>
              <w:widowControl w:val="0"/>
              <w:pBdr>
                <w:top w:val="nil"/>
                <w:left w:val="nil"/>
                <w:bottom w:val="nil"/>
                <w:right w:val="nil"/>
                <w:between w:val="nil"/>
              </w:pBdr>
              <w:jc w:val="center"/>
            </w:pPr>
            <w:r>
              <w:t>N/A</w:t>
            </w:r>
          </w:p>
        </w:tc>
        <w:tc>
          <w:tcPr>
            <w:tcW w:w="1920" w:type="dxa"/>
            <w:tcBorders>
              <w:top w:val="nil"/>
              <w:left w:val="nil"/>
              <w:right w:val="nil"/>
            </w:tcBorders>
            <w:shd w:val="clear" w:color="auto" w:fill="auto"/>
            <w:tcMar>
              <w:top w:w="100" w:type="dxa"/>
              <w:left w:w="100" w:type="dxa"/>
              <w:bottom w:w="100" w:type="dxa"/>
              <w:right w:w="100" w:type="dxa"/>
            </w:tcMar>
          </w:tcPr>
          <w:p w14:paraId="48064424" w14:textId="77777777" w:rsidR="00AE51B4" w:rsidRDefault="00000000">
            <w:pPr>
              <w:widowControl w:val="0"/>
              <w:pBdr>
                <w:top w:val="nil"/>
                <w:left w:val="nil"/>
                <w:bottom w:val="nil"/>
                <w:right w:val="nil"/>
                <w:between w:val="nil"/>
              </w:pBdr>
              <w:jc w:val="center"/>
            </w:pPr>
            <w:r>
              <w:t>0.44 [0.28, 0.61]</w:t>
            </w:r>
          </w:p>
        </w:tc>
        <w:tc>
          <w:tcPr>
            <w:tcW w:w="2940" w:type="dxa"/>
            <w:tcBorders>
              <w:top w:val="nil"/>
              <w:left w:val="nil"/>
              <w:right w:val="nil"/>
            </w:tcBorders>
            <w:shd w:val="clear" w:color="auto" w:fill="auto"/>
            <w:tcMar>
              <w:top w:w="100" w:type="dxa"/>
              <w:left w:w="100" w:type="dxa"/>
              <w:bottom w:w="100" w:type="dxa"/>
              <w:right w:w="100" w:type="dxa"/>
            </w:tcMar>
          </w:tcPr>
          <w:p w14:paraId="3370E3B5" w14:textId="77777777" w:rsidR="00AE51B4" w:rsidRDefault="00000000">
            <w:pPr>
              <w:widowControl w:val="0"/>
              <w:pBdr>
                <w:top w:val="nil"/>
                <w:left w:val="nil"/>
                <w:bottom w:val="nil"/>
                <w:right w:val="nil"/>
                <w:between w:val="nil"/>
              </w:pBdr>
              <w:jc w:val="center"/>
            </w:pPr>
            <w:r>
              <w:t>H4-2 supported: Those under initial impressions of dissimilarity showed lower liking towards the target after all traits presented.</w:t>
            </w:r>
          </w:p>
        </w:tc>
      </w:tr>
      <w:tr w:rsidR="00CF2063" w14:paraId="4A712A21" w14:textId="77777777">
        <w:trPr>
          <w:cantSplit/>
          <w:jc w:val="center"/>
        </w:trPr>
        <w:tc>
          <w:tcPr>
            <w:tcW w:w="795" w:type="dxa"/>
            <w:tcBorders>
              <w:top w:val="nil"/>
              <w:left w:val="nil"/>
              <w:bottom w:val="nil"/>
              <w:right w:val="nil"/>
            </w:tcBorders>
            <w:shd w:val="clear" w:color="auto" w:fill="auto"/>
            <w:tcMar>
              <w:top w:w="100" w:type="dxa"/>
              <w:left w:w="100" w:type="dxa"/>
              <w:bottom w:w="100" w:type="dxa"/>
              <w:right w:w="100" w:type="dxa"/>
            </w:tcMar>
          </w:tcPr>
          <w:p w14:paraId="7F59CE94" w14:textId="77777777" w:rsidR="00AE51B4" w:rsidRDefault="00AE51B4">
            <w:pPr>
              <w:widowControl w:val="0"/>
              <w:pBdr>
                <w:top w:val="nil"/>
                <w:left w:val="nil"/>
                <w:bottom w:val="nil"/>
                <w:right w:val="nil"/>
                <w:between w:val="nil"/>
              </w:pBdr>
              <w:jc w:val="center"/>
            </w:pPr>
          </w:p>
        </w:tc>
        <w:tc>
          <w:tcPr>
            <w:tcW w:w="3885" w:type="dxa"/>
            <w:tcBorders>
              <w:left w:val="nil"/>
              <w:bottom w:val="nil"/>
              <w:right w:val="nil"/>
            </w:tcBorders>
            <w:shd w:val="clear" w:color="auto" w:fill="auto"/>
            <w:tcMar>
              <w:top w:w="100" w:type="dxa"/>
              <w:left w:w="100" w:type="dxa"/>
              <w:bottom w:w="100" w:type="dxa"/>
              <w:right w:w="100" w:type="dxa"/>
            </w:tcMar>
          </w:tcPr>
          <w:p w14:paraId="3356F908" w14:textId="77777777" w:rsidR="00AE51B4" w:rsidRDefault="00000000">
            <w:pPr>
              <w:widowControl w:val="0"/>
              <w:pBdr>
                <w:top w:val="nil"/>
                <w:left w:val="nil"/>
                <w:bottom w:val="nil"/>
                <w:right w:val="nil"/>
                <w:between w:val="nil"/>
              </w:pBdr>
            </w:pPr>
            <w:r>
              <w:t>H5: The number of pieces of information someone knows about a person negatively correlates with curiosity towards them.</w:t>
            </w:r>
          </w:p>
        </w:tc>
        <w:tc>
          <w:tcPr>
            <w:tcW w:w="1500" w:type="dxa"/>
            <w:tcBorders>
              <w:left w:val="nil"/>
              <w:bottom w:val="nil"/>
              <w:right w:val="nil"/>
            </w:tcBorders>
            <w:shd w:val="clear" w:color="auto" w:fill="auto"/>
            <w:tcMar>
              <w:top w:w="100" w:type="dxa"/>
              <w:left w:w="100" w:type="dxa"/>
              <w:bottom w:w="100" w:type="dxa"/>
              <w:right w:w="100" w:type="dxa"/>
            </w:tcMar>
          </w:tcPr>
          <w:p w14:paraId="2A9C65B9" w14:textId="77777777" w:rsidR="00AE51B4" w:rsidRDefault="00000000">
            <w:pPr>
              <w:widowControl w:val="0"/>
              <w:pBdr>
                <w:top w:val="nil"/>
                <w:left w:val="nil"/>
                <w:bottom w:val="nil"/>
                <w:right w:val="nil"/>
                <w:between w:val="nil"/>
              </w:pBdr>
              <w:jc w:val="center"/>
            </w:pPr>
            <w:r>
              <w:t>Extension</w:t>
            </w:r>
          </w:p>
        </w:tc>
        <w:tc>
          <w:tcPr>
            <w:tcW w:w="1275" w:type="dxa"/>
            <w:tcBorders>
              <w:left w:val="nil"/>
              <w:bottom w:val="nil"/>
              <w:right w:val="nil"/>
            </w:tcBorders>
            <w:shd w:val="clear" w:color="auto" w:fill="auto"/>
            <w:tcMar>
              <w:top w:w="100" w:type="dxa"/>
              <w:left w:w="100" w:type="dxa"/>
              <w:bottom w:w="100" w:type="dxa"/>
              <w:right w:w="100" w:type="dxa"/>
            </w:tcMar>
          </w:tcPr>
          <w:p w14:paraId="4CF73E6D" w14:textId="77777777" w:rsidR="00AE51B4" w:rsidRDefault="00000000">
            <w:pPr>
              <w:widowControl w:val="0"/>
              <w:pBdr>
                <w:top w:val="nil"/>
                <w:left w:val="nil"/>
                <w:bottom w:val="nil"/>
                <w:right w:val="nil"/>
                <w:between w:val="nil"/>
              </w:pBdr>
              <w:jc w:val="center"/>
              <w:rPr>
                <w:i/>
              </w:rPr>
            </w:pPr>
            <w:r>
              <w:rPr>
                <w:i/>
              </w:rPr>
              <w:t>r</w:t>
            </w:r>
          </w:p>
        </w:tc>
        <w:tc>
          <w:tcPr>
            <w:tcW w:w="1365" w:type="dxa"/>
            <w:tcBorders>
              <w:left w:val="nil"/>
              <w:bottom w:val="nil"/>
              <w:right w:val="nil"/>
            </w:tcBorders>
            <w:shd w:val="clear" w:color="auto" w:fill="auto"/>
            <w:tcMar>
              <w:top w:w="100" w:type="dxa"/>
              <w:left w:w="100" w:type="dxa"/>
              <w:bottom w:w="100" w:type="dxa"/>
              <w:right w:w="100" w:type="dxa"/>
            </w:tcMar>
          </w:tcPr>
          <w:p w14:paraId="4422BBBB" w14:textId="77777777" w:rsidR="00AE51B4" w:rsidRDefault="00000000">
            <w:pPr>
              <w:widowControl w:val="0"/>
              <w:pBdr>
                <w:top w:val="nil"/>
                <w:left w:val="nil"/>
                <w:bottom w:val="nil"/>
                <w:right w:val="nil"/>
                <w:between w:val="nil"/>
              </w:pBdr>
              <w:jc w:val="center"/>
            </w:pPr>
            <w:r>
              <w:t>N/A</w:t>
            </w:r>
          </w:p>
        </w:tc>
        <w:tc>
          <w:tcPr>
            <w:tcW w:w="1350" w:type="dxa"/>
            <w:tcBorders>
              <w:left w:val="nil"/>
              <w:bottom w:val="nil"/>
              <w:right w:val="nil"/>
            </w:tcBorders>
            <w:shd w:val="clear" w:color="auto" w:fill="auto"/>
            <w:tcMar>
              <w:top w:w="100" w:type="dxa"/>
              <w:left w:w="100" w:type="dxa"/>
              <w:bottom w:w="100" w:type="dxa"/>
              <w:right w:w="100" w:type="dxa"/>
            </w:tcMar>
          </w:tcPr>
          <w:p w14:paraId="0388D080" w14:textId="77777777" w:rsidR="00AE51B4" w:rsidRDefault="00000000">
            <w:pPr>
              <w:widowControl w:val="0"/>
              <w:pBdr>
                <w:top w:val="nil"/>
                <w:left w:val="nil"/>
                <w:bottom w:val="nil"/>
                <w:right w:val="nil"/>
                <w:between w:val="nil"/>
              </w:pBdr>
              <w:jc w:val="center"/>
            </w:pPr>
            <w:r>
              <w:t>N/A</w:t>
            </w:r>
          </w:p>
        </w:tc>
        <w:tc>
          <w:tcPr>
            <w:tcW w:w="1920" w:type="dxa"/>
            <w:tcBorders>
              <w:left w:val="nil"/>
              <w:bottom w:val="nil"/>
              <w:right w:val="nil"/>
            </w:tcBorders>
            <w:shd w:val="clear" w:color="auto" w:fill="auto"/>
            <w:tcMar>
              <w:top w:w="100" w:type="dxa"/>
              <w:left w:w="100" w:type="dxa"/>
              <w:bottom w:w="100" w:type="dxa"/>
              <w:right w:w="100" w:type="dxa"/>
            </w:tcMar>
          </w:tcPr>
          <w:p w14:paraId="32B370A1" w14:textId="77777777" w:rsidR="00AE51B4" w:rsidRDefault="00000000">
            <w:pPr>
              <w:widowControl w:val="0"/>
              <w:pBdr>
                <w:top w:val="nil"/>
                <w:left w:val="nil"/>
                <w:bottom w:val="nil"/>
                <w:right w:val="nil"/>
                <w:between w:val="nil"/>
              </w:pBdr>
              <w:jc w:val="center"/>
            </w:pPr>
            <w:r>
              <w:t xml:space="preserve">.005 </w:t>
            </w:r>
            <w:r>
              <w:br/>
              <w:t>[-0.06, 0.05]</w:t>
            </w:r>
          </w:p>
        </w:tc>
        <w:tc>
          <w:tcPr>
            <w:tcW w:w="2940" w:type="dxa"/>
            <w:tcBorders>
              <w:left w:val="nil"/>
              <w:bottom w:val="nil"/>
              <w:right w:val="nil"/>
            </w:tcBorders>
            <w:shd w:val="clear" w:color="auto" w:fill="auto"/>
            <w:tcMar>
              <w:top w:w="100" w:type="dxa"/>
              <w:left w:w="100" w:type="dxa"/>
              <w:bottom w:w="100" w:type="dxa"/>
              <w:right w:w="100" w:type="dxa"/>
            </w:tcMar>
          </w:tcPr>
          <w:p w14:paraId="28F497D2" w14:textId="77777777" w:rsidR="00AE51B4" w:rsidRDefault="00000000">
            <w:pPr>
              <w:widowControl w:val="0"/>
              <w:pBdr>
                <w:top w:val="nil"/>
                <w:left w:val="nil"/>
                <w:bottom w:val="nil"/>
                <w:right w:val="nil"/>
                <w:between w:val="nil"/>
              </w:pBdr>
              <w:jc w:val="center"/>
            </w:pPr>
            <w:r>
              <w:t>H5 not supported: No evidence for a relationship between the number of pieces of information known about the target and curiosity towards them.</w:t>
            </w:r>
          </w:p>
        </w:tc>
      </w:tr>
      <w:tr w:rsidR="00CF2063" w14:paraId="2407A7EE" w14:textId="77777777">
        <w:trPr>
          <w:cantSplit/>
          <w:jc w:val="center"/>
        </w:trPr>
        <w:tc>
          <w:tcPr>
            <w:tcW w:w="795" w:type="dxa"/>
            <w:tcBorders>
              <w:top w:val="nil"/>
              <w:left w:val="nil"/>
              <w:bottom w:val="nil"/>
              <w:right w:val="nil"/>
            </w:tcBorders>
            <w:shd w:val="clear" w:color="auto" w:fill="auto"/>
            <w:tcMar>
              <w:top w:w="100" w:type="dxa"/>
              <w:left w:w="100" w:type="dxa"/>
              <w:bottom w:w="100" w:type="dxa"/>
              <w:right w:w="100" w:type="dxa"/>
            </w:tcMar>
          </w:tcPr>
          <w:p w14:paraId="726A21D5" w14:textId="77777777" w:rsidR="00AE51B4" w:rsidRDefault="00AE51B4">
            <w:pPr>
              <w:widowControl w:val="0"/>
              <w:pBdr>
                <w:top w:val="nil"/>
                <w:left w:val="nil"/>
                <w:bottom w:val="nil"/>
                <w:right w:val="nil"/>
                <w:between w:val="nil"/>
              </w:pBdr>
              <w:jc w:val="center"/>
            </w:pPr>
          </w:p>
        </w:tc>
        <w:tc>
          <w:tcPr>
            <w:tcW w:w="3885" w:type="dxa"/>
            <w:tcBorders>
              <w:top w:val="nil"/>
              <w:left w:val="nil"/>
              <w:bottom w:val="nil"/>
              <w:right w:val="nil"/>
            </w:tcBorders>
            <w:shd w:val="clear" w:color="auto" w:fill="auto"/>
            <w:tcMar>
              <w:top w:w="100" w:type="dxa"/>
              <w:left w:w="100" w:type="dxa"/>
              <w:bottom w:w="100" w:type="dxa"/>
              <w:right w:w="100" w:type="dxa"/>
            </w:tcMar>
          </w:tcPr>
          <w:p w14:paraId="6CA0CD28" w14:textId="77777777" w:rsidR="00AE51B4" w:rsidRDefault="00000000">
            <w:pPr>
              <w:widowControl w:val="0"/>
              <w:pBdr>
                <w:top w:val="nil"/>
                <w:left w:val="nil"/>
                <w:bottom w:val="nil"/>
                <w:right w:val="nil"/>
                <w:between w:val="nil"/>
              </w:pBdr>
            </w:pPr>
            <w:r>
              <w:t>H6: Curiosity is positively correlated with degree of liking.</w:t>
            </w:r>
          </w:p>
        </w:tc>
        <w:tc>
          <w:tcPr>
            <w:tcW w:w="1500" w:type="dxa"/>
            <w:tcBorders>
              <w:top w:val="nil"/>
              <w:left w:val="nil"/>
              <w:bottom w:val="nil"/>
              <w:right w:val="nil"/>
            </w:tcBorders>
            <w:shd w:val="clear" w:color="auto" w:fill="auto"/>
            <w:tcMar>
              <w:top w:w="100" w:type="dxa"/>
              <w:left w:w="100" w:type="dxa"/>
              <w:bottom w:w="100" w:type="dxa"/>
              <w:right w:w="100" w:type="dxa"/>
            </w:tcMar>
          </w:tcPr>
          <w:p w14:paraId="6FEB5D35" w14:textId="77777777" w:rsidR="00AE51B4" w:rsidRDefault="00000000">
            <w:pPr>
              <w:widowControl w:val="0"/>
              <w:pBdr>
                <w:top w:val="nil"/>
                <w:left w:val="nil"/>
                <w:bottom w:val="nil"/>
                <w:right w:val="nil"/>
                <w:between w:val="nil"/>
              </w:pBdr>
              <w:jc w:val="center"/>
            </w:pPr>
            <w:r>
              <w:t>Extension</w:t>
            </w:r>
          </w:p>
        </w:tc>
        <w:tc>
          <w:tcPr>
            <w:tcW w:w="1275" w:type="dxa"/>
            <w:tcBorders>
              <w:top w:val="nil"/>
              <w:left w:val="nil"/>
              <w:bottom w:val="nil"/>
              <w:right w:val="nil"/>
            </w:tcBorders>
            <w:shd w:val="clear" w:color="auto" w:fill="auto"/>
            <w:tcMar>
              <w:top w:w="100" w:type="dxa"/>
              <w:left w:w="100" w:type="dxa"/>
              <w:bottom w:w="100" w:type="dxa"/>
              <w:right w:w="100" w:type="dxa"/>
            </w:tcMar>
          </w:tcPr>
          <w:p w14:paraId="3363A6D3" w14:textId="77777777" w:rsidR="00AE51B4" w:rsidRDefault="00000000">
            <w:pPr>
              <w:widowControl w:val="0"/>
              <w:pBdr>
                <w:top w:val="nil"/>
                <w:left w:val="nil"/>
                <w:bottom w:val="nil"/>
                <w:right w:val="nil"/>
                <w:between w:val="nil"/>
              </w:pBdr>
              <w:jc w:val="center"/>
              <w:rPr>
                <w:i/>
              </w:rPr>
            </w:pPr>
            <w:r>
              <w:rPr>
                <w:i/>
              </w:rPr>
              <w:t>r</w:t>
            </w:r>
          </w:p>
        </w:tc>
        <w:tc>
          <w:tcPr>
            <w:tcW w:w="1365" w:type="dxa"/>
            <w:tcBorders>
              <w:top w:val="nil"/>
              <w:left w:val="nil"/>
              <w:bottom w:val="nil"/>
              <w:right w:val="nil"/>
            </w:tcBorders>
            <w:shd w:val="clear" w:color="auto" w:fill="auto"/>
            <w:tcMar>
              <w:top w:w="100" w:type="dxa"/>
              <w:left w:w="100" w:type="dxa"/>
              <w:bottom w:w="100" w:type="dxa"/>
              <w:right w:w="100" w:type="dxa"/>
            </w:tcMar>
          </w:tcPr>
          <w:p w14:paraId="1103CE23" w14:textId="77777777" w:rsidR="00AE51B4" w:rsidRDefault="00000000">
            <w:pPr>
              <w:widowControl w:val="0"/>
              <w:pBdr>
                <w:top w:val="nil"/>
                <w:left w:val="nil"/>
                <w:bottom w:val="nil"/>
                <w:right w:val="nil"/>
                <w:between w:val="nil"/>
              </w:pBdr>
              <w:jc w:val="center"/>
            </w:pPr>
            <w:r>
              <w:t>N/A</w:t>
            </w:r>
          </w:p>
        </w:tc>
        <w:tc>
          <w:tcPr>
            <w:tcW w:w="1350" w:type="dxa"/>
            <w:tcBorders>
              <w:top w:val="nil"/>
              <w:left w:val="nil"/>
              <w:bottom w:val="nil"/>
              <w:right w:val="nil"/>
            </w:tcBorders>
            <w:shd w:val="clear" w:color="auto" w:fill="auto"/>
            <w:tcMar>
              <w:top w:w="100" w:type="dxa"/>
              <w:left w:w="100" w:type="dxa"/>
              <w:bottom w:w="100" w:type="dxa"/>
              <w:right w:w="100" w:type="dxa"/>
            </w:tcMar>
          </w:tcPr>
          <w:p w14:paraId="5A07D441" w14:textId="77777777" w:rsidR="00AE51B4" w:rsidRDefault="00000000">
            <w:pPr>
              <w:widowControl w:val="0"/>
              <w:pBdr>
                <w:top w:val="nil"/>
                <w:left w:val="nil"/>
                <w:bottom w:val="nil"/>
                <w:right w:val="nil"/>
                <w:between w:val="nil"/>
              </w:pBdr>
              <w:jc w:val="center"/>
            </w:pPr>
            <w:r>
              <w:t>N/A</w:t>
            </w:r>
          </w:p>
        </w:tc>
        <w:tc>
          <w:tcPr>
            <w:tcW w:w="1920" w:type="dxa"/>
            <w:tcBorders>
              <w:top w:val="nil"/>
              <w:left w:val="nil"/>
              <w:bottom w:val="nil"/>
              <w:right w:val="nil"/>
            </w:tcBorders>
            <w:shd w:val="clear" w:color="auto" w:fill="auto"/>
            <w:tcMar>
              <w:top w:w="100" w:type="dxa"/>
              <w:left w:w="100" w:type="dxa"/>
              <w:bottom w:w="100" w:type="dxa"/>
              <w:right w:w="100" w:type="dxa"/>
            </w:tcMar>
          </w:tcPr>
          <w:p w14:paraId="79669CA6" w14:textId="77777777" w:rsidR="00AE51B4" w:rsidRDefault="00000000">
            <w:pPr>
              <w:widowControl w:val="0"/>
              <w:pBdr>
                <w:top w:val="nil"/>
                <w:left w:val="nil"/>
                <w:bottom w:val="nil"/>
                <w:right w:val="nil"/>
                <w:between w:val="nil"/>
              </w:pBdr>
              <w:jc w:val="center"/>
            </w:pPr>
            <w:r>
              <w:t xml:space="preserve"> .66</w:t>
            </w:r>
          </w:p>
          <w:p w14:paraId="709480BE" w14:textId="77777777" w:rsidR="00AE51B4" w:rsidRDefault="00000000">
            <w:pPr>
              <w:widowControl w:val="0"/>
              <w:pBdr>
                <w:top w:val="nil"/>
                <w:left w:val="nil"/>
                <w:bottom w:val="nil"/>
                <w:right w:val="nil"/>
                <w:between w:val="nil"/>
              </w:pBdr>
              <w:jc w:val="center"/>
            </w:pPr>
            <w:r>
              <w:t xml:space="preserve"> [0.62, 0.70]</w:t>
            </w:r>
          </w:p>
        </w:tc>
        <w:tc>
          <w:tcPr>
            <w:tcW w:w="2940" w:type="dxa"/>
            <w:tcBorders>
              <w:top w:val="nil"/>
              <w:left w:val="nil"/>
              <w:bottom w:val="nil"/>
              <w:right w:val="nil"/>
            </w:tcBorders>
            <w:shd w:val="clear" w:color="auto" w:fill="auto"/>
            <w:tcMar>
              <w:top w:w="100" w:type="dxa"/>
              <w:left w:w="100" w:type="dxa"/>
              <w:bottom w:w="100" w:type="dxa"/>
              <w:right w:w="100" w:type="dxa"/>
            </w:tcMar>
          </w:tcPr>
          <w:p w14:paraId="0C1BDD5B" w14:textId="77777777" w:rsidR="00AE51B4" w:rsidRDefault="00000000">
            <w:pPr>
              <w:widowControl w:val="0"/>
              <w:pBdr>
                <w:top w:val="nil"/>
                <w:left w:val="nil"/>
                <w:bottom w:val="nil"/>
                <w:right w:val="nil"/>
                <w:between w:val="nil"/>
              </w:pBdr>
              <w:jc w:val="center"/>
            </w:pPr>
            <w:r>
              <w:t>H6 supported: Higher levels of curiosity associated with greater liking.</w:t>
            </w:r>
          </w:p>
        </w:tc>
      </w:tr>
      <w:tr w:rsidR="00CF2063" w14:paraId="7F5D07D0" w14:textId="77777777">
        <w:trPr>
          <w:cantSplit/>
          <w:jc w:val="center"/>
        </w:trPr>
        <w:tc>
          <w:tcPr>
            <w:tcW w:w="795" w:type="dxa"/>
            <w:tcBorders>
              <w:top w:val="nil"/>
              <w:left w:val="nil"/>
              <w:right w:val="nil"/>
            </w:tcBorders>
            <w:shd w:val="clear" w:color="auto" w:fill="auto"/>
            <w:tcMar>
              <w:top w:w="100" w:type="dxa"/>
              <w:left w:w="100" w:type="dxa"/>
              <w:bottom w:w="100" w:type="dxa"/>
              <w:right w:w="100" w:type="dxa"/>
            </w:tcMar>
          </w:tcPr>
          <w:p w14:paraId="54C20DF5" w14:textId="77777777" w:rsidR="00AE51B4" w:rsidRDefault="00AE51B4">
            <w:pPr>
              <w:widowControl w:val="0"/>
              <w:pBdr>
                <w:top w:val="nil"/>
                <w:left w:val="nil"/>
                <w:bottom w:val="nil"/>
                <w:right w:val="nil"/>
                <w:between w:val="nil"/>
              </w:pBdr>
              <w:jc w:val="center"/>
            </w:pPr>
          </w:p>
        </w:tc>
        <w:tc>
          <w:tcPr>
            <w:tcW w:w="3885" w:type="dxa"/>
            <w:tcBorders>
              <w:top w:val="nil"/>
              <w:left w:val="nil"/>
              <w:right w:val="nil"/>
            </w:tcBorders>
            <w:shd w:val="clear" w:color="auto" w:fill="auto"/>
            <w:tcMar>
              <w:top w:w="100" w:type="dxa"/>
              <w:left w:w="100" w:type="dxa"/>
              <w:bottom w:w="100" w:type="dxa"/>
              <w:right w:w="100" w:type="dxa"/>
            </w:tcMar>
          </w:tcPr>
          <w:p w14:paraId="339E4832" w14:textId="4C0B96BF" w:rsidR="00AE51B4" w:rsidRDefault="00000000" w:rsidP="00501559">
            <w:pPr>
              <w:widowControl w:val="0"/>
              <w:pBdr>
                <w:top w:val="nil"/>
                <w:left w:val="nil"/>
                <w:bottom w:val="nil"/>
                <w:right w:val="nil"/>
                <w:between w:val="nil"/>
              </w:pBdr>
            </w:pPr>
            <w:r>
              <w:t xml:space="preserve">H7: </w:t>
            </w:r>
            <w:r w:rsidR="00501559" w:rsidRPr="00501559">
              <w:t xml:space="preserve">Curiosity has </w:t>
            </w:r>
            <w:del w:id="46" w:author="PCIRR S2 RNR" w:date="2025-02-12T11:45:00Z" w16du:dateUtc="2025-02-12T03:45:00Z">
              <w:r>
                <w:delText>a significant</w:delText>
              </w:r>
            </w:del>
            <w:ins w:id="47" w:author="PCIRR S2 RNR" w:date="2025-02-12T11:45:00Z" w16du:dateUtc="2025-02-12T03:45:00Z">
              <w:r w:rsidR="00501559" w:rsidRPr="00501559">
                <w:t>an</w:t>
              </w:r>
            </w:ins>
            <w:r w:rsidR="00501559" w:rsidRPr="00501559">
              <w:t xml:space="preserve"> indirect effect </w:t>
            </w:r>
            <w:ins w:id="48" w:author="PCIRR S2 RNR" w:date="2025-02-12T11:45:00Z" w16du:dateUtc="2025-02-12T03:45:00Z">
              <w:r w:rsidR="00501559" w:rsidRPr="00501559">
                <w:t xml:space="preserve">on the relationship </w:t>
              </w:r>
            </w:ins>
            <w:r w:rsidR="00501559" w:rsidRPr="00501559">
              <w:t xml:space="preserve">between the number of traits known about a person and </w:t>
            </w:r>
            <w:proofErr w:type="gramStart"/>
            <w:r w:rsidR="00501559" w:rsidRPr="00501559">
              <w:t>degree</w:t>
            </w:r>
            <w:proofErr w:type="gramEnd"/>
            <w:r w:rsidR="00501559" w:rsidRPr="00501559">
              <w:t xml:space="preserve"> of liking towards them</w:t>
            </w:r>
            <w:r w:rsidR="00501559">
              <w:t>.</w:t>
            </w:r>
          </w:p>
        </w:tc>
        <w:tc>
          <w:tcPr>
            <w:tcW w:w="1500" w:type="dxa"/>
            <w:tcBorders>
              <w:top w:val="nil"/>
              <w:left w:val="nil"/>
              <w:right w:val="nil"/>
            </w:tcBorders>
            <w:shd w:val="clear" w:color="auto" w:fill="auto"/>
            <w:tcMar>
              <w:top w:w="100" w:type="dxa"/>
              <w:left w:w="100" w:type="dxa"/>
              <w:bottom w:w="100" w:type="dxa"/>
              <w:right w:w="100" w:type="dxa"/>
            </w:tcMar>
          </w:tcPr>
          <w:p w14:paraId="5A4477FC" w14:textId="77777777" w:rsidR="00AE51B4" w:rsidRDefault="00000000">
            <w:pPr>
              <w:widowControl w:val="0"/>
              <w:pBdr>
                <w:top w:val="nil"/>
                <w:left w:val="nil"/>
                <w:bottom w:val="nil"/>
                <w:right w:val="nil"/>
                <w:between w:val="nil"/>
              </w:pBdr>
              <w:jc w:val="center"/>
            </w:pPr>
            <w:r>
              <w:t>Extension</w:t>
            </w:r>
          </w:p>
        </w:tc>
        <w:tc>
          <w:tcPr>
            <w:tcW w:w="1275" w:type="dxa"/>
            <w:tcBorders>
              <w:top w:val="nil"/>
              <w:left w:val="nil"/>
              <w:right w:val="nil"/>
            </w:tcBorders>
            <w:shd w:val="clear" w:color="auto" w:fill="auto"/>
            <w:tcMar>
              <w:top w:w="100" w:type="dxa"/>
              <w:left w:w="100" w:type="dxa"/>
              <w:bottom w:w="100" w:type="dxa"/>
              <w:right w:w="100" w:type="dxa"/>
            </w:tcMar>
          </w:tcPr>
          <w:p w14:paraId="0FBBE5E0" w14:textId="77777777" w:rsidR="00AE51B4" w:rsidRDefault="00AE51B4">
            <w:pPr>
              <w:widowControl w:val="0"/>
              <w:pBdr>
                <w:top w:val="nil"/>
                <w:left w:val="nil"/>
                <w:bottom w:val="nil"/>
                <w:right w:val="nil"/>
                <w:between w:val="nil"/>
              </w:pBdr>
            </w:pPr>
          </w:p>
        </w:tc>
        <w:tc>
          <w:tcPr>
            <w:tcW w:w="1365" w:type="dxa"/>
            <w:tcBorders>
              <w:top w:val="nil"/>
              <w:left w:val="nil"/>
              <w:right w:val="nil"/>
            </w:tcBorders>
            <w:shd w:val="clear" w:color="auto" w:fill="auto"/>
            <w:tcMar>
              <w:top w:w="100" w:type="dxa"/>
              <w:left w:w="100" w:type="dxa"/>
              <w:bottom w:w="100" w:type="dxa"/>
              <w:right w:w="100" w:type="dxa"/>
            </w:tcMar>
          </w:tcPr>
          <w:p w14:paraId="366E885C" w14:textId="77777777" w:rsidR="00AE51B4" w:rsidRDefault="00000000">
            <w:pPr>
              <w:widowControl w:val="0"/>
              <w:pBdr>
                <w:top w:val="nil"/>
                <w:left w:val="nil"/>
                <w:bottom w:val="nil"/>
                <w:right w:val="nil"/>
                <w:between w:val="nil"/>
              </w:pBdr>
              <w:jc w:val="center"/>
            </w:pPr>
            <w:r>
              <w:t>N/A</w:t>
            </w:r>
          </w:p>
        </w:tc>
        <w:tc>
          <w:tcPr>
            <w:tcW w:w="1350" w:type="dxa"/>
            <w:tcBorders>
              <w:top w:val="nil"/>
              <w:left w:val="nil"/>
              <w:right w:val="nil"/>
            </w:tcBorders>
            <w:shd w:val="clear" w:color="auto" w:fill="auto"/>
            <w:tcMar>
              <w:top w:w="100" w:type="dxa"/>
              <w:left w:w="100" w:type="dxa"/>
              <w:bottom w:w="100" w:type="dxa"/>
              <w:right w:w="100" w:type="dxa"/>
            </w:tcMar>
          </w:tcPr>
          <w:p w14:paraId="4971FDEC" w14:textId="77777777" w:rsidR="00AE51B4" w:rsidRDefault="00000000">
            <w:pPr>
              <w:widowControl w:val="0"/>
              <w:pBdr>
                <w:top w:val="nil"/>
                <w:left w:val="nil"/>
                <w:bottom w:val="nil"/>
                <w:right w:val="nil"/>
                <w:between w:val="nil"/>
              </w:pBdr>
              <w:jc w:val="center"/>
            </w:pPr>
            <w:r>
              <w:t>N/A</w:t>
            </w:r>
          </w:p>
        </w:tc>
        <w:tc>
          <w:tcPr>
            <w:tcW w:w="1920" w:type="dxa"/>
            <w:tcBorders>
              <w:top w:val="nil"/>
              <w:left w:val="nil"/>
              <w:right w:val="nil"/>
            </w:tcBorders>
            <w:shd w:val="clear" w:color="auto" w:fill="auto"/>
            <w:tcMar>
              <w:top w:w="100" w:type="dxa"/>
              <w:left w:w="100" w:type="dxa"/>
              <w:bottom w:w="100" w:type="dxa"/>
              <w:right w:w="100" w:type="dxa"/>
            </w:tcMar>
          </w:tcPr>
          <w:p w14:paraId="35273208" w14:textId="77777777" w:rsidR="00AE51B4" w:rsidRDefault="00000000">
            <w:pPr>
              <w:widowControl w:val="0"/>
              <w:pBdr>
                <w:top w:val="nil"/>
                <w:left w:val="nil"/>
                <w:bottom w:val="nil"/>
                <w:right w:val="nil"/>
                <w:between w:val="nil"/>
              </w:pBdr>
              <w:jc w:val="center"/>
            </w:pPr>
            <w:r>
              <w:t>N/A</w:t>
            </w:r>
          </w:p>
        </w:tc>
        <w:tc>
          <w:tcPr>
            <w:tcW w:w="2940" w:type="dxa"/>
            <w:tcBorders>
              <w:top w:val="nil"/>
              <w:left w:val="nil"/>
              <w:right w:val="nil"/>
            </w:tcBorders>
            <w:shd w:val="clear" w:color="auto" w:fill="auto"/>
            <w:tcMar>
              <w:top w:w="100" w:type="dxa"/>
              <w:left w:w="100" w:type="dxa"/>
              <w:bottom w:w="100" w:type="dxa"/>
              <w:right w:w="100" w:type="dxa"/>
            </w:tcMar>
          </w:tcPr>
          <w:p w14:paraId="3BB73AF1" w14:textId="77777777" w:rsidR="00AE51B4" w:rsidRDefault="00000000">
            <w:pPr>
              <w:widowControl w:val="0"/>
              <w:pBdr>
                <w:top w:val="nil"/>
                <w:left w:val="nil"/>
                <w:bottom w:val="nil"/>
                <w:right w:val="nil"/>
                <w:between w:val="nil"/>
              </w:pBdr>
              <w:jc w:val="center"/>
            </w:pPr>
            <w:r>
              <w:t>N/A</w:t>
            </w:r>
          </w:p>
        </w:tc>
      </w:tr>
      <w:tr w:rsidR="00CF2063" w14:paraId="1AB99B56" w14:textId="77777777">
        <w:trPr>
          <w:cantSplit/>
          <w:jc w:val="center"/>
        </w:trPr>
        <w:tc>
          <w:tcPr>
            <w:tcW w:w="795" w:type="dxa"/>
            <w:tcBorders>
              <w:top w:val="nil"/>
              <w:left w:val="nil"/>
              <w:right w:val="nil"/>
            </w:tcBorders>
            <w:shd w:val="clear" w:color="auto" w:fill="auto"/>
            <w:tcMar>
              <w:top w:w="100" w:type="dxa"/>
              <w:left w:w="100" w:type="dxa"/>
              <w:bottom w:w="100" w:type="dxa"/>
              <w:right w:w="100" w:type="dxa"/>
            </w:tcMar>
          </w:tcPr>
          <w:p w14:paraId="2F01B5B8" w14:textId="77777777" w:rsidR="00AE51B4" w:rsidRDefault="00AE51B4">
            <w:pPr>
              <w:widowControl w:val="0"/>
              <w:pBdr>
                <w:top w:val="nil"/>
                <w:left w:val="nil"/>
                <w:bottom w:val="nil"/>
                <w:right w:val="nil"/>
                <w:between w:val="nil"/>
              </w:pBdr>
              <w:jc w:val="center"/>
            </w:pPr>
          </w:p>
        </w:tc>
        <w:tc>
          <w:tcPr>
            <w:tcW w:w="3885" w:type="dxa"/>
            <w:tcBorders>
              <w:top w:val="nil"/>
              <w:left w:val="nil"/>
              <w:right w:val="nil"/>
            </w:tcBorders>
            <w:shd w:val="clear" w:color="auto" w:fill="auto"/>
            <w:tcMar>
              <w:top w:w="100" w:type="dxa"/>
              <w:left w:w="100" w:type="dxa"/>
              <w:bottom w:w="100" w:type="dxa"/>
              <w:right w:w="100" w:type="dxa"/>
            </w:tcMar>
          </w:tcPr>
          <w:p w14:paraId="6FA510C2" w14:textId="77777777" w:rsidR="00AE51B4" w:rsidRDefault="00000000">
            <w:pPr>
              <w:widowControl w:val="0"/>
              <w:pBdr>
                <w:top w:val="nil"/>
                <w:left w:val="nil"/>
                <w:bottom w:val="nil"/>
                <w:right w:val="nil"/>
                <w:between w:val="nil"/>
              </w:pBdr>
            </w:pPr>
            <w:r>
              <w:t xml:space="preserve">H8: People in the dissimilar condition (i.e., those who perceive the first presented trait as evidence of dissimilarity) like the target less as they receive more pieces of information about them. </w:t>
            </w:r>
          </w:p>
        </w:tc>
        <w:tc>
          <w:tcPr>
            <w:tcW w:w="1500" w:type="dxa"/>
            <w:tcBorders>
              <w:top w:val="nil"/>
              <w:left w:val="nil"/>
              <w:right w:val="nil"/>
            </w:tcBorders>
            <w:shd w:val="clear" w:color="auto" w:fill="auto"/>
            <w:tcMar>
              <w:top w:w="100" w:type="dxa"/>
              <w:left w:w="100" w:type="dxa"/>
              <w:bottom w:w="100" w:type="dxa"/>
              <w:right w:w="100" w:type="dxa"/>
            </w:tcMar>
          </w:tcPr>
          <w:p w14:paraId="2A80D62B" w14:textId="77777777" w:rsidR="00AE51B4" w:rsidRDefault="00000000">
            <w:pPr>
              <w:widowControl w:val="0"/>
              <w:pBdr>
                <w:top w:val="nil"/>
                <w:left w:val="nil"/>
                <w:bottom w:val="nil"/>
                <w:right w:val="nil"/>
                <w:between w:val="nil"/>
              </w:pBdr>
              <w:jc w:val="center"/>
            </w:pPr>
            <w:r>
              <w:t>Extension</w:t>
            </w:r>
          </w:p>
        </w:tc>
        <w:tc>
          <w:tcPr>
            <w:tcW w:w="1275" w:type="dxa"/>
            <w:tcBorders>
              <w:top w:val="nil"/>
              <w:left w:val="nil"/>
              <w:right w:val="nil"/>
            </w:tcBorders>
            <w:shd w:val="clear" w:color="auto" w:fill="auto"/>
            <w:tcMar>
              <w:top w:w="100" w:type="dxa"/>
              <w:left w:w="100" w:type="dxa"/>
              <w:bottom w:w="100" w:type="dxa"/>
              <w:right w:w="100" w:type="dxa"/>
            </w:tcMar>
          </w:tcPr>
          <w:p w14:paraId="2BA4F47B" w14:textId="77777777" w:rsidR="00AE51B4" w:rsidRDefault="00000000">
            <w:pPr>
              <w:widowControl w:val="0"/>
              <w:pBdr>
                <w:top w:val="nil"/>
                <w:left w:val="nil"/>
                <w:bottom w:val="nil"/>
                <w:right w:val="nil"/>
                <w:between w:val="nil"/>
              </w:pBdr>
              <w:rPr>
                <w:i/>
              </w:rPr>
            </w:pPr>
            <w:r>
              <w:rPr>
                <w:i/>
              </w:rPr>
              <w:t>Regression beta</w:t>
            </w:r>
          </w:p>
        </w:tc>
        <w:tc>
          <w:tcPr>
            <w:tcW w:w="1365" w:type="dxa"/>
            <w:tcBorders>
              <w:top w:val="nil"/>
              <w:left w:val="nil"/>
              <w:right w:val="nil"/>
            </w:tcBorders>
            <w:shd w:val="clear" w:color="auto" w:fill="auto"/>
            <w:tcMar>
              <w:top w:w="100" w:type="dxa"/>
              <w:left w:w="100" w:type="dxa"/>
              <w:bottom w:w="100" w:type="dxa"/>
              <w:right w:w="100" w:type="dxa"/>
            </w:tcMar>
          </w:tcPr>
          <w:p w14:paraId="7243E9BF" w14:textId="77777777" w:rsidR="00AE51B4" w:rsidRDefault="00000000">
            <w:pPr>
              <w:widowControl w:val="0"/>
              <w:pBdr>
                <w:top w:val="nil"/>
                <w:left w:val="nil"/>
                <w:bottom w:val="nil"/>
                <w:right w:val="nil"/>
                <w:between w:val="nil"/>
              </w:pBdr>
              <w:jc w:val="center"/>
            </w:pPr>
            <w:r>
              <w:t>N/A</w:t>
            </w:r>
          </w:p>
        </w:tc>
        <w:tc>
          <w:tcPr>
            <w:tcW w:w="1350" w:type="dxa"/>
            <w:tcBorders>
              <w:top w:val="nil"/>
              <w:left w:val="nil"/>
              <w:right w:val="nil"/>
            </w:tcBorders>
            <w:shd w:val="clear" w:color="auto" w:fill="auto"/>
            <w:tcMar>
              <w:top w:w="100" w:type="dxa"/>
              <w:left w:w="100" w:type="dxa"/>
              <w:bottom w:w="100" w:type="dxa"/>
              <w:right w:w="100" w:type="dxa"/>
            </w:tcMar>
          </w:tcPr>
          <w:p w14:paraId="326B4723" w14:textId="77777777" w:rsidR="00AE51B4" w:rsidRDefault="00000000">
            <w:pPr>
              <w:widowControl w:val="0"/>
              <w:pBdr>
                <w:top w:val="nil"/>
                <w:left w:val="nil"/>
                <w:bottom w:val="nil"/>
                <w:right w:val="nil"/>
                <w:between w:val="nil"/>
              </w:pBdr>
              <w:jc w:val="center"/>
            </w:pPr>
            <w:r>
              <w:t>N/A</w:t>
            </w:r>
          </w:p>
        </w:tc>
        <w:tc>
          <w:tcPr>
            <w:tcW w:w="1920" w:type="dxa"/>
            <w:tcBorders>
              <w:top w:val="nil"/>
              <w:left w:val="nil"/>
              <w:right w:val="nil"/>
            </w:tcBorders>
            <w:shd w:val="clear" w:color="auto" w:fill="auto"/>
            <w:tcMar>
              <w:top w:w="100" w:type="dxa"/>
              <w:left w:w="100" w:type="dxa"/>
              <w:bottom w:w="100" w:type="dxa"/>
              <w:right w:w="100" w:type="dxa"/>
            </w:tcMar>
          </w:tcPr>
          <w:p w14:paraId="5894E234" w14:textId="77777777" w:rsidR="00AE51B4" w:rsidRDefault="00000000">
            <w:pPr>
              <w:widowControl w:val="0"/>
              <w:pBdr>
                <w:top w:val="nil"/>
                <w:left w:val="nil"/>
                <w:bottom w:val="nil"/>
                <w:right w:val="nil"/>
                <w:between w:val="nil"/>
              </w:pBdr>
              <w:jc w:val="center"/>
            </w:pPr>
            <w:r>
              <w:t xml:space="preserve">-0.05 </w:t>
            </w:r>
            <w:r>
              <w:br/>
              <w:t xml:space="preserve">[-0.15, 0.06]; 0.02 </w:t>
            </w:r>
            <w:r>
              <w:br/>
              <w:t>[-0.09, 0.12]</w:t>
            </w:r>
          </w:p>
        </w:tc>
        <w:tc>
          <w:tcPr>
            <w:tcW w:w="2940" w:type="dxa"/>
            <w:tcBorders>
              <w:top w:val="nil"/>
              <w:left w:val="nil"/>
              <w:right w:val="nil"/>
            </w:tcBorders>
            <w:shd w:val="clear" w:color="auto" w:fill="auto"/>
            <w:tcMar>
              <w:top w:w="100" w:type="dxa"/>
              <w:left w:w="100" w:type="dxa"/>
              <w:bottom w:w="100" w:type="dxa"/>
              <w:right w:w="100" w:type="dxa"/>
            </w:tcMar>
          </w:tcPr>
          <w:p w14:paraId="62B6D295" w14:textId="77777777" w:rsidR="00AE51B4" w:rsidRDefault="00000000">
            <w:pPr>
              <w:widowControl w:val="0"/>
              <w:pBdr>
                <w:top w:val="nil"/>
                <w:left w:val="nil"/>
                <w:bottom w:val="nil"/>
                <w:right w:val="nil"/>
                <w:between w:val="nil"/>
              </w:pBdr>
              <w:jc w:val="center"/>
            </w:pPr>
            <w:r>
              <w:t>H8 not supported: No change in liking towards the target for those in the dissimilar condition as they receive more pieces of information about them.</w:t>
            </w:r>
          </w:p>
        </w:tc>
      </w:tr>
      <w:tr w:rsidR="00CF2063" w14:paraId="50D2292A" w14:textId="77777777">
        <w:trPr>
          <w:cantSplit/>
          <w:jc w:val="center"/>
        </w:trPr>
        <w:tc>
          <w:tcPr>
            <w:tcW w:w="795" w:type="dxa"/>
            <w:tcBorders>
              <w:top w:val="nil"/>
              <w:left w:val="nil"/>
              <w:right w:val="nil"/>
            </w:tcBorders>
            <w:shd w:val="clear" w:color="auto" w:fill="auto"/>
            <w:tcMar>
              <w:top w:w="100" w:type="dxa"/>
              <w:left w:w="100" w:type="dxa"/>
              <w:bottom w:w="100" w:type="dxa"/>
              <w:right w:w="100" w:type="dxa"/>
            </w:tcMar>
          </w:tcPr>
          <w:p w14:paraId="5D88F9B9" w14:textId="77777777" w:rsidR="00AE51B4" w:rsidRDefault="00AE51B4">
            <w:pPr>
              <w:widowControl w:val="0"/>
              <w:pBdr>
                <w:top w:val="nil"/>
                <w:left w:val="nil"/>
                <w:bottom w:val="nil"/>
                <w:right w:val="nil"/>
                <w:between w:val="nil"/>
              </w:pBdr>
              <w:jc w:val="center"/>
            </w:pPr>
          </w:p>
        </w:tc>
        <w:tc>
          <w:tcPr>
            <w:tcW w:w="3885" w:type="dxa"/>
            <w:tcBorders>
              <w:top w:val="nil"/>
              <w:left w:val="nil"/>
              <w:right w:val="nil"/>
            </w:tcBorders>
            <w:shd w:val="clear" w:color="auto" w:fill="auto"/>
            <w:tcMar>
              <w:top w:w="100" w:type="dxa"/>
              <w:left w:w="100" w:type="dxa"/>
              <w:bottom w:w="100" w:type="dxa"/>
              <w:right w:w="100" w:type="dxa"/>
            </w:tcMar>
          </w:tcPr>
          <w:p w14:paraId="6AE112FC" w14:textId="77777777" w:rsidR="00AE51B4" w:rsidRDefault="00000000">
            <w:pPr>
              <w:widowControl w:val="0"/>
              <w:pBdr>
                <w:top w:val="nil"/>
                <w:left w:val="nil"/>
                <w:bottom w:val="nil"/>
                <w:right w:val="nil"/>
                <w:between w:val="nil"/>
              </w:pBdr>
            </w:pPr>
            <w:r>
              <w:t xml:space="preserve">H9: People perceive the target to be more and more dissimilar to them as they receive more pieces of information about the person. </w:t>
            </w:r>
          </w:p>
        </w:tc>
        <w:tc>
          <w:tcPr>
            <w:tcW w:w="1500" w:type="dxa"/>
            <w:tcBorders>
              <w:top w:val="nil"/>
              <w:left w:val="nil"/>
              <w:right w:val="nil"/>
            </w:tcBorders>
            <w:shd w:val="clear" w:color="auto" w:fill="auto"/>
            <w:tcMar>
              <w:top w:w="100" w:type="dxa"/>
              <w:left w:w="100" w:type="dxa"/>
              <w:bottom w:w="100" w:type="dxa"/>
              <w:right w:w="100" w:type="dxa"/>
            </w:tcMar>
          </w:tcPr>
          <w:p w14:paraId="57A23326" w14:textId="77777777" w:rsidR="00AE51B4" w:rsidRDefault="00000000">
            <w:pPr>
              <w:widowControl w:val="0"/>
              <w:pBdr>
                <w:top w:val="nil"/>
                <w:left w:val="nil"/>
                <w:bottom w:val="nil"/>
                <w:right w:val="nil"/>
                <w:between w:val="nil"/>
              </w:pBdr>
              <w:jc w:val="center"/>
            </w:pPr>
            <w:r>
              <w:t>Extension</w:t>
            </w:r>
          </w:p>
        </w:tc>
        <w:tc>
          <w:tcPr>
            <w:tcW w:w="1275" w:type="dxa"/>
            <w:tcBorders>
              <w:top w:val="nil"/>
              <w:left w:val="nil"/>
              <w:right w:val="nil"/>
            </w:tcBorders>
            <w:shd w:val="clear" w:color="auto" w:fill="auto"/>
            <w:tcMar>
              <w:top w:w="100" w:type="dxa"/>
              <w:left w:w="100" w:type="dxa"/>
              <w:bottom w:w="100" w:type="dxa"/>
              <w:right w:w="100" w:type="dxa"/>
            </w:tcMar>
          </w:tcPr>
          <w:p w14:paraId="04911E56" w14:textId="77777777" w:rsidR="00AE51B4" w:rsidRDefault="00000000">
            <w:pPr>
              <w:widowControl w:val="0"/>
              <w:rPr>
                <w:i/>
              </w:rPr>
            </w:pPr>
            <w:r>
              <w:rPr>
                <w:i/>
              </w:rPr>
              <w:t>Regression beta</w:t>
            </w:r>
          </w:p>
        </w:tc>
        <w:tc>
          <w:tcPr>
            <w:tcW w:w="1365" w:type="dxa"/>
            <w:tcBorders>
              <w:top w:val="nil"/>
              <w:left w:val="nil"/>
              <w:right w:val="nil"/>
            </w:tcBorders>
            <w:shd w:val="clear" w:color="auto" w:fill="auto"/>
            <w:tcMar>
              <w:top w:w="100" w:type="dxa"/>
              <w:left w:w="100" w:type="dxa"/>
              <w:bottom w:w="100" w:type="dxa"/>
              <w:right w:w="100" w:type="dxa"/>
            </w:tcMar>
          </w:tcPr>
          <w:p w14:paraId="4E458170" w14:textId="77777777" w:rsidR="00AE51B4" w:rsidRDefault="00000000">
            <w:pPr>
              <w:widowControl w:val="0"/>
              <w:pBdr>
                <w:top w:val="nil"/>
                <w:left w:val="nil"/>
                <w:bottom w:val="nil"/>
                <w:right w:val="nil"/>
                <w:between w:val="nil"/>
              </w:pBdr>
              <w:jc w:val="center"/>
            </w:pPr>
            <w:r>
              <w:t>N/A</w:t>
            </w:r>
          </w:p>
        </w:tc>
        <w:tc>
          <w:tcPr>
            <w:tcW w:w="1350" w:type="dxa"/>
            <w:tcBorders>
              <w:top w:val="nil"/>
              <w:left w:val="nil"/>
              <w:right w:val="nil"/>
            </w:tcBorders>
            <w:shd w:val="clear" w:color="auto" w:fill="auto"/>
            <w:tcMar>
              <w:top w:w="100" w:type="dxa"/>
              <w:left w:w="100" w:type="dxa"/>
              <w:bottom w:w="100" w:type="dxa"/>
              <w:right w:w="100" w:type="dxa"/>
            </w:tcMar>
          </w:tcPr>
          <w:p w14:paraId="5B83885E" w14:textId="77777777" w:rsidR="00AE51B4" w:rsidRDefault="00000000">
            <w:pPr>
              <w:widowControl w:val="0"/>
              <w:pBdr>
                <w:top w:val="nil"/>
                <w:left w:val="nil"/>
                <w:bottom w:val="nil"/>
                <w:right w:val="nil"/>
                <w:between w:val="nil"/>
              </w:pBdr>
              <w:jc w:val="center"/>
            </w:pPr>
            <w:r>
              <w:t>N/A</w:t>
            </w:r>
          </w:p>
        </w:tc>
        <w:tc>
          <w:tcPr>
            <w:tcW w:w="1920" w:type="dxa"/>
            <w:tcBorders>
              <w:top w:val="nil"/>
              <w:left w:val="nil"/>
              <w:right w:val="nil"/>
            </w:tcBorders>
            <w:shd w:val="clear" w:color="auto" w:fill="auto"/>
            <w:tcMar>
              <w:top w:w="100" w:type="dxa"/>
              <w:left w:w="100" w:type="dxa"/>
              <w:bottom w:w="100" w:type="dxa"/>
              <w:right w:w="100" w:type="dxa"/>
            </w:tcMar>
          </w:tcPr>
          <w:p w14:paraId="60136074" w14:textId="77777777" w:rsidR="00AE51B4" w:rsidRDefault="00000000">
            <w:pPr>
              <w:widowControl w:val="0"/>
              <w:jc w:val="center"/>
            </w:pPr>
            <w:r>
              <w:t xml:space="preserve">0.05 </w:t>
            </w:r>
            <w:r>
              <w:br/>
              <w:t xml:space="preserve">[-0.05, 0.15]; -0.08 </w:t>
            </w:r>
            <w:r>
              <w:br/>
              <w:t>[-0.19, 0.02]</w:t>
            </w:r>
          </w:p>
        </w:tc>
        <w:tc>
          <w:tcPr>
            <w:tcW w:w="2940" w:type="dxa"/>
            <w:tcBorders>
              <w:top w:val="nil"/>
              <w:left w:val="nil"/>
              <w:right w:val="nil"/>
            </w:tcBorders>
            <w:shd w:val="clear" w:color="auto" w:fill="auto"/>
            <w:tcMar>
              <w:top w:w="100" w:type="dxa"/>
              <w:left w:w="100" w:type="dxa"/>
              <w:bottom w:w="100" w:type="dxa"/>
              <w:right w:w="100" w:type="dxa"/>
            </w:tcMar>
          </w:tcPr>
          <w:p w14:paraId="626827F7" w14:textId="77777777" w:rsidR="00AE51B4" w:rsidRDefault="00000000">
            <w:pPr>
              <w:widowControl w:val="0"/>
              <w:pBdr>
                <w:top w:val="nil"/>
                <w:left w:val="nil"/>
                <w:bottom w:val="nil"/>
                <w:right w:val="nil"/>
                <w:between w:val="nil"/>
              </w:pBdr>
              <w:jc w:val="center"/>
            </w:pPr>
            <w:r>
              <w:t>H9 not supported: No change in similarity perceptions towards the target as they receive more pieces of information about them.</w:t>
            </w:r>
          </w:p>
        </w:tc>
      </w:tr>
    </w:tbl>
    <w:p w14:paraId="29820275" w14:textId="77777777" w:rsidR="00AE51B4" w:rsidRDefault="00AE51B4"/>
    <w:p w14:paraId="7BA4FFF1" w14:textId="77777777" w:rsidR="00AE51B4" w:rsidRDefault="00000000">
      <w:r>
        <w:rPr>
          <w:i/>
        </w:rPr>
        <w:t>Note</w:t>
      </w:r>
      <w:r>
        <w:t xml:space="preserve">: Further details on the evaluation criteria using LeBel et al. (2019) are provided in the supplementary material. H2-2 aids H2-1 with experimental approaches, and serves as a conceptual replication. As such, there are no original effect sizes for this hypothesis. Confidence intervals were not computed for H2-2. Based on the reported numbers and statistics, we could not compute the confidence interval for the effect size for H3. Effect size for H7 is not reported due to mediation analysis not being conducted, given that H5 was not supported. Effect sizes for H9 refer to perceived similarity when five traits have been presented and when 10 traits have been presented, respectively. </w:t>
      </w:r>
    </w:p>
    <w:p w14:paraId="03FBBEA9" w14:textId="77777777" w:rsidR="00AE51B4" w:rsidRDefault="00AE51B4">
      <w:pPr>
        <w:spacing w:before="120" w:after="120" w:line="480" w:lineRule="auto"/>
        <w:ind w:firstLine="720"/>
        <w:sectPr w:rsidR="00AE51B4">
          <w:headerReference w:type="default" r:id="rId34"/>
          <w:pgSz w:w="16834" w:h="11909" w:orient="landscape"/>
          <w:pgMar w:top="1440" w:right="1440" w:bottom="1440" w:left="1440" w:header="720" w:footer="720" w:gutter="0"/>
          <w:cols w:space="720"/>
        </w:sectPr>
      </w:pPr>
    </w:p>
    <w:p w14:paraId="6BCE017B" w14:textId="77777777" w:rsidR="00AE51B4" w:rsidRDefault="00000000">
      <w:pPr>
        <w:pStyle w:val="Heading2"/>
      </w:pPr>
      <w:r>
        <w:lastRenderedPageBreak/>
        <w:t>Pre-registration and open-science</w:t>
      </w:r>
    </w:p>
    <w:p w14:paraId="591BAC57" w14:textId="77777777" w:rsidR="00AE51B4" w:rsidRDefault="00000000">
      <w:pPr>
        <w:spacing w:before="180" w:after="240" w:line="480" w:lineRule="auto"/>
        <w:ind w:firstLine="680"/>
      </w:pPr>
      <w:r>
        <w:t xml:space="preserve">We provided all materials, data, and code on: </w:t>
      </w:r>
      <w:hyperlink r:id="rId35">
        <w:r>
          <w:rPr>
            <w:color w:val="1155CC"/>
            <w:u w:val="single"/>
          </w:rPr>
          <w:t>https://osf.io/j6tqr/</w:t>
        </w:r>
      </w:hyperlink>
      <w:r>
        <w:t xml:space="preserve">. This project received Peer Community in Registered Report Stage 1 in-principle acceptance (Yamada, 2024; </w:t>
      </w:r>
      <w:hyperlink r:id="rId36">
        <w:r>
          <w:rPr>
            <w:color w:val="1155CC"/>
            <w:u w:val="single"/>
          </w:rPr>
          <w:t>https://rr.peercommunityin.org/articles/rec?id=496</w:t>
        </w:r>
      </w:hyperlink>
      <w:r>
        <w:t xml:space="preserve">; </w:t>
      </w:r>
      <w:hyperlink r:id="rId37">
        <w:r>
          <w:rPr>
            <w:color w:val="1155CC"/>
            <w:u w:val="single"/>
          </w:rPr>
          <w:t>https://osf.io/7mc4y/</w:t>
        </w:r>
      </w:hyperlink>
      <w:r>
        <w:t>)  after which we created a frozen pre-registration version of the entire Stage 1 packet (</w:t>
      </w:r>
      <w:hyperlink r:id="rId38">
        <w:r>
          <w:rPr>
            <w:color w:val="1155CC"/>
            <w:u w:val="single"/>
          </w:rPr>
          <w:t>https://osf.io/cnakg/</w:t>
        </w:r>
      </w:hyperlink>
      <w:r>
        <w:t>)   and proceeded to data collection. All measures, manipulations,</w:t>
      </w:r>
      <w:ins w:id="49" w:author="PCIRR S2 RNR" w:date="2025-02-12T11:45:00Z" w16du:dateUtc="2025-02-12T03:45:00Z">
        <w:r>
          <w:t xml:space="preserve"> and</w:t>
        </w:r>
      </w:ins>
      <w:r>
        <w:t xml:space="preserve"> exclusions conducted for this investigation are reported, and data collection was completed before analyses. This Registered Report was written using the Registered Report template by Feldman (2023).</w:t>
      </w:r>
    </w:p>
    <w:p w14:paraId="15AF6BBC" w14:textId="77777777" w:rsidR="00AE51B4" w:rsidRDefault="00000000">
      <w:pPr>
        <w:pStyle w:val="Heading1"/>
        <w:rPr>
          <w:color w:val="FF0000"/>
        </w:rPr>
      </w:pPr>
      <w:r>
        <w:t>Method</w:t>
      </w:r>
    </w:p>
    <w:p w14:paraId="05C4D4E1" w14:textId="77777777" w:rsidR="00AE51B4" w:rsidRDefault="00000000">
      <w:pPr>
        <w:pStyle w:val="Heading2"/>
      </w:pPr>
      <w:r>
        <w:t>Power and sensitivity analyses</w:t>
      </w:r>
    </w:p>
    <w:p w14:paraId="6B277D73" w14:textId="73A304B6" w:rsidR="00AE51B4" w:rsidRDefault="00000000">
      <w:pPr>
        <w:pBdr>
          <w:top w:val="nil"/>
          <w:left w:val="nil"/>
          <w:bottom w:val="nil"/>
          <w:right w:val="nil"/>
          <w:between w:val="nil"/>
        </w:pBdr>
        <w:spacing w:before="120" w:after="120" w:line="480" w:lineRule="auto"/>
        <w:ind w:firstLine="720"/>
        <w:rPr>
          <w:color w:val="000000"/>
        </w:rPr>
      </w:pPr>
      <w:r>
        <w:rPr>
          <w:color w:val="000000"/>
        </w:rPr>
        <w:t>We first computed target effect sizes for direct replication (</w:t>
      </w:r>
      <w:r>
        <w:t>summarized</w:t>
      </w:r>
      <w:r>
        <w:rPr>
          <w:color w:val="000000"/>
        </w:rPr>
        <w:t xml:space="preserve"> in Table 1). </w:t>
      </w:r>
      <w:r>
        <w:t>Effect size and confidence intervals were calculated with R (Version: 4.1.2; R Core Team, 2022) with the help of a guide by Jané et al. (2024), and power analyses were then conducted with a combination of R and GPower (Version 3.1.9.6; Faul et al., 2007) for the factors that the authors found support for in the target article (flagged as significant results).</w:t>
      </w:r>
      <w:r>
        <w:rPr>
          <w:color w:val="000000"/>
        </w:rPr>
        <w:t xml:space="preserve"> We conducted a series of </w:t>
      </w:r>
      <w:r w:rsidR="00852419">
        <w:rPr>
          <w:color w:val="000000"/>
        </w:rPr>
        <w:t>a</w:t>
      </w:r>
      <w:del w:id="50" w:author="PCIRR S2 RNR" w:date="2025-02-12T11:45:00Z" w16du:dateUtc="2025-02-12T03:45:00Z">
        <w:r>
          <w:rPr>
            <w:color w:val="000000"/>
          </w:rPr>
          <w:delText xml:space="preserve"> </w:delText>
        </w:r>
      </w:del>
      <w:ins w:id="51" w:author="PCIRR S2 RNR" w:date="2025-02-12T11:45:00Z" w16du:dateUtc="2025-02-12T03:45:00Z">
        <w:r w:rsidR="00852419">
          <w:rPr>
            <w:color w:val="000000"/>
          </w:rPr>
          <w:t>-</w:t>
        </w:r>
      </w:ins>
      <w:r w:rsidR="00852419">
        <w:rPr>
          <w:color w:val="000000"/>
        </w:rPr>
        <w:t>priori</w:t>
      </w:r>
      <w:r>
        <w:rPr>
          <w:color w:val="000000"/>
        </w:rPr>
        <w:t xml:space="preserve"> power analyses based on these effect sizes and we found that we require </w:t>
      </w:r>
      <w:r>
        <w:t xml:space="preserve">289 </w:t>
      </w:r>
      <w:r>
        <w:rPr>
          <w:color w:val="000000"/>
        </w:rPr>
        <w:t xml:space="preserve">participants to detect the effects reported </w:t>
      </w:r>
      <w:r>
        <w:t xml:space="preserve">in the target article </w:t>
      </w:r>
      <w:r>
        <w:rPr>
          <w:color w:val="000000"/>
        </w:rPr>
        <w:t xml:space="preserve">with </w:t>
      </w:r>
      <w:r>
        <w:t>95</w:t>
      </w:r>
      <w:r>
        <w:rPr>
          <w:color w:val="000000"/>
        </w:rPr>
        <w:t>% statistical power</w:t>
      </w:r>
      <w:r>
        <w:rPr>
          <w:color w:val="000000"/>
          <w:vertAlign w:val="superscript"/>
        </w:rPr>
        <w:footnoteReference w:id="4"/>
      </w:r>
      <w:r>
        <w:rPr>
          <w:color w:val="000000"/>
        </w:rPr>
        <w:t xml:space="preserve"> at alpha = .05 (see supplementary materials </w:t>
      </w:r>
      <w:r>
        <w:t xml:space="preserve">Table S1 </w:t>
      </w:r>
      <w:r>
        <w:rPr>
          <w:color w:val="000000"/>
        </w:rPr>
        <w:t>and analys</w:t>
      </w:r>
      <w:r>
        <w:t>i</w:t>
      </w:r>
      <w:r>
        <w:rPr>
          <w:color w:val="000000"/>
        </w:rPr>
        <w:t xml:space="preserve">s code for more details). </w:t>
      </w:r>
    </w:p>
    <w:p w14:paraId="65048A14" w14:textId="77777777" w:rsidR="00AE51B4" w:rsidRDefault="00000000">
      <w:pPr>
        <w:pBdr>
          <w:top w:val="nil"/>
          <w:left w:val="nil"/>
          <w:bottom w:val="nil"/>
          <w:right w:val="nil"/>
          <w:between w:val="nil"/>
        </w:pBdr>
        <w:spacing w:before="120" w:after="120" w:line="480" w:lineRule="auto"/>
        <w:ind w:firstLine="720"/>
        <w:rPr>
          <w:color w:val="000000"/>
        </w:rPr>
      </w:pPr>
      <w:r>
        <w:rPr>
          <w:color w:val="000000"/>
        </w:rPr>
        <w:t xml:space="preserve">Given the likelihood that the original effects are overestimated, we used the suggested Simonsohn (2015) small telescopes approach with the generalized rule of </w:t>
      </w:r>
      <w:r>
        <w:t xml:space="preserve">thumb of </w:t>
      </w:r>
      <w:r>
        <w:rPr>
          <w:color w:val="000000"/>
        </w:rPr>
        <w:t xml:space="preserve">multiplying the largest required sample size among </w:t>
      </w:r>
      <w:r>
        <w:t xml:space="preserve">all </w:t>
      </w:r>
      <w:r>
        <w:rPr>
          <w:color w:val="000000"/>
        </w:rPr>
        <w:t>target studies (2</w:t>
      </w:r>
      <w:r>
        <w:t>89</w:t>
      </w:r>
      <w:r>
        <w:rPr>
          <w:color w:val="000000"/>
        </w:rPr>
        <w:t>) by 2.5</w:t>
      </w:r>
      <w:r>
        <w:t xml:space="preserve"> to 723, </w:t>
      </w:r>
      <w:r>
        <w:lastRenderedPageBreak/>
        <w:t xml:space="preserve">rounding up to </w:t>
      </w:r>
      <w:r>
        <w:rPr>
          <w:color w:val="000000"/>
        </w:rPr>
        <w:t xml:space="preserve">800 participants. A sensitivity analysis indicated that a sample of </w:t>
      </w:r>
      <w:r>
        <w:t>800</w:t>
      </w:r>
      <w:r>
        <w:rPr>
          <w:color w:val="000000"/>
        </w:rPr>
        <w:t xml:space="preserve"> would allow the detection of </w:t>
      </w:r>
      <w:r>
        <w:rPr>
          <w:i/>
          <w:color w:val="000000"/>
        </w:rPr>
        <w:t>d</w:t>
      </w:r>
      <w:r>
        <w:rPr>
          <w:color w:val="000000"/>
        </w:rPr>
        <w:t xml:space="preserve"> = 0.2</w:t>
      </w:r>
      <w:r>
        <w:t>3</w:t>
      </w:r>
      <w:r>
        <w:rPr>
          <w:color w:val="000000"/>
        </w:rPr>
        <w:t xml:space="preserve"> for independent t-test contrasts and </w:t>
      </w:r>
      <w:r>
        <w:rPr>
          <w:i/>
          <w:color w:val="000000"/>
        </w:rPr>
        <w:t xml:space="preserve">r </w:t>
      </w:r>
      <w:r>
        <w:rPr>
          <w:color w:val="000000"/>
        </w:rPr>
        <w:t>= .12 (both 95% power, alpha = .05, one-tail)</w:t>
      </w:r>
      <w:r>
        <w:t>, typically considered weak to medium effects in social psychology research (Jané et al., 2024)</w:t>
      </w:r>
      <w:r>
        <w:rPr>
          <w:color w:val="000000"/>
        </w:rPr>
        <w:t>, and half or less than the effects reported in the target article.</w:t>
      </w:r>
    </w:p>
    <w:p w14:paraId="7A321148" w14:textId="77777777" w:rsidR="00AE51B4" w:rsidRDefault="00000000">
      <w:pPr>
        <w:pStyle w:val="Heading2"/>
      </w:pPr>
      <w:r>
        <w:t>Participants and design</w:t>
      </w:r>
    </w:p>
    <w:p w14:paraId="6DCDE633" w14:textId="77777777" w:rsidR="00AE51B4" w:rsidRDefault="00000000">
      <w:pPr>
        <w:pBdr>
          <w:top w:val="nil"/>
          <w:left w:val="nil"/>
          <w:bottom w:val="nil"/>
          <w:right w:val="nil"/>
          <w:between w:val="nil"/>
        </w:pBdr>
        <w:spacing w:before="120" w:after="120" w:line="480" w:lineRule="auto"/>
        <w:ind w:firstLine="720"/>
        <w:rPr>
          <w:color w:val="FF0000"/>
        </w:rPr>
      </w:pPr>
      <w:r>
        <w:t>A</w:t>
      </w:r>
      <w:r>
        <w:rPr>
          <w:color w:val="000000"/>
        </w:rPr>
        <w:t xml:space="preserve"> total of </w:t>
      </w:r>
      <w:r>
        <w:t xml:space="preserve">801 </w:t>
      </w:r>
      <w:r>
        <w:rPr>
          <w:color w:val="000000"/>
        </w:rPr>
        <w:t xml:space="preserve">US </w:t>
      </w:r>
      <w:r>
        <w:t>college students</w:t>
      </w:r>
      <w:r>
        <w:rPr>
          <w:color w:val="000000"/>
        </w:rPr>
        <w:t xml:space="preserve"> </w:t>
      </w:r>
      <w:r>
        <w:t>were</w:t>
      </w:r>
      <w:r>
        <w:rPr>
          <w:color w:val="000000"/>
        </w:rPr>
        <w:t xml:space="preserve"> recruited via Prolific</w:t>
      </w:r>
      <w:r>
        <w:rPr>
          <w:vertAlign w:val="superscript"/>
        </w:rPr>
        <w:footnoteReference w:id="5"/>
      </w:r>
      <w:r>
        <w:rPr>
          <w:color w:val="000000"/>
        </w:rPr>
        <w:t xml:space="preserve">. </w:t>
      </w:r>
      <w:r>
        <w:t xml:space="preserve"> We targeted US American students using Prolific’s filters. We restricted the location to the US using “standard sample”, we set it to “Nationality: United States”, “Country of birth: United States”, “Place of most time spent before turning 18: United States”, “Student status: Yes”, “Minimum Approval Rate: 95, Maximum Approval Rate: 100”, “Minimum Submissions: 100, Maximum Submissions: 10000”. We first pretested survey duration with 30 participants to test time run estimate and adjusted pay based on the duration. The data of the 30 participants was not analyzed other than to assess technical issues, survey completion duration, and needed pay adjustments, and were included in the final data analysis.</w:t>
      </w:r>
      <w:r>
        <w:br w:type="page"/>
      </w:r>
    </w:p>
    <w:p w14:paraId="0F0513DD" w14:textId="77777777" w:rsidR="00AE51B4" w:rsidRDefault="00000000">
      <w:pPr>
        <w:pStyle w:val="Heading6"/>
        <w:rPr>
          <w:i/>
        </w:rPr>
      </w:pPr>
      <w:bookmarkStart w:id="52" w:name="_qyufw44ww57r" w:colFirst="0" w:colLast="0"/>
      <w:bookmarkEnd w:id="52"/>
      <w:r>
        <w:lastRenderedPageBreak/>
        <w:t>Table 2</w:t>
      </w:r>
      <w:r>
        <w:br/>
      </w:r>
      <w:r>
        <w:rPr>
          <w:i/>
        </w:rPr>
        <w:t>Difference and similarities between original study and replication</w:t>
      </w:r>
    </w:p>
    <w:tbl>
      <w:tblPr>
        <w:tblStyle w:val="a2"/>
        <w:tblW w:w="9220" w:type="dxa"/>
        <w:tblBorders>
          <w:top w:val="single" w:sz="12" w:space="0" w:color="000000"/>
          <w:bottom w:val="single" w:sz="12" w:space="0" w:color="000000"/>
        </w:tblBorders>
        <w:tblLayout w:type="fixed"/>
        <w:tblLook w:val="0400" w:firstRow="0" w:lastRow="0" w:firstColumn="0" w:lastColumn="0" w:noHBand="0" w:noVBand="1"/>
      </w:tblPr>
      <w:tblGrid>
        <w:gridCol w:w="1683"/>
        <w:gridCol w:w="1445"/>
        <w:gridCol w:w="1445"/>
        <w:gridCol w:w="1445"/>
        <w:gridCol w:w="1445"/>
        <w:gridCol w:w="1657"/>
        <w:gridCol w:w="100"/>
        <w:tblGridChange w:id="53">
          <w:tblGrid>
            <w:gridCol w:w="1683"/>
            <w:gridCol w:w="1445"/>
            <w:gridCol w:w="1445"/>
            <w:gridCol w:w="1445"/>
            <w:gridCol w:w="1445"/>
            <w:gridCol w:w="1657"/>
            <w:gridCol w:w="100"/>
          </w:tblGrid>
        </w:tblGridChange>
      </w:tblGrid>
      <w:tr w:rsidR="00CF2063" w14:paraId="104DAA9F" w14:textId="77777777">
        <w:trPr>
          <w:gridAfter w:val="1"/>
          <w:wAfter w:w="100" w:type="dxa"/>
          <w:trHeight w:val="240"/>
        </w:trPr>
        <w:tc>
          <w:tcPr>
            <w:tcW w:w="1681" w:type="dxa"/>
            <w:tcBorders>
              <w:top w:val="single" w:sz="12" w:space="0" w:color="000000"/>
              <w:left w:val="nil"/>
              <w:bottom w:val="single" w:sz="6" w:space="0" w:color="000000"/>
              <w:right w:val="single" w:sz="4" w:space="0" w:color="FFFFFF"/>
            </w:tcBorders>
          </w:tcPr>
          <w:p w14:paraId="50D7B6F6" w14:textId="77777777" w:rsidR="00AE51B4" w:rsidRDefault="00AE51B4">
            <w:pPr>
              <w:spacing w:line="276" w:lineRule="auto"/>
            </w:pPr>
          </w:p>
        </w:tc>
        <w:tc>
          <w:tcPr>
            <w:tcW w:w="5780" w:type="dxa"/>
            <w:gridSpan w:val="4"/>
            <w:tcBorders>
              <w:top w:val="single" w:sz="12" w:space="0" w:color="000000"/>
              <w:left w:val="single" w:sz="4" w:space="0" w:color="FFFFFF"/>
              <w:bottom w:val="single" w:sz="6" w:space="0" w:color="000000"/>
              <w:right w:val="single" w:sz="4" w:space="0" w:color="FFFFFF"/>
            </w:tcBorders>
          </w:tcPr>
          <w:p w14:paraId="7E92E59D" w14:textId="77777777" w:rsidR="00AE51B4" w:rsidRDefault="00000000">
            <w:pPr>
              <w:jc w:val="center"/>
            </w:pPr>
            <w:r>
              <w:t>Norton et al. (2007)</w:t>
            </w:r>
          </w:p>
        </w:tc>
        <w:tc>
          <w:tcPr>
            <w:tcW w:w="1656" w:type="dxa"/>
            <w:tcBorders>
              <w:top w:val="single" w:sz="12" w:space="0" w:color="000000"/>
              <w:left w:val="nil"/>
              <w:bottom w:val="single" w:sz="6" w:space="0" w:color="000000"/>
              <w:right w:val="nil"/>
            </w:tcBorders>
          </w:tcPr>
          <w:p w14:paraId="647FA79A" w14:textId="77777777" w:rsidR="00AE51B4" w:rsidRDefault="00000000">
            <w:pPr>
              <w:spacing w:line="276" w:lineRule="auto"/>
            </w:pPr>
            <w:r>
              <w:t>Replication</w:t>
            </w:r>
          </w:p>
        </w:tc>
      </w:tr>
      <w:tr w:rsidR="00CF2063" w14:paraId="00868099" w14:textId="77777777">
        <w:trPr>
          <w:gridAfter w:val="1"/>
          <w:wAfter w:w="100" w:type="dxa"/>
        </w:trPr>
        <w:tc>
          <w:tcPr>
            <w:tcW w:w="1681" w:type="dxa"/>
            <w:tcBorders>
              <w:top w:val="single" w:sz="12" w:space="0" w:color="000000"/>
              <w:left w:val="nil"/>
              <w:bottom w:val="single" w:sz="6" w:space="0" w:color="000000"/>
              <w:right w:val="single" w:sz="4" w:space="0" w:color="FFFFFF"/>
            </w:tcBorders>
          </w:tcPr>
          <w:p w14:paraId="0E9749EA" w14:textId="77777777" w:rsidR="00AE51B4" w:rsidRDefault="00AE51B4">
            <w:pPr>
              <w:spacing w:line="276" w:lineRule="auto"/>
            </w:pPr>
          </w:p>
        </w:tc>
        <w:tc>
          <w:tcPr>
            <w:tcW w:w="1445" w:type="dxa"/>
            <w:tcBorders>
              <w:top w:val="single" w:sz="12" w:space="0" w:color="000000"/>
              <w:left w:val="single" w:sz="4" w:space="0" w:color="FFFFFF"/>
              <w:bottom w:val="single" w:sz="6" w:space="0" w:color="000000"/>
              <w:right w:val="single" w:sz="4" w:space="0" w:color="FFFFFF"/>
            </w:tcBorders>
          </w:tcPr>
          <w:p w14:paraId="5CFB59AB" w14:textId="77777777" w:rsidR="00AE51B4" w:rsidRDefault="00000000">
            <w:r>
              <w:t>Study 1a</w:t>
            </w:r>
          </w:p>
        </w:tc>
        <w:tc>
          <w:tcPr>
            <w:tcW w:w="1445" w:type="dxa"/>
            <w:tcBorders>
              <w:top w:val="single" w:sz="12" w:space="0" w:color="000000"/>
              <w:left w:val="single" w:sz="4" w:space="0" w:color="FFFFFF"/>
              <w:bottom w:val="single" w:sz="6" w:space="0" w:color="000000"/>
              <w:right w:val="single" w:sz="4" w:space="0" w:color="FFFFFF"/>
            </w:tcBorders>
          </w:tcPr>
          <w:p w14:paraId="31ABCFC9" w14:textId="77777777" w:rsidR="00AE51B4" w:rsidRDefault="00000000">
            <w:r>
              <w:t>Study 1b</w:t>
            </w:r>
          </w:p>
        </w:tc>
        <w:tc>
          <w:tcPr>
            <w:tcW w:w="1445" w:type="dxa"/>
            <w:tcBorders>
              <w:top w:val="single" w:sz="12" w:space="0" w:color="000000"/>
              <w:left w:val="single" w:sz="4" w:space="0" w:color="FFFFFF"/>
              <w:bottom w:val="single" w:sz="6" w:space="0" w:color="000000"/>
              <w:right w:val="single" w:sz="4" w:space="0" w:color="FFFFFF"/>
            </w:tcBorders>
          </w:tcPr>
          <w:p w14:paraId="274F239E" w14:textId="77777777" w:rsidR="00AE51B4" w:rsidRDefault="00000000">
            <w:r>
              <w:t>Study 2</w:t>
            </w:r>
          </w:p>
        </w:tc>
        <w:tc>
          <w:tcPr>
            <w:tcW w:w="1445" w:type="dxa"/>
            <w:tcBorders>
              <w:top w:val="single" w:sz="12" w:space="0" w:color="000000"/>
              <w:left w:val="single" w:sz="4" w:space="0" w:color="FFFFFF"/>
              <w:bottom w:val="single" w:sz="6" w:space="0" w:color="000000"/>
              <w:right w:val="single" w:sz="4" w:space="0" w:color="FFFFFF"/>
            </w:tcBorders>
          </w:tcPr>
          <w:p w14:paraId="221636D2" w14:textId="77777777" w:rsidR="00AE51B4" w:rsidRDefault="00000000">
            <w:r>
              <w:t>Study 4</w:t>
            </w:r>
          </w:p>
        </w:tc>
        <w:tc>
          <w:tcPr>
            <w:tcW w:w="1656" w:type="dxa"/>
            <w:tcBorders>
              <w:top w:val="single" w:sz="12" w:space="0" w:color="000000"/>
              <w:left w:val="nil"/>
              <w:bottom w:val="single" w:sz="6" w:space="0" w:color="000000"/>
              <w:right w:val="nil"/>
            </w:tcBorders>
          </w:tcPr>
          <w:p w14:paraId="4941E8A3" w14:textId="77777777" w:rsidR="00AE51B4" w:rsidRDefault="00AE51B4">
            <w:pPr>
              <w:spacing w:line="276" w:lineRule="auto"/>
            </w:pPr>
          </w:p>
        </w:tc>
      </w:tr>
      <w:tr w:rsidR="00CF2063" w14:paraId="0F745499" w14:textId="77777777" w:rsidTr="00CF2063">
        <w:tc>
          <w:tcPr>
            <w:tcW w:w="1681" w:type="dxa"/>
            <w:tcBorders>
              <w:top w:val="nil"/>
              <w:left w:val="nil"/>
              <w:bottom w:val="nil"/>
              <w:right w:val="single" w:sz="4" w:space="0" w:color="FFFFFF"/>
            </w:tcBorders>
          </w:tcPr>
          <w:p w14:paraId="430016B8" w14:textId="77777777" w:rsidR="00AE51B4" w:rsidRDefault="00000000">
            <w:pPr>
              <w:spacing w:line="276" w:lineRule="auto"/>
            </w:pPr>
            <w:r>
              <w:t>Sample size</w:t>
            </w:r>
          </w:p>
        </w:tc>
        <w:tc>
          <w:tcPr>
            <w:tcW w:w="1445" w:type="dxa"/>
            <w:tcBorders>
              <w:top w:val="nil"/>
              <w:left w:val="single" w:sz="4" w:space="0" w:color="FFFFFF"/>
              <w:bottom w:val="nil"/>
              <w:right w:val="single" w:sz="4" w:space="0" w:color="FFFFFF"/>
            </w:tcBorders>
          </w:tcPr>
          <w:p w14:paraId="75745FF7" w14:textId="77777777" w:rsidR="00AE51B4" w:rsidRDefault="00000000">
            <w:pPr>
              <w:spacing w:line="276" w:lineRule="auto"/>
            </w:pPr>
            <w:r>
              <w:t>294</w:t>
            </w:r>
          </w:p>
        </w:tc>
        <w:tc>
          <w:tcPr>
            <w:tcW w:w="1445" w:type="dxa"/>
            <w:tcBorders>
              <w:top w:val="nil"/>
              <w:left w:val="single" w:sz="4" w:space="0" w:color="FFFFFF"/>
              <w:bottom w:val="nil"/>
              <w:right w:val="single" w:sz="4" w:space="0" w:color="FFFFFF"/>
            </w:tcBorders>
          </w:tcPr>
          <w:p w14:paraId="0C928B35" w14:textId="77777777" w:rsidR="00AE51B4" w:rsidRDefault="00000000">
            <w:pPr>
              <w:spacing w:line="276" w:lineRule="auto"/>
            </w:pPr>
            <w:r>
              <w:t>49</w:t>
            </w:r>
          </w:p>
        </w:tc>
        <w:tc>
          <w:tcPr>
            <w:tcW w:w="1445" w:type="dxa"/>
            <w:tcBorders>
              <w:top w:val="nil"/>
              <w:left w:val="single" w:sz="4" w:space="0" w:color="FFFFFF"/>
              <w:bottom w:val="nil"/>
              <w:right w:val="single" w:sz="4" w:space="0" w:color="FFFFFF"/>
            </w:tcBorders>
          </w:tcPr>
          <w:p w14:paraId="6CF3291F" w14:textId="77777777" w:rsidR="00AE51B4" w:rsidRDefault="00000000">
            <w:pPr>
              <w:spacing w:line="276" w:lineRule="auto"/>
            </w:pPr>
            <w:r>
              <w:t>76</w:t>
            </w:r>
          </w:p>
        </w:tc>
        <w:tc>
          <w:tcPr>
            <w:tcW w:w="1445" w:type="dxa"/>
            <w:tcBorders>
              <w:top w:val="nil"/>
              <w:left w:val="single" w:sz="4" w:space="0" w:color="FFFFFF"/>
              <w:bottom w:val="nil"/>
              <w:right w:val="single" w:sz="4" w:space="0" w:color="FFFFFF"/>
            </w:tcBorders>
          </w:tcPr>
          <w:p w14:paraId="477D854B" w14:textId="77777777" w:rsidR="00AE51B4" w:rsidRDefault="00000000">
            <w:pPr>
              <w:spacing w:line="276" w:lineRule="auto"/>
            </w:pPr>
            <w:r>
              <w:t>190</w:t>
            </w:r>
          </w:p>
        </w:tc>
        <w:tc>
          <w:tcPr>
            <w:tcW w:w="1756" w:type="dxa"/>
            <w:gridSpan w:val="2"/>
            <w:tcBorders>
              <w:top w:val="nil"/>
              <w:left w:val="nil"/>
              <w:bottom w:val="nil"/>
              <w:right w:val="nil"/>
            </w:tcBorders>
          </w:tcPr>
          <w:p w14:paraId="356F71FA" w14:textId="77777777" w:rsidR="00AE51B4" w:rsidRDefault="00000000">
            <w:pPr>
              <w:spacing w:line="276" w:lineRule="auto"/>
            </w:pPr>
            <w:r>
              <w:t>801</w:t>
            </w:r>
          </w:p>
        </w:tc>
      </w:tr>
      <w:tr w:rsidR="00CF2063" w14:paraId="75C697D9" w14:textId="77777777" w:rsidTr="00CF2063">
        <w:tc>
          <w:tcPr>
            <w:tcW w:w="1681" w:type="dxa"/>
            <w:tcBorders>
              <w:top w:val="nil"/>
              <w:left w:val="nil"/>
              <w:bottom w:val="nil"/>
              <w:right w:val="single" w:sz="4" w:space="0" w:color="FFFFFF"/>
            </w:tcBorders>
          </w:tcPr>
          <w:p w14:paraId="7CDE1DB6" w14:textId="77777777" w:rsidR="00AE51B4" w:rsidRDefault="00000000">
            <w:pPr>
              <w:spacing w:line="276" w:lineRule="auto"/>
            </w:pPr>
            <w:r>
              <w:t>Geographic origin</w:t>
            </w:r>
          </w:p>
        </w:tc>
        <w:tc>
          <w:tcPr>
            <w:tcW w:w="1445" w:type="dxa"/>
            <w:tcBorders>
              <w:top w:val="nil"/>
              <w:left w:val="single" w:sz="4" w:space="0" w:color="FFFFFF"/>
              <w:bottom w:val="nil"/>
              <w:right w:val="single" w:sz="4" w:space="0" w:color="FFFFFF"/>
            </w:tcBorders>
          </w:tcPr>
          <w:p w14:paraId="7026CECB" w14:textId="77777777" w:rsidR="00AE51B4" w:rsidRDefault="00000000">
            <w:pPr>
              <w:spacing w:line="276" w:lineRule="auto"/>
            </w:pPr>
            <w:r>
              <w:t>Not provided</w:t>
            </w:r>
          </w:p>
        </w:tc>
        <w:tc>
          <w:tcPr>
            <w:tcW w:w="1445" w:type="dxa"/>
            <w:tcBorders>
              <w:top w:val="nil"/>
              <w:left w:val="single" w:sz="4" w:space="0" w:color="FFFFFF"/>
              <w:bottom w:val="nil"/>
              <w:right w:val="single" w:sz="4" w:space="0" w:color="FFFFFF"/>
            </w:tcBorders>
          </w:tcPr>
          <w:p w14:paraId="1BD82F5E" w14:textId="77777777" w:rsidR="00AE51B4" w:rsidRDefault="00000000">
            <w:pPr>
              <w:spacing w:line="276" w:lineRule="auto"/>
            </w:pPr>
            <w:r>
              <w:t>Not provided</w:t>
            </w:r>
          </w:p>
        </w:tc>
        <w:tc>
          <w:tcPr>
            <w:tcW w:w="1445" w:type="dxa"/>
            <w:tcBorders>
              <w:top w:val="nil"/>
              <w:left w:val="single" w:sz="4" w:space="0" w:color="FFFFFF"/>
              <w:bottom w:val="nil"/>
              <w:right w:val="single" w:sz="4" w:space="0" w:color="FFFFFF"/>
            </w:tcBorders>
          </w:tcPr>
          <w:p w14:paraId="4F9DF919" w14:textId="77777777" w:rsidR="00AE51B4" w:rsidRDefault="00000000">
            <w:pPr>
              <w:spacing w:line="276" w:lineRule="auto"/>
            </w:pPr>
            <w:r>
              <w:t>Not provided</w:t>
            </w:r>
          </w:p>
        </w:tc>
        <w:tc>
          <w:tcPr>
            <w:tcW w:w="1445" w:type="dxa"/>
            <w:tcBorders>
              <w:top w:val="nil"/>
              <w:left w:val="single" w:sz="4" w:space="0" w:color="FFFFFF"/>
              <w:bottom w:val="nil"/>
              <w:right w:val="single" w:sz="4" w:space="0" w:color="FFFFFF"/>
            </w:tcBorders>
          </w:tcPr>
          <w:p w14:paraId="7A6A06A6" w14:textId="77777777" w:rsidR="00AE51B4" w:rsidRDefault="00000000">
            <w:pPr>
              <w:spacing w:line="276" w:lineRule="auto"/>
            </w:pPr>
            <w:r>
              <w:t>Not provided</w:t>
            </w:r>
          </w:p>
        </w:tc>
        <w:tc>
          <w:tcPr>
            <w:tcW w:w="1756" w:type="dxa"/>
            <w:gridSpan w:val="2"/>
            <w:tcBorders>
              <w:top w:val="nil"/>
              <w:left w:val="nil"/>
              <w:bottom w:val="nil"/>
              <w:right w:val="nil"/>
            </w:tcBorders>
          </w:tcPr>
          <w:p w14:paraId="508E14F3" w14:textId="77777777" w:rsidR="00AE51B4" w:rsidRDefault="00000000">
            <w:pPr>
              <w:spacing w:line="276" w:lineRule="auto"/>
            </w:pPr>
            <w:r>
              <w:t>US American students</w:t>
            </w:r>
          </w:p>
        </w:tc>
      </w:tr>
      <w:tr w:rsidR="00CF2063" w14:paraId="3DB4D3DE" w14:textId="77777777" w:rsidTr="00CF2063">
        <w:tc>
          <w:tcPr>
            <w:tcW w:w="1681" w:type="dxa"/>
            <w:tcBorders>
              <w:top w:val="nil"/>
              <w:left w:val="nil"/>
              <w:bottom w:val="nil"/>
              <w:right w:val="single" w:sz="4" w:space="0" w:color="FFFFFF"/>
            </w:tcBorders>
          </w:tcPr>
          <w:p w14:paraId="5EBC5D69" w14:textId="77777777" w:rsidR="00AE51B4" w:rsidRDefault="00000000">
            <w:pPr>
              <w:spacing w:line="276" w:lineRule="auto"/>
            </w:pPr>
            <w:r>
              <w:t xml:space="preserve">Gender </w:t>
            </w:r>
          </w:p>
        </w:tc>
        <w:tc>
          <w:tcPr>
            <w:tcW w:w="1445" w:type="dxa"/>
            <w:tcBorders>
              <w:top w:val="nil"/>
              <w:left w:val="single" w:sz="4" w:space="0" w:color="FFFFFF"/>
              <w:bottom w:val="nil"/>
              <w:right w:val="single" w:sz="4" w:space="0" w:color="FFFFFF"/>
            </w:tcBorders>
          </w:tcPr>
          <w:p w14:paraId="7B586F77" w14:textId="77777777" w:rsidR="00AE51B4" w:rsidRDefault="00000000">
            <w:pPr>
              <w:spacing w:line="276" w:lineRule="auto"/>
              <w:rPr>
                <w:sz w:val="22"/>
                <w:szCs w:val="22"/>
              </w:rPr>
            </w:pPr>
            <w:r>
              <w:t>Not provided</w:t>
            </w:r>
          </w:p>
        </w:tc>
        <w:tc>
          <w:tcPr>
            <w:tcW w:w="1445" w:type="dxa"/>
            <w:tcBorders>
              <w:top w:val="nil"/>
              <w:left w:val="single" w:sz="4" w:space="0" w:color="FFFFFF"/>
              <w:bottom w:val="nil"/>
              <w:right w:val="single" w:sz="4" w:space="0" w:color="FFFFFF"/>
            </w:tcBorders>
          </w:tcPr>
          <w:p w14:paraId="0AB91EC5" w14:textId="77777777" w:rsidR="00AE51B4" w:rsidRDefault="00000000">
            <w:pPr>
              <w:spacing w:line="276" w:lineRule="auto"/>
            </w:pPr>
            <w:r>
              <w:t>24 males, 25 females</w:t>
            </w:r>
          </w:p>
        </w:tc>
        <w:tc>
          <w:tcPr>
            <w:tcW w:w="1445" w:type="dxa"/>
            <w:tcBorders>
              <w:top w:val="nil"/>
              <w:left w:val="single" w:sz="4" w:space="0" w:color="FFFFFF"/>
              <w:bottom w:val="nil"/>
              <w:right w:val="single" w:sz="4" w:space="0" w:color="FFFFFF"/>
            </w:tcBorders>
          </w:tcPr>
          <w:p w14:paraId="7ADE2CD3" w14:textId="77777777" w:rsidR="00AE51B4" w:rsidRDefault="00000000">
            <w:pPr>
              <w:spacing w:line="276" w:lineRule="auto"/>
            </w:pPr>
            <w:r>
              <w:t>30 males, 44 females, 2 did not disclose</w:t>
            </w:r>
          </w:p>
        </w:tc>
        <w:tc>
          <w:tcPr>
            <w:tcW w:w="1445" w:type="dxa"/>
            <w:tcBorders>
              <w:top w:val="nil"/>
              <w:left w:val="single" w:sz="4" w:space="0" w:color="FFFFFF"/>
              <w:bottom w:val="nil"/>
              <w:right w:val="single" w:sz="4" w:space="0" w:color="FFFFFF"/>
            </w:tcBorders>
          </w:tcPr>
          <w:p w14:paraId="386AA2DF" w14:textId="77777777" w:rsidR="00AE51B4" w:rsidRDefault="00000000">
            <w:pPr>
              <w:spacing w:line="276" w:lineRule="auto"/>
            </w:pPr>
            <w:r>
              <w:t xml:space="preserve">68 </w:t>
            </w:r>
            <w:r>
              <w:rPr>
                <w:sz w:val="22"/>
                <w:szCs w:val="22"/>
              </w:rPr>
              <w:t xml:space="preserve">males, </w:t>
            </w:r>
            <w:r>
              <w:t>122 females</w:t>
            </w:r>
            <w:r>
              <w:rPr>
                <w:sz w:val="22"/>
                <w:szCs w:val="22"/>
              </w:rPr>
              <w:t xml:space="preserve">, </w:t>
            </w:r>
          </w:p>
        </w:tc>
        <w:tc>
          <w:tcPr>
            <w:tcW w:w="1756" w:type="dxa"/>
            <w:gridSpan w:val="2"/>
            <w:tcBorders>
              <w:top w:val="nil"/>
              <w:left w:val="nil"/>
              <w:bottom w:val="nil"/>
              <w:right w:val="nil"/>
            </w:tcBorders>
          </w:tcPr>
          <w:p w14:paraId="6DF7278A" w14:textId="77777777" w:rsidR="00AE51B4" w:rsidRDefault="00000000">
            <w:pPr>
              <w:spacing w:line="276" w:lineRule="auto"/>
              <w:rPr>
                <w:sz w:val="22"/>
                <w:szCs w:val="22"/>
              </w:rPr>
            </w:pPr>
            <w:r>
              <w:t>351 males</w:t>
            </w:r>
            <w:r>
              <w:rPr>
                <w:sz w:val="22"/>
                <w:szCs w:val="22"/>
              </w:rPr>
              <w:t xml:space="preserve">, </w:t>
            </w:r>
            <w:r>
              <w:rPr>
                <w:sz w:val="22"/>
                <w:szCs w:val="22"/>
              </w:rPr>
              <w:br/>
              <w:t>420</w:t>
            </w:r>
            <w:r>
              <w:t xml:space="preserve"> </w:t>
            </w:r>
            <w:r>
              <w:rPr>
                <w:sz w:val="22"/>
                <w:szCs w:val="22"/>
              </w:rPr>
              <w:t xml:space="preserve">females, </w:t>
            </w:r>
            <w:r>
              <w:rPr>
                <w:sz w:val="22"/>
                <w:szCs w:val="22"/>
              </w:rPr>
              <w:br/>
              <w:t>27 other, 3 did not disclose</w:t>
            </w:r>
          </w:p>
        </w:tc>
      </w:tr>
      <w:tr w:rsidR="00CF2063" w14:paraId="3888BC62" w14:textId="77777777" w:rsidTr="00CF2063">
        <w:tc>
          <w:tcPr>
            <w:tcW w:w="1681" w:type="dxa"/>
            <w:tcBorders>
              <w:top w:val="nil"/>
              <w:left w:val="nil"/>
              <w:bottom w:val="nil"/>
              <w:right w:val="single" w:sz="4" w:space="0" w:color="FFFFFF"/>
            </w:tcBorders>
          </w:tcPr>
          <w:p w14:paraId="5D30B381" w14:textId="77777777" w:rsidR="00AE51B4" w:rsidRDefault="00000000">
            <w:pPr>
              <w:spacing w:line="276" w:lineRule="auto"/>
            </w:pPr>
            <w:r>
              <w:t>Median age (years)</w:t>
            </w:r>
          </w:p>
        </w:tc>
        <w:tc>
          <w:tcPr>
            <w:tcW w:w="1445" w:type="dxa"/>
            <w:tcBorders>
              <w:top w:val="nil"/>
              <w:left w:val="single" w:sz="4" w:space="0" w:color="FFFFFF"/>
              <w:bottom w:val="nil"/>
              <w:right w:val="single" w:sz="4" w:space="0" w:color="FFFFFF"/>
            </w:tcBorders>
          </w:tcPr>
          <w:p w14:paraId="30633D1F" w14:textId="77777777" w:rsidR="00AE51B4" w:rsidRDefault="00000000">
            <w:pPr>
              <w:spacing w:line="276" w:lineRule="auto"/>
            </w:pPr>
            <w:r>
              <w:t>Not provided</w:t>
            </w:r>
          </w:p>
        </w:tc>
        <w:tc>
          <w:tcPr>
            <w:tcW w:w="1445" w:type="dxa"/>
            <w:tcBorders>
              <w:top w:val="nil"/>
              <w:left w:val="single" w:sz="4" w:space="0" w:color="FFFFFF"/>
              <w:bottom w:val="nil"/>
              <w:right w:val="single" w:sz="4" w:space="0" w:color="FFFFFF"/>
            </w:tcBorders>
          </w:tcPr>
          <w:p w14:paraId="6A2C9F42" w14:textId="77777777" w:rsidR="00AE51B4" w:rsidRDefault="00000000">
            <w:pPr>
              <w:spacing w:line="276" w:lineRule="auto"/>
            </w:pPr>
            <w:r>
              <w:t>Not provided</w:t>
            </w:r>
          </w:p>
        </w:tc>
        <w:tc>
          <w:tcPr>
            <w:tcW w:w="1445" w:type="dxa"/>
            <w:tcBorders>
              <w:top w:val="nil"/>
              <w:left w:val="single" w:sz="4" w:space="0" w:color="FFFFFF"/>
              <w:bottom w:val="nil"/>
              <w:right w:val="single" w:sz="4" w:space="0" w:color="FFFFFF"/>
            </w:tcBorders>
          </w:tcPr>
          <w:p w14:paraId="4CE68E61" w14:textId="77777777" w:rsidR="00AE51B4" w:rsidRDefault="00000000">
            <w:pPr>
              <w:spacing w:line="276" w:lineRule="auto"/>
            </w:pPr>
            <w:r>
              <w:t>Not provided</w:t>
            </w:r>
          </w:p>
        </w:tc>
        <w:tc>
          <w:tcPr>
            <w:tcW w:w="1445" w:type="dxa"/>
            <w:tcBorders>
              <w:top w:val="nil"/>
              <w:left w:val="single" w:sz="4" w:space="0" w:color="FFFFFF"/>
              <w:bottom w:val="nil"/>
              <w:right w:val="single" w:sz="4" w:space="0" w:color="FFFFFF"/>
            </w:tcBorders>
          </w:tcPr>
          <w:p w14:paraId="43F0EC31" w14:textId="77777777" w:rsidR="00AE51B4" w:rsidRDefault="00000000">
            <w:pPr>
              <w:spacing w:line="276" w:lineRule="auto"/>
            </w:pPr>
            <w:r>
              <w:t>Not provided</w:t>
            </w:r>
          </w:p>
        </w:tc>
        <w:tc>
          <w:tcPr>
            <w:tcW w:w="1756" w:type="dxa"/>
            <w:gridSpan w:val="2"/>
            <w:tcBorders>
              <w:top w:val="nil"/>
              <w:left w:val="nil"/>
              <w:bottom w:val="nil"/>
              <w:right w:val="nil"/>
            </w:tcBorders>
          </w:tcPr>
          <w:p w14:paraId="0CA1DC2F" w14:textId="77777777" w:rsidR="00AE51B4" w:rsidRDefault="00000000">
            <w:pPr>
              <w:spacing w:line="276" w:lineRule="auto"/>
            </w:pPr>
            <w:r>
              <w:t>29.00</w:t>
            </w:r>
          </w:p>
        </w:tc>
      </w:tr>
      <w:tr w:rsidR="00CF2063" w14:paraId="31081CD3" w14:textId="77777777" w:rsidTr="00CF2063">
        <w:tc>
          <w:tcPr>
            <w:tcW w:w="1681" w:type="dxa"/>
            <w:tcBorders>
              <w:top w:val="nil"/>
              <w:left w:val="nil"/>
              <w:bottom w:val="nil"/>
              <w:right w:val="single" w:sz="4" w:space="0" w:color="FFFFFF"/>
            </w:tcBorders>
          </w:tcPr>
          <w:p w14:paraId="70AFD61D" w14:textId="77777777" w:rsidR="00AE51B4" w:rsidRDefault="00000000">
            <w:pPr>
              <w:spacing w:line="276" w:lineRule="auto"/>
            </w:pPr>
            <w:r>
              <w:t>Mean age (years)</w:t>
            </w:r>
          </w:p>
        </w:tc>
        <w:tc>
          <w:tcPr>
            <w:tcW w:w="1445" w:type="dxa"/>
            <w:tcBorders>
              <w:top w:val="nil"/>
              <w:left w:val="single" w:sz="4" w:space="0" w:color="FFFFFF"/>
              <w:bottom w:val="nil"/>
              <w:right w:val="single" w:sz="4" w:space="0" w:color="FFFFFF"/>
            </w:tcBorders>
          </w:tcPr>
          <w:p w14:paraId="24B60090" w14:textId="77777777" w:rsidR="00AE51B4" w:rsidRDefault="00000000">
            <w:pPr>
              <w:spacing w:line="276" w:lineRule="auto"/>
            </w:pPr>
            <w:r>
              <w:t>Not provided</w:t>
            </w:r>
          </w:p>
        </w:tc>
        <w:tc>
          <w:tcPr>
            <w:tcW w:w="1445" w:type="dxa"/>
            <w:tcBorders>
              <w:top w:val="nil"/>
              <w:left w:val="single" w:sz="4" w:space="0" w:color="FFFFFF"/>
              <w:bottom w:val="nil"/>
              <w:right w:val="single" w:sz="4" w:space="0" w:color="FFFFFF"/>
            </w:tcBorders>
          </w:tcPr>
          <w:p w14:paraId="754048AF" w14:textId="77777777" w:rsidR="00AE51B4" w:rsidRDefault="00000000">
            <w:pPr>
              <w:spacing w:line="276" w:lineRule="auto"/>
            </w:pPr>
            <w:r>
              <w:t>19.7</w:t>
            </w:r>
          </w:p>
        </w:tc>
        <w:tc>
          <w:tcPr>
            <w:tcW w:w="1445" w:type="dxa"/>
            <w:tcBorders>
              <w:top w:val="nil"/>
              <w:left w:val="single" w:sz="4" w:space="0" w:color="FFFFFF"/>
              <w:bottom w:val="nil"/>
              <w:right w:val="single" w:sz="4" w:space="0" w:color="FFFFFF"/>
            </w:tcBorders>
          </w:tcPr>
          <w:p w14:paraId="3E316081" w14:textId="77777777" w:rsidR="00AE51B4" w:rsidRDefault="00000000">
            <w:pPr>
              <w:spacing w:line="276" w:lineRule="auto"/>
            </w:pPr>
            <w:r>
              <w:t>24.1</w:t>
            </w:r>
          </w:p>
        </w:tc>
        <w:tc>
          <w:tcPr>
            <w:tcW w:w="1445" w:type="dxa"/>
            <w:tcBorders>
              <w:top w:val="nil"/>
              <w:left w:val="single" w:sz="4" w:space="0" w:color="FFFFFF"/>
              <w:bottom w:val="nil"/>
              <w:right w:val="single" w:sz="4" w:space="0" w:color="FFFFFF"/>
            </w:tcBorders>
          </w:tcPr>
          <w:p w14:paraId="07500351" w14:textId="77777777" w:rsidR="00AE51B4" w:rsidRDefault="00000000">
            <w:pPr>
              <w:spacing w:line="276" w:lineRule="auto"/>
            </w:pPr>
            <w:r>
              <w:t>34.1</w:t>
            </w:r>
          </w:p>
        </w:tc>
        <w:tc>
          <w:tcPr>
            <w:tcW w:w="1756" w:type="dxa"/>
            <w:gridSpan w:val="2"/>
            <w:tcBorders>
              <w:top w:val="nil"/>
              <w:left w:val="nil"/>
              <w:bottom w:val="nil"/>
              <w:right w:val="nil"/>
            </w:tcBorders>
          </w:tcPr>
          <w:p w14:paraId="239BF4B9" w14:textId="77777777" w:rsidR="00AE51B4" w:rsidRDefault="00000000">
            <w:pPr>
              <w:spacing w:line="276" w:lineRule="auto"/>
            </w:pPr>
            <w:r>
              <w:t>31.50</w:t>
            </w:r>
          </w:p>
        </w:tc>
      </w:tr>
      <w:tr w:rsidR="00CF2063" w14:paraId="41C95A73" w14:textId="77777777" w:rsidTr="00CF2063">
        <w:tc>
          <w:tcPr>
            <w:tcW w:w="1681" w:type="dxa"/>
            <w:tcBorders>
              <w:top w:val="nil"/>
              <w:left w:val="nil"/>
              <w:bottom w:val="nil"/>
              <w:right w:val="single" w:sz="4" w:space="0" w:color="FFFFFF"/>
            </w:tcBorders>
          </w:tcPr>
          <w:p w14:paraId="1F46864C" w14:textId="77777777" w:rsidR="00AE51B4" w:rsidRDefault="00000000">
            <w:pPr>
              <w:spacing w:line="276" w:lineRule="auto"/>
            </w:pPr>
            <w:r>
              <w:t>Standard deviation age (years)</w:t>
            </w:r>
          </w:p>
        </w:tc>
        <w:tc>
          <w:tcPr>
            <w:tcW w:w="1445" w:type="dxa"/>
            <w:tcBorders>
              <w:top w:val="nil"/>
              <w:left w:val="single" w:sz="4" w:space="0" w:color="FFFFFF"/>
              <w:bottom w:val="nil"/>
              <w:right w:val="single" w:sz="4" w:space="0" w:color="FFFFFF"/>
            </w:tcBorders>
          </w:tcPr>
          <w:p w14:paraId="6F9ADB90" w14:textId="77777777" w:rsidR="00AE51B4" w:rsidRDefault="00000000">
            <w:pPr>
              <w:spacing w:line="276" w:lineRule="auto"/>
            </w:pPr>
            <w:r>
              <w:t>Not provided</w:t>
            </w:r>
          </w:p>
        </w:tc>
        <w:tc>
          <w:tcPr>
            <w:tcW w:w="1445" w:type="dxa"/>
            <w:tcBorders>
              <w:top w:val="nil"/>
              <w:left w:val="single" w:sz="4" w:space="0" w:color="FFFFFF"/>
              <w:bottom w:val="nil"/>
              <w:right w:val="single" w:sz="4" w:space="0" w:color="FFFFFF"/>
            </w:tcBorders>
          </w:tcPr>
          <w:p w14:paraId="22E607DE" w14:textId="77777777" w:rsidR="00AE51B4" w:rsidRDefault="00000000">
            <w:pPr>
              <w:spacing w:line="276" w:lineRule="auto"/>
            </w:pPr>
            <w:r>
              <w:t>2.5</w:t>
            </w:r>
          </w:p>
        </w:tc>
        <w:tc>
          <w:tcPr>
            <w:tcW w:w="1445" w:type="dxa"/>
            <w:tcBorders>
              <w:top w:val="nil"/>
              <w:left w:val="single" w:sz="4" w:space="0" w:color="FFFFFF"/>
              <w:bottom w:val="nil"/>
              <w:right w:val="single" w:sz="4" w:space="0" w:color="FFFFFF"/>
            </w:tcBorders>
          </w:tcPr>
          <w:p w14:paraId="6DC8A07E" w14:textId="77777777" w:rsidR="00AE51B4" w:rsidRDefault="00000000">
            <w:pPr>
              <w:spacing w:line="276" w:lineRule="auto"/>
            </w:pPr>
            <w:r>
              <w:t>10.3</w:t>
            </w:r>
          </w:p>
        </w:tc>
        <w:tc>
          <w:tcPr>
            <w:tcW w:w="1445" w:type="dxa"/>
            <w:tcBorders>
              <w:top w:val="nil"/>
              <w:left w:val="single" w:sz="4" w:space="0" w:color="FFFFFF"/>
              <w:bottom w:val="nil"/>
              <w:right w:val="single" w:sz="4" w:space="0" w:color="FFFFFF"/>
            </w:tcBorders>
          </w:tcPr>
          <w:p w14:paraId="44C2019A" w14:textId="77777777" w:rsidR="00AE51B4" w:rsidRDefault="00000000">
            <w:pPr>
              <w:spacing w:line="276" w:lineRule="auto"/>
            </w:pPr>
            <w:r>
              <w:t>11.9</w:t>
            </w:r>
          </w:p>
        </w:tc>
        <w:tc>
          <w:tcPr>
            <w:tcW w:w="1756" w:type="dxa"/>
            <w:gridSpan w:val="2"/>
            <w:tcBorders>
              <w:top w:val="nil"/>
              <w:left w:val="nil"/>
              <w:bottom w:val="nil"/>
              <w:right w:val="nil"/>
            </w:tcBorders>
          </w:tcPr>
          <w:p w14:paraId="61C44649" w14:textId="77777777" w:rsidR="00AE51B4" w:rsidRDefault="00000000">
            <w:pPr>
              <w:spacing w:line="276" w:lineRule="auto"/>
            </w:pPr>
            <w:r>
              <w:t>10.85</w:t>
            </w:r>
          </w:p>
        </w:tc>
      </w:tr>
      <w:tr w:rsidR="00CF2063" w14:paraId="07423C9F" w14:textId="77777777" w:rsidTr="00CF2063">
        <w:tc>
          <w:tcPr>
            <w:tcW w:w="1681" w:type="dxa"/>
            <w:tcBorders>
              <w:top w:val="nil"/>
              <w:left w:val="nil"/>
              <w:bottom w:val="nil"/>
              <w:right w:val="single" w:sz="4" w:space="0" w:color="FFFFFF"/>
            </w:tcBorders>
          </w:tcPr>
          <w:p w14:paraId="649FD840" w14:textId="77777777" w:rsidR="00AE51B4" w:rsidRDefault="00000000">
            <w:pPr>
              <w:spacing w:line="276" w:lineRule="auto"/>
            </w:pPr>
            <w:r>
              <w:t>Age range (years)</w:t>
            </w:r>
          </w:p>
        </w:tc>
        <w:tc>
          <w:tcPr>
            <w:tcW w:w="1445" w:type="dxa"/>
            <w:tcBorders>
              <w:top w:val="nil"/>
              <w:left w:val="single" w:sz="4" w:space="0" w:color="FFFFFF"/>
              <w:bottom w:val="nil"/>
              <w:right w:val="single" w:sz="4" w:space="0" w:color="FFFFFF"/>
            </w:tcBorders>
          </w:tcPr>
          <w:p w14:paraId="6337ED5C" w14:textId="77777777" w:rsidR="00AE51B4" w:rsidRDefault="00000000">
            <w:pPr>
              <w:spacing w:line="276" w:lineRule="auto"/>
            </w:pPr>
            <w:r>
              <w:t>Not provided</w:t>
            </w:r>
          </w:p>
        </w:tc>
        <w:tc>
          <w:tcPr>
            <w:tcW w:w="1445" w:type="dxa"/>
            <w:tcBorders>
              <w:top w:val="nil"/>
              <w:left w:val="single" w:sz="4" w:space="0" w:color="FFFFFF"/>
              <w:bottom w:val="nil"/>
              <w:right w:val="single" w:sz="4" w:space="0" w:color="FFFFFF"/>
            </w:tcBorders>
          </w:tcPr>
          <w:p w14:paraId="7399C1A7" w14:textId="77777777" w:rsidR="00AE51B4" w:rsidRDefault="00000000">
            <w:pPr>
              <w:spacing w:line="276" w:lineRule="auto"/>
            </w:pPr>
            <w:r>
              <w:t>Not provided</w:t>
            </w:r>
          </w:p>
        </w:tc>
        <w:tc>
          <w:tcPr>
            <w:tcW w:w="1445" w:type="dxa"/>
            <w:tcBorders>
              <w:top w:val="nil"/>
              <w:left w:val="single" w:sz="4" w:space="0" w:color="FFFFFF"/>
              <w:bottom w:val="nil"/>
              <w:right w:val="single" w:sz="4" w:space="0" w:color="FFFFFF"/>
            </w:tcBorders>
          </w:tcPr>
          <w:p w14:paraId="6CA71EB3" w14:textId="77777777" w:rsidR="00AE51B4" w:rsidRDefault="00000000">
            <w:pPr>
              <w:spacing w:line="276" w:lineRule="auto"/>
            </w:pPr>
            <w:r>
              <w:t>Not provided</w:t>
            </w:r>
          </w:p>
        </w:tc>
        <w:tc>
          <w:tcPr>
            <w:tcW w:w="1445" w:type="dxa"/>
            <w:tcBorders>
              <w:top w:val="nil"/>
              <w:left w:val="single" w:sz="4" w:space="0" w:color="FFFFFF"/>
              <w:bottom w:val="nil"/>
              <w:right w:val="single" w:sz="4" w:space="0" w:color="FFFFFF"/>
            </w:tcBorders>
          </w:tcPr>
          <w:p w14:paraId="62519CC1" w14:textId="77777777" w:rsidR="00AE51B4" w:rsidRDefault="00000000">
            <w:pPr>
              <w:spacing w:line="276" w:lineRule="auto"/>
            </w:pPr>
            <w:r>
              <w:t>Not provided</w:t>
            </w:r>
          </w:p>
        </w:tc>
        <w:tc>
          <w:tcPr>
            <w:tcW w:w="1756" w:type="dxa"/>
            <w:gridSpan w:val="2"/>
            <w:tcBorders>
              <w:top w:val="nil"/>
              <w:left w:val="nil"/>
              <w:bottom w:val="nil"/>
              <w:right w:val="nil"/>
            </w:tcBorders>
          </w:tcPr>
          <w:p w14:paraId="6FF78F52" w14:textId="77777777" w:rsidR="00AE51B4" w:rsidRDefault="00000000">
            <w:pPr>
              <w:spacing w:line="276" w:lineRule="auto"/>
            </w:pPr>
            <w:r>
              <w:t>18-71</w:t>
            </w:r>
          </w:p>
        </w:tc>
      </w:tr>
      <w:tr w:rsidR="00CF2063" w14:paraId="0F0CAFF0" w14:textId="77777777" w:rsidTr="00CF2063">
        <w:tc>
          <w:tcPr>
            <w:tcW w:w="1681" w:type="dxa"/>
            <w:tcBorders>
              <w:top w:val="nil"/>
              <w:left w:val="nil"/>
              <w:bottom w:val="nil"/>
              <w:right w:val="single" w:sz="4" w:space="0" w:color="FFFFFF"/>
            </w:tcBorders>
          </w:tcPr>
          <w:p w14:paraId="131C4EBF" w14:textId="77777777" w:rsidR="00AE51B4" w:rsidRDefault="00000000">
            <w:pPr>
              <w:spacing w:line="276" w:lineRule="auto"/>
            </w:pPr>
            <w:r>
              <w:t>Medium (location)</w:t>
            </w:r>
          </w:p>
        </w:tc>
        <w:tc>
          <w:tcPr>
            <w:tcW w:w="1445" w:type="dxa"/>
            <w:tcBorders>
              <w:top w:val="nil"/>
              <w:left w:val="single" w:sz="4" w:space="0" w:color="FFFFFF"/>
              <w:bottom w:val="nil"/>
              <w:right w:val="single" w:sz="4" w:space="0" w:color="FFFFFF"/>
            </w:tcBorders>
          </w:tcPr>
          <w:p w14:paraId="4005A498" w14:textId="77777777" w:rsidR="00AE51B4" w:rsidRDefault="00000000">
            <w:pPr>
              <w:spacing w:line="276" w:lineRule="auto"/>
            </w:pPr>
            <w:r>
              <w:t>Computer (online)</w:t>
            </w:r>
          </w:p>
        </w:tc>
        <w:tc>
          <w:tcPr>
            <w:tcW w:w="1445" w:type="dxa"/>
            <w:tcBorders>
              <w:top w:val="nil"/>
              <w:left w:val="single" w:sz="4" w:space="0" w:color="FFFFFF"/>
              <w:bottom w:val="nil"/>
              <w:right w:val="single" w:sz="4" w:space="0" w:color="FFFFFF"/>
            </w:tcBorders>
          </w:tcPr>
          <w:p w14:paraId="33881F54" w14:textId="77777777" w:rsidR="00AE51B4" w:rsidRDefault="00000000">
            <w:pPr>
              <w:spacing w:line="276" w:lineRule="auto"/>
            </w:pPr>
            <w:r>
              <w:t>MIT campus</w:t>
            </w:r>
          </w:p>
        </w:tc>
        <w:tc>
          <w:tcPr>
            <w:tcW w:w="1445" w:type="dxa"/>
            <w:tcBorders>
              <w:top w:val="nil"/>
              <w:left w:val="single" w:sz="4" w:space="0" w:color="FFFFFF"/>
              <w:bottom w:val="nil"/>
              <w:right w:val="single" w:sz="4" w:space="0" w:color="FFFFFF"/>
            </w:tcBorders>
          </w:tcPr>
          <w:p w14:paraId="0826B7A1" w14:textId="77777777" w:rsidR="00AE51B4" w:rsidRDefault="00000000">
            <w:pPr>
              <w:spacing w:line="276" w:lineRule="auto"/>
            </w:pPr>
            <w:r>
              <w:t>MIT campus</w:t>
            </w:r>
          </w:p>
        </w:tc>
        <w:tc>
          <w:tcPr>
            <w:tcW w:w="1445" w:type="dxa"/>
            <w:tcBorders>
              <w:top w:val="nil"/>
              <w:left w:val="single" w:sz="4" w:space="0" w:color="FFFFFF"/>
              <w:bottom w:val="nil"/>
              <w:right w:val="single" w:sz="4" w:space="0" w:color="FFFFFF"/>
            </w:tcBorders>
          </w:tcPr>
          <w:p w14:paraId="505F545C" w14:textId="77777777" w:rsidR="00AE51B4" w:rsidRDefault="00000000">
            <w:pPr>
              <w:spacing w:line="276" w:lineRule="auto"/>
            </w:pPr>
            <w:r>
              <w:t>Computer (online)</w:t>
            </w:r>
          </w:p>
        </w:tc>
        <w:tc>
          <w:tcPr>
            <w:tcW w:w="1756" w:type="dxa"/>
            <w:gridSpan w:val="2"/>
            <w:tcBorders>
              <w:top w:val="nil"/>
              <w:left w:val="nil"/>
              <w:bottom w:val="nil"/>
              <w:right w:val="nil"/>
            </w:tcBorders>
          </w:tcPr>
          <w:p w14:paraId="74342217" w14:textId="77777777" w:rsidR="00AE51B4" w:rsidRDefault="00000000">
            <w:pPr>
              <w:spacing w:line="276" w:lineRule="auto"/>
            </w:pPr>
            <w:r>
              <w:t>Computer (online)</w:t>
            </w:r>
          </w:p>
        </w:tc>
      </w:tr>
      <w:tr w:rsidR="00CF2063" w14:paraId="22E367A2" w14:textId="77777777" w:rsidTr="00CF2063">
        <w:tc>
          <w:tcPr>
            <w:tcW w:w="1681" w:type="dxa"/>
            <w:tcBorders>
              <w:top w:val="nil"/>
              <w:left w:val="nil"/>
              <w:bottom w:val="nil"/>
              <w:right w:val="single" w:sz="4" w:space="0" w:color="FFFFFF"/>
            </w:tcBorders>
          </w:tcPr>
          <w:p w14:paraId="74C64D18" w14:textId="77777777" w:rsidR="00AE51B4" w:rsidRDefault="00000000">
            <w:pPr>
              <w:spacing w:line="276" w:lineRule="auto"/>
            </w:pPr>
            <w:r>
              <w:t>Compensation</w:t>
            </w:r>
          </w:p>
        </w:tc>
        <w:tc>
          <w:tcPr>
            <w:tcW w:w="1445" w:type="dxa"/>
            <w:tcBorders>
              <w:top w:val="nil"/>
              <w:left w:val="single" w:sz="4" w:space="0" w:color="FFFFFF"/>
              <w:bottom w:val="nil"/>
              <w:right w:val="single" w:sz="4" w:space="0" w:color="FFFFFF"/>
            </w:tcBorders>
          </w:tcPr>
          <w:p w14:paraId="768899C9" w14:textId="77777777" w:rsidR="00AE51B4" w:rsidRDefault="00000000">
            <w:pPr>
              <w:spacing w:line="276" w:lineRule="auto"/>
            </w:pPr>
            <w:r>
              <w:t>Not provided</w:t>
            </w:r>
          </w:p>
        </w:tc>
        <w:tc>
          <w:tcPr>
            <w:tcW w:w="1445" w:type="dxa"/>
            <w:tcBorders>
              <w:top w:val="nil"/>
              <w:left w:val="single" w:sz="4" w:space="0" w:color="FFFFFF"/>
              <w:bottom w:val="nil"/>
              <w:right w:val="single" w:sz="4" w:space="0" w:color="FFFFFF"/>
            </w:tcBorders>
          </w:tcPr>
          <w:p w14:paraId="7180AED3" w14:textId="77777777" w:rsidR="00AE51B4" w:rsidRDefault="00000000">
            <w:pPr>
              <w:spacing w:line="276" w:lineRule="auto"/>
            </w:pPr>
            <w:r>
              <w:t>Not provided</w:t>
            </w:r>
          </w:p>
        </w:tc>
        <w:tc>
          <w:tcPr>
            <w:tcW w:w="1445" w:type="dxa"/>
            <w:tcBorders>
              <w:top w:val="nil"/>
              <w:left w:val="single" w:sz="4" w:space="0" w:color="FFFFFF"/>
              <w:bottom w:val="nil"/>
              <w:right w:val="single" w:sz="4" w:space="0" w:color="FFFFFF"/>
            </w:tcBorders>
          </w:tcPr>
          <w:p w14:paraId="70BFC9C3" w14:textId="77777777" w:rsidR="00AE51B4" w:rsidRDefault="00000000">
            <w:pPr>
              <w:spacing w:line="276" w:lineRule="auto"/>
            </w:pPr>
            <w:r>
              <w:t>Not provided</w:t>
            </w:r>
          </w:p>
        </w:tc>
        <w:tc>
          <w:tcPr>
            <w:tcW w:w="1445" w:type="dxa"/>
            <w:tcBorders>
              <w:top w:val="nil"/>
              <w:left w:val="single" w:sz="4" w:space="0" w:color="FFFFFF"/>
              <w:bottom w:val="nil"/>
              <w:right w:val="single" w:sz="4" w:space="0" w:color="FFFFFF"/>
            </w:tcBorders>
          </w:tcPr>
          <w:p w14:paraId="08AC3A73" w14:textId="77777777" w:rsidR="00AE51B4" w:rsidRDefault="00000000">
            <w:pPr>
              <w:spacing w:line="276" w:lineRule="auto"/>
            </w:pPr>
            <w:r>
              <w:t>Not provided</w:t>
            </w:r>
          </w:p>
        </w:tc>
        <w:tc>
          <w:tcPr>
            <w:tcW w:w="1756" w:type="dxa"/>
            <w:gridSpan w:val="2"/>
            <w:tcBorders>
              <w:top w:val="nil"/>
              <w:left w:val="nil"/>
              <w:bottom w:val="nil"/>
              <w:right w:val="nil"/>
            </w:tcBorders>
          </w:tcPr>
          <w:p w14:paraId="524B03F3" w14:textId="77777777" w:rsidR="00AE51B4" w:rsidRDefault="00000000">
            <w:pPr>
              <w:spacing w:line="276" w:lineRule="auto"/>
            </w:pPr>
            <w:r>
              <w:t>Nominal payment</w:t>
            </w:r>
          </w:p>
        </w:tc>
      </w:tr>
      <w:tr w:rsidR="00CF2063" w14:paraId="33EEB707" w14:textId="77777777" w:rsidTr="00CF2063">
        <w:tc>
          <w:tcPr>
            <w:tcW w:w="1681" w:type="dxa"/>
            <w:tcBorders>
              <w:top w:val="nil"/>
              <w:left w:val="nil"/>
              <w:bottom w:val="single" w:sz="4" w:space="0" w:color="000000"/>
              <w:right w:val="single" w:sz="4" w:space="0" w:color="FFFFFF"/>
            </w:tcBorders>
          </w:tcPr>
          <w:p w14:paraId="090B69FA" w14:textId="77777777" w:rsidR="00AE51B4" w:rsidRDefault="00000000">
            <w:pPr>
              <w:spacing w:line="276" w:lineRule="auto"/>
            </w:pPr>
            <w:r>
              <w:t xml:space="preserve">Year </w:t>
            </w:r>
          </w:p>
        </w:tc>
        <w:tc>
          <w:tcPr>
            <w:tcW w:w="1445" w:type="dxa"/>
            <w:tcBorders>
              <w:top w:val="nil"/>
              <w:left w:val="single" w:sz="4" w:space="0" w:color="FFFFFF"/>
              <w:bottom w:val="single" w:sz="4" w:space="0" w:color="000000"/>
              <w:right w:val="single" w:sz="4" w:space="0" w:color="FFFFFF"/>
            </w:tcBorders>
          </w:tcPr>
          <w:p w14:paraId="15ED512C" w14:textId="77777777" w:rsidR="00AE51B4" w:rsidRDefault="00000000">
            <w:pPr>
              <w:spacing w:line="276" w:lineRule="auto"/>
            </w:pPr>
            <w:r>
              <w:t>2007</w:t>
            </w:r>
          </w:p>
        </w:tc>
        <w:tc>
          <w:tcPr>
            <w:tcW w:w="1445" w:type="dxa"/>
            <w:tcBorders>
              <w:top w:val="nil"/>
              <w:left w:val="single" w:sz="4" w:space="0" w:color="FFFFFF"/>
              <w:bottom w:val="single" w:sz="4" w:space="0" w:color="000000"/>
              <w:right w:val="single" w:sz="4" w:space="0" w:color="FFFFFF"/>
            </w:tcBorders>
          </w:tcPr>
          <w:p w14:paraId="4C4FC50C" w14:textId="77777777" w:rsidR="00AE51B4" w:rsidRDefault="00000000">
            <w:pPr>
              <w:spacing w:line="276" w:lineRule="auto"/>
            </w:pPr>
            <w:r>
              <w:t>2007</w:t>
            </w:r>
          </w:p>
        </w:tc>
        <w:tc>
          <w:tcPr>
            <w:tcW w:w="1445" w:type="dxa"/>
            <w:tcBorders>
              <w:top w:val="nil"/>
              <w:left w:val="single" w:sz="4" w:space="0" w:color="FFFFFF"/>
              <w:bottom w:val="single" w:sz="4" w:space="0" w:color="000000"/>
              <w:right w:val="single" w:sz="4" w:space="0" w:color="FFFFFF"/>
            </w:tcBorders>
          </w:tcPr>
          <w:p w14:paraId="2B4742D0" w14:textId="77777777" w:rsidR="00AE51B4" w:rsidRDefault="00000000">
            <w:pPr>
              <w:spacing w:line="276" w:lineRule="auto"/>
            </w:pPr>
            <w:r>
              <w:t>2007</w:t>
            </w:r>
          </w:p>
        </w:tc>
        <w:tc>
          <w:tcPr>
            <w:tcW w:w="1445" w:type="dxa"/>
            <w:tcBorders>
              <w:top w:val="nil"/>
              <w:left w:val="single" w:sz="4" w:space="0" w:color="FFFFFF"/>
              <w:bottom w:val="single" w:sz="4" w:space="0" w:color="000000"/>
              <w:right w:val="single" w:sz="4" w:space="0" w:color="FFFFFF"/>
            </w:tcBorders>
          </w:tcPr>
          <w:p w14:paraId="67DAFD27" w14:textId="77777777" w:rsidR="00AE51B4" w:rsidRDefault="00000000">
            <w:pPr>
              <w:spacing w:line="276" w:lineRule="auto"/>
            </w:pPr>
            <w:r>
              <w:t>2007</w:t>
            </w:r>
          </w:p>
        </w:tc>
        <w:tc>
          <w:tcPr>
            <w:tcW w:w="1756" w:type="dxa"/>
            <w:gridSpan w:val="2"/>
            <w:tcBorders>
              <w:top w:val="nil"/>
              <w:left w:val="nil"/>
              <w:bottom w:val="single" w:sz="4" w:space="0" w:color="000000"/>
              <w:right w:val="nil"/>
            </w:tcBorders>
          </w:tcPr>
          <w:p w14:paraId="572EA7F8" w14:textId="77777777" w:rsidR="00AE51B4" w:rsidRDefault="00000000">
            <w:pPr>
              <w:spacing w:line="276" w:lineRule="auto"/>
            </w:pPr>
            <w:r>
              <w:t>2024</w:t>
            </w:r>
          </w:p>
        </w:tc>
      </w:tr>
    </w:tbl>
    <w:p w14:paraId="67F04A87" w14:textId="77777777" w:rsidR="00AE51B4" w:rsidRDefault="00000000">
      <w:pPr>
        <w:pStyle w:val="Heading2"/>
      </w:pPr>
      <w:r>
        <w:br w:type="page"/>
      </w:r>
    </w:p>
    <w:p w14:paraId="086805B9" w14:textId="77777777" w:rsidR="00AE51B4" w:rsidRDefault="00000000">
      <w:pPr>
        <w:pStyle w:val="Heading2"/>
      </w:pPr>
      <w:r>
        <w:lastRenderedPageBreak/>
        <w:t>Procedure</w:t>
      </w:r>
    </w:p>
    <w:p w14:paraId="19B0342B" w14:textId="77777777" w:rsidR="00AE51B4" w:rsidRDefault="00000000">
      <w:pPr>
        <w:pBdr>
          <w:top w:val="nil"/>
          <w:left w:val="nil"/>
          <w:bottom w:val="nil"/>
          <w:right w:val="nil"/>
          <w:between w:val="nil"/>
        </w:pBdr>
        <w:spacing w:before="120" w:after="120" w:line="480" w:lineRule="auto"/>
        <w:ind w:firstLine="720"/>
        <w:rPr>
          <w:color w:val="000000"/>
        </w:rPr>
      </w:pPr>
      <w:r>
        <w:rPr>
          <w:color w:val="000000"/>
        </w:rPr>
        <w:t xml:space="preserve">Participants completed an online survey which consisted of a consent form and replications of </w:t>
      </w:r>
      <w:r>
        <w:t>Studies 1</w:t>
      </w:r>
      <w:r>
        <w:rPr>
          <w:color w:val="000000"/>
        </w:rPr>
        <w:t>a</w:t>
      </w:r>
      <w:r>
        <w:t xml:space="preserve"> and</w:t>
      </w:r>
      <w:r>
        <w:rPr>
          <w:color w:val="000000"/>
        </w:rPr>
        <w:t xml:space="preserve"> 1b, 2, and 4, followed by </w:t>
      </w:r>
      <w:r>
        <w:t>funneling</w:t>
      </w:r>
      <w:r>
        <w:rPr>
          <w:color w:val="000000"/>
        </w:rPr>
        <w:t xml:space="preserve"> and demographic information sections. The display of the studies and the conditions within each study were </w:t>
      </w:r>
      <w:r>
        <w:t>randomized</w:t>
      </w:r>
      <w:r>
        <w:rPr>
          <w:color w:val="000000"/>
        </w:rPr>
        <w:t>.</w:t>
      </w:r>
    </w:p>
    <w:p w14:paraId="17CE24AC" w14:textId="77777777" w:rsidR="00AE51B4" w:rsidRDefault="00000000">
      <w:pPr>
        <w:pBdr>
          <w:top w:val="nil"/>
          <w:left w:val="nil"/>
          <w:bottom w:val="nil"/>
          <w:right w:val="nil"/>
          <w:between w:val="nil"/>
        </w:pBdr>
        <w:spacing w:before="120" w:after="120" w:line="480" w:lineRule="auto"/>
        <w:ind w:firstLine="720"/>
        <w:rPr>
          <w:color w:val="000000"/>
        </w:rPr>
      </w:pPr>
      <w:r>
        <w:rPr>
          <w:color w:val="000000"/>
        </w:rPr>
        <w:t xml:space="preserve">We ran the four studies together in a single data collection. Combining several studies from a single target article in a single data collection has previously been successfully tested in several replications and extensions conducted by our team (e.g., Chen et al., 2023; </w:t>
      </w:r>
      <w:r>
        <w:t>Petrov et al., 2023; Vonasch et al., 2023; Yeung &amp; Feldman, 2022; Zhu &amp; Feldman, 2023</w:t>
      </w:r>
      <w:r>
        <w:rPr>
          <w:color w:val="000000"/>
        </w:rPr>
        <w:t>), and is especially powerful in addressing concerns about the target sample (naivety, attentiveness, etc.) when some studies replicate successfully whereas others do not, as well as in the potential in drawing inferences about the links between the different studies and consistency in participants’ responding to similar decision-making paradigms. Unless explicitly noted, our measures are identical to those employed in Norton et al. (2007).</w:t>
      </w:r>
    </w:p>
    <w:p w14:paraId="5A61A629" w14:textId="77777777" w:rsidR="00AE51B4" w:rsidRDefault="00000000">
      <w:pPr>
        <w:pStyle w:val="Heading2"/>
      </w:pPr>
      <w:r>
        <w:t>Study 1a Replication</w:t>
      </w:r>
    </w:p>
    <w:p w14:paraId="6F305E44" w14:textId="77777777" w:rsidR="00AE51B4" w:rsidRDefault="00000000">
      <w:pPr>
        <w:pBdr>
          <w:top w:val="nil"/>
          <w:left w:val="nil"/>
          <w:bottom w:val="nil"/>
          <w:right w:val="nil"/>
          <w:between w:val="nil"/>
        </w:pBdr>
        <w:spacing w:before="120" w:after="120" w:line="480" w:lineRule="auto"/>
        <w:ind w:firstLine="720"/>
        <w:rPr>
          <w:color w:val="000000"/>
        </w:rPr>
      </w:pPr>
      <w:r>
        <w:rPr>
          <w:color w:val="000000"/>
        </w:rPr>
        <w:t xml:space="preserve">Following the methods in Norton et al. (2007)’s </w:t>
      </w:r>
      <w:r>
        <w:t>Study 1a</w:t>
      </w:r>
      <w:r>
        <w:rPr>
          <w:color w:val="000000"/>
        </w:rPr>
        <w:t xml:space="preserve">, participants </w:t>
      </w:r>
      <w:r>
        <w:t>were</w:t>
      </w:r>
      <w:r>
        <w:rPr>
          <w:color w:val="000000"/>
        </w:rPr>
        <w:t xml:space="preserve"> asked to indicate which of two individuals about whom they know two different </w:t>
      </w:r>
      <w:r>
        <w:t>numbers</w:t>
      </w:r>
      <w:r>
        <w:rPr>
          <w:color w:val="000000"/>
        </w:rPr>
        <w:t xml:space="preserve"> of traits they think they would like more. </w:t>
      </w:r>
      <w:r>
        <w:t>More specifically, they were asked about</w:t>
      </w:r>
      <w:r>
        <w:rPr>
          <w:color w:val="000000"/>
        </w:rPr>
        <w:t xml:space="preserve"> a person about whom they knew 1 versus 2 traits, 2 versus 4 traits, 3 versus 6 traits, 4 versus 8 traits </w:t>
      </w:r>
      <w:r>
        <w:t xml:space="preserve">or </w:t>
      </w:r>
      <w:r>
        <w:rPr>
          <w:color w:val="000000"/>
        </w:rPr>
        <w:t xml:space="preserve">5 versus 10 traits. The question </w:t>
      </w:r>
      <w:r>
        <w:t xml:space="preserve">read </w:t>
      </w:r>
      <w:r>
        <w:rPr>
          <w:color w:val="000000"/>
        </w:rPr>
        <w:t xml:space="preserve">“Whom do you think you would like more, someone about whom you knew </w:t>
      </w:r>
      <w:r>
        <w:rPr>
          <w:b/>
          <w:color w:val="000000"/>
          <w:u w:val="single"/>
        </w:rPr>
        <w:t>X trait(s)</w:t>
      </w:r>
      <w:r>
        <w:rPr>
          <w:color w:val="000000"/>
        </w:rPr>
        <w:t xml:space="preserve"> or someone about whom you knew </w:t>
      </w:r>
      <w:r>
        <w:rPr>
          <w:b/>
          <w:color w:val="000000"/>
          <w:u w:val="single"/>
        </w:rPr>
        <w:t>Y traits</w:t>
      </w:r>
      <w:r>
        <w:rPr>
          <w:color w:val="000000"/>
        </w:rPr>
        <w:t xml:space="preserve">?” with a binary choice between the two. </w:t>
      </w:r>
    </w:p>
    <w:p w14:paraId="2D9D3BB5" w14:textId="77777777" w:rsidR="00AE51B4" w:rsidRDefault="00000000">
      <w:pPr>
        <w:pBdr>
          <w:top w:val="nil"/>
          <w:left w:val="nil"/>
          <w:bottom w:val="nil"/>
          <w:right w:val="nil"/>
          <w:between w:val="nil"/>
        </w:pBdr>
        <w:spacing w:before="120" w:after="120" w:line="480" w:lineRule="auto"/>
        <w:rPr>
          <w:b/>
        </w:rPr>
      </w:pPr>
      <w:r>
        <w:br w:type="page"/>
      </w:r>
    </w:p>
    <w:p w14:paraId="040862E7" w14:textId="77777777" w:rsidR="00AE51B4" w:rsidRDefault="00000000">
      <w:pPr>
        <w:pBdr>
          <w:top w:val="nil"/>
          <w:left w:val="nil"/>
          <w:bottom w:val="nil"/>
          <w:right w:val="nil"/>
          <w:between w:val="nil"/>
        </w:pBdr>
        <w:spacing w:before="120" w:after="120" w:line="480" w:lineRule="auto"/>
        <w:rPr>
          <w:b/>
        </w:rPr>
      </w:pPr>
      <w:r>
        <w:rPr>
          <w:b/>
        </w:rPr>
        <w:lastRenderedPageBreak/>
        <w:t>Study 1b: Replication</w:t>
      </w:r>
    </w:p>
    <w:p w14:paraId="50C6EAB8" w14:textId="77777777" w:rsidR="00AE51B4" w:rsidRDefault="00000000">
      <w:pPr>
        <w:pBdr>
          <w:top w:val="nil"/>
          <w:left w:val="nil"/>
          <w:bottom w:val="nil"/>
          <w:right w:val="nil"/>
          <w:between w:val="nil"/>
        </w:pBdr>
        <w:spacing w:before="120" w:after="120" w:line="480" w:lineRule="auto"/>
        <w:ind w:firstLine="720"/>
        <w:rPr>
          <w:color w:val="000000"/>
        </w:rPr>
      </w:pPr>
      <w:r>
        <w:t>P</w:t>
      </w:r>
      <w:r>
        <w:rPr>
          <w:color w:val="000000"/>
        </w:rPr>
        <w:t xml:space="preserve">articipants indicated a choice between two options: “When you meet an individual for the first time, you tend to </w:t>
      </w:r>
      <w:r>
        <w:rPr>
          <w:color w:val="000000"/>
          <w:u w:val="single"/>
        </w:rPr>
        <w:t>like that person more</w:t>
      </w:r>
      <w:r>
        <w:rPr>
          <w:color w:val="000000"/>
        </w:rPr>
        <w:t xml:space="preserve"> when...” with the choice between “I know </w:t>
      </w:r>
      <w:r>
        <w:rPr>
          <w:color w:val="000000"/>
          <w:u w:val="single"/>
        </w:rPr>
        <w:t>more</w:t>
      </w:r>
      <w:r>
        <w:rPr>
          <w:color w:val="000000"/>
        </w:rPr>
        <w:t xml:space="preserve"> about that person” and “I know </w:t>
      </w:r>
      <w:r>
        <w:rPr>
          <w:color w:val="000000"/>
          <w:u w:val="single"/>
        </w:rPr>
        <w:t>less</w:t>
      </w:r>
      <w:r>
        <w:rPr>
          <w:color w:val="000000"/>
        </w:rPr>
        <w:t xml:space="preserve"> about that person”. This served as the direct </w:t>
      </w:r>
      <w:r>
        <w:t>replication</w:t>
      </w:r>
      <w:r>
        <w:rPr>
          <w:color w:val="000000"/>
        </w:rPr>
        <w:t xml:space="preserve"> of </w:t>
      </w:r>
      <w:r>
        <w:t>Study 1b</w:t>
      </w:r>
      <w:r>
        <w:rPr>
          <w:color w:val="000000"/>
        </w:rPr>
        <w:t>.</w:t>
      </w:r>
    </w:p>
    <w:p w14:paraId="7A277486" w14:textId="77777777" w:rsidR="00AE51B4" w:rsidRDefault="00000000">
      <w:pPr>
        <w:pStyle w:val="Heading2"/>
      </w:pPr>
      <w:r>
        <w:t>Study 2: Replication</w:t>
      </w:r>
    </w:p>
    <w:p w14:paraId="56AE3728" w14:textId="77777777" w:rsidR="00AE51B4" w:rsidRDefault="00000000">
      <w:pPr>
        <w:pBdr>
          <w:top w:val="nil"/>
          <w:left w:val="nil"/>
          <w:bottom w:val="nil"/>
          <w:right w:val="nil"/>
          <w:between w:val="nil"/>
        </w:pBdr>
        <w:spacing w:before="120" w:after="120" w:line="480" w:lineRule="auto"/>
        <w:ind w:firstLine="720"/>
        <w:rPr>
          <w:color w:val="000000"/>
          <w:highlight w:val="white"/>
        </w:rPr>
      </w:pPr>
      <w:r>
        <w:rPr>
          <w:color w:val="000000"/>
        </w:rPr>
        <w:t xml:space="preserve">Following </w:t>
      </w:r>
      <w:r>
        <w:t>Norton et al.’s</w:t>
      </w:r>
      <w:r>
        <w:rPr>
          <w:color w:val="000000"/>
        </w:rPr>
        <w:t xml:space="preserve"> </w:t>
      </w:r>
      <w:r>
        <w:t>Study 2</w:t>
      </w:r>
      <w:r>
        <w:rPr>
          <w:color w:val="000000"/>
        </w:rPr>
        <w:t>, p</w:t>
      </w:r>
      <w:r>
        <w:rPr>
          <w:color w:val="000000"/>
          <w:highlight w:val="white"/>
        </w:rPr>
        <w:t xml:space="preserve">articipants </w:t>
      </w:r>
      <w:r>
        <w:rPr>
          <w:highlight w:val="white"/>
        </w:rPr>
        <w:t>were</w:t>
      </w:r>
      <w:r>
        <w:rPr>
          <w:color w:val="000000"/>
          <w:highlight w:val="white"/>
        </w:rPr>
        <w:t xml:space="preserve"> presented with a randomly selected set of traits taken from a previous study. Participants were randomly assi</w:t>
      </w:r>
      <w:r>
        <w:rPr>
          <w:highlight w:val="white"/>
        </w:rPr>
        <w:t>gned to one of the four conditions varying in the number of the presented traits</w:t>
      </w:r>
      <w:r>
        <w:rPr>
          <w:color w:val="000000"/>
          <w:highlight w:val="white"/>
        </w:rPr>
        <w:t xml:space="preserve"> (4 vs. 6 vs. 8 vs. 10 traits). These traits were randomly selected from a list of 28 traits generated by Norton et al. (2007; page 99, footnote 3)</w:t>
      </w:r>
      <w:r>
        <w:rPr>
          <w:highlight w:val="white"/>
        </w:rPr>
        <w:t xml:space="preserve">: </w:t>
      </w:r>
      <w:r>
        <w:rPr>
          <w:i/>
          <w:highlight w:val="white"/>
        </w:rPr>
        <w:t>ambitious, boring, bright, critical, cultured, deliberate, dependable, emotional, enthusiastic, idealistic, imaginative, impulsive, individualistic, industrious, intelligent, level-headed, methodical, observant, open-minded, opinionated, polite, reliable, resourceful, self-disciplined, sensitive, stubborn, studious</w:t>
      </w:r>
      <w:r>
        <w:rPr>
          <w:highlight w:val="white"/>
        </w:rPr>
        <w:t xml:space="preserve">, and </w:t>
      </w:r>
      <w:r>
        <w:rPr>
          <w:i/>
          <w:highlight w:val="white"/>
        </w:rPr>
        <w:t>talkative</w:t>
      </w:r>
      <w:r>
        <w:rPr>
          <w:color w:val="000000"/>
          <w:highlight w:val="white"/>
        </w:rPr>
        <w:t xml:space="preserve">. </w:t>
      </w:r>
    </w:p>
    <w:p w14:paraId="7486EABF" w14:textId="77777777" w:rsidR="00AE51B4" w:rsidRDefault="00000000">
      <w:pPr>
        <w:pBdr>
          <w:top w:val="nil"/>
          <w:left w:val="nil"/>
          <w:bottom w:val="nil"/>
          <w:right w:val="nil"/>
          <w:between w:val="nil"/>
        </w:pBdr>
        <w:spacing w:before="120" w:after="120" w:line="480" w:lineRule="auto"/>
        <w:ind w:firstLine="720"/>
        <w:rPr>
          <w:color w:val="000000"/>
          <w:highlight w:val="white"/>
        </w:rPr>
      </w:pPr>
      <w:r>
        <w:rPr>
          <w:color w:val="000000"/>
          <w:highlight w:val="white"/>
        </w:rPr>
        <w:t xml:space="preserve">Participants </w:t>
      </w:r>
      <w:r>
        <w:rPr>
          <w:highlight w:val="white"/>
        </w:rPr>
        <w:t>rated</w:t>
      </w:r>
      <w:r>
        <w:rPr>
          <w:color w:val="000000"/>
          <w:highlight w:val="white"/>
        </w:rPr>
        <w:t xml:space="preserve"> how much they would like an individual who possessed these traits – “How much do you think you would </w:t>
      </w:r>
      <w:r>
        <w:rPr>
          <w:color w:val="000000"/>
          <w:highlight w:val="white"/>
          <w:u w:val="single"/>
        </w:rPr>
        <w:t>like</w:t>
      </w:r>
      <w:r>
        <w:rPr>
          <w:color w:val="000000"/>
          <w:highlight w:val="white"/>
        </w:rPr>
        <w:t xml:space="preserve"> a person with the listed traits?” (1 = </w:t>
      </w:r>
      <w:r>
        <w:rPr>
          <w:i/>
          <w:color w:val="000000"/>
          <w:highlight w:val="white"/>
        </w:rPr>
        <w:t>Wouldn’t like at all</w:t>
      </w:r>
      <w:r>
        <w:rPr>
          <w:color w:val="000000"/>
          <w:highlight w:val="white"/>
        </w:rPr>
        <w:t xml:space="preserve">; 10 = </w:t>
      </w:r>
      <w:r>
        <w:rPr>
          <w:i/>
          <w:color w:val="000000"/>
          <w:highlight w:val="white"/>
        </w:rPr>
        <w:t>Would like very much</w:t>
      </w:r>
      <w:r>
        <w:rPr>
          <w:color w:val="000000"/>
          <w:highlight w:val="white"/>
        </w:rPr>
        <w:t xml:space="preserve">). </w:t>
      </w:r>
    </w:p>
    <w:p w14:paraId="76E88CD5" w14:textId="77777777" w:rsidR="00AE51B4" w:rsidRDefault="00000000">
      <w:pPr>
        <w:pStyle w:val="Heading2"/>
        <w:rPr>
          <w:highlight w:val="white"/>
        </w:rPr>
      </w:pPr>
      <w:r>
        <w:rPr>
          <w:highlight w:val="white"/>
        </w:rPr>
        <w:t>Study 2: Extension and a Conceptual Replication of Study 3 in Norton et al. (2007)</w:t>
      </w:r>
    </w:p>
    <w:p w14:paraId="526FB380" w14:textId="77777777" w:rsidR="00AE51B4" w:rsidRDefault="00000000">
      <w:pPr>
        <w:pStyle w:val="Heading3"/>
        <w:ind w:firstLine="709"/>
      </w:pPr>
      <w:bookmarkStart w:id="54" w:name="_olkltec1we9s" w:colFirst="0" w:colLast="0"/>
      <w:bookmarkEnd w:id="54"/>
      <w:r>
        <w:t>Curiosity (Extension)</w:t>
      </w:r>
    </w:p>
    <w:p w14:paraId="2246138A" w14:textId="77777777" w:rsidR="00AE51B4" w:rsidRDefault="00000000">
      <w:pPr>
        <w:pBdr>
          <w:top w:val="nil"/>
          <w:left w:val="nil"/>
          <w:bottom w:val="nil"/>
          <w:right w:val="nil"/>
          <w:between w:val="nil"/>
        </w:pBdr>
        <w:spacing w:before="120" w:after="120" w:line="480" w:lineRule="auto"/>
        <w:ind w:firstLine="720"/>
        <w:rPr>
          <w:color w:val="000000"/>
          <w:highlight w:val="white"/>
        </w:rPr>
      </w:pPr>
      <w:r>
        <w:rPr>
          <w:color w:val="000000"/>
          <w:highlight w:val="white"/>
        </w:rPr>
        <w:t xml:space="preserve">As an extension to </w:t>
      </w:r>
      <w:r>
        <w:rPr>
          <w:highlight w:val="white"/>
        </w:rPr>
        <w:t>Study 2</w:t>
      </w:r>
      <w:r>
        <w:rPr>
          <w:color w:val="000000"/>
          <w:highlight w:val="white"/>
        </w:rPr>
        <w:t>, after co</w:t>
      </w:r>
      <w:r>
        <w:rPr>
          <w:highlight w:val="white"/>
        </w:rPr>
        <w:t xml:space="preserve">mpleting the procedure detailed above </w:t>
      </w:r>
      <w:r>
        <w:rPr>
          <w:color w:val="000000"/>
          <w:highlight w:val="white"/>
        </w:rPr>
        <w:t xml:space="preserve">participants </w:t>
      </w:r>
      <w:r>
        <w:rPr>
          <w:highlight w:val="white"/>
        </w:rPr>
        <w:t xml:space="preserve">also </w:t>
      </w:r>
      <w:r>
        <w:rPr>
          <w:color w:val="000000"/>
          <w:highlight w:val="white"/>
        </w:rPr>
        <w:t>rated how curious they would be towards a person who possessed these traits – “How </w:t>
      </w:r>
      <w:r>
        <w:rPr>
          <w:color w:val="000000"/>
          <w:highlight w:val="white"/>
          <w:u w:val="single"/>
        </w:rPr>
        <w:t>curious</w:t>
      </w:r>
      <w:r>
        <w:rPr>
          <w:color w:val="000000"/>
          <w:highlight w:val="white"/>
        </w:rPr>
        <w:t xml:space="preserve"> would you be about a person with the listed traits?” (1 = </w:t>
      </w:r>
      <w:r>
        <w:rPr>
          <w:i/>
          <w:color w:val="000000"/>
          <w:highlight w:val="white"/>
        </w:rPr>
        <w:t>Not at all curious</w:t>
      </w:r>
      <w:r>
        <w:rPr>
          <w:color w:val="000000"/>
          <w:highlight w:val="white"/>
        </w:rPr>
        <w:t xml:space="preserve">; 10 = </w:t>
      </w:r>
      <w:r>
        <w:rPr>
          <w:i/>
          <w:color w:val="000000"/>
          <w:highlight w:val="white"/>
        </w:rPr>
        <w:t>Extremely curious</w:t>
      </w:r>
      <w:r>
        <w:rPr>
          <w:color w:val="000000"/>
          <w:highlight w:val="white"/>
        </w:rPr>
        <w:t xml:space="preserve">). </w:t>
      </w:r>
    </w:p>
    <w:p w14:paraId="75684708" w14:textId="77777777" w:rsidR="00AE51B4" w:rsidRDefault="00000000">
      <w:pPr>
        <w:pStyle w:val="Heading3"/>
      </w:pPr>
      <w:bookmarkStart w:id="55" w:name="_njbbjw2h096b" w:colFirst="0" w:colLast="0"/>
      <w:bookmarkEnd w:id="55"/>
      <w:r>
        <w:t>Similarity (Conceptual Replication)</w:t>
      </w:r>
    </w:p>
    <w:p w14:paraId="3C79FD0F" w14:textId="4FF8A676" w:rsidR="00AE51B4" w:rsidRDefault="00000000">
      <w:pPr>
        <w:pBdr>
          <w:top w:val="nil"/>
          <w:left w:val="nil"/>
          <w:bottom w:val="nil"/>
          <w:right w:val="nil"/>
          <w:between w:val="nil"/>
        </w:pBdr>
        <w:spacing w:before="120" w:after="120" w:line="480" w:lineRule="auto"/>
        <w:ind w:firstLine="720"/>
        <w:rPr>
          <w:color w:val="000000"/>
          <w:highlight w:val="white"/>
        </w:rPr>
      </w:pPr>
      <w:r>
        <w:rPr>
          <w:highlight w:val="white"/>
        </w:rPr>
        <w:lastRenderedPageBreak/>
        <w:t xml:space="preserve">Participants </w:t>
      </w:r>
      <w:r>
        <w:rPr>
          <w:color w:val="000000"/>
          <w:highlight w:val="white"/>
        </w:rPr>
        <w:t>rated how similar they perceive themselves to be to a person with these traits – “How </w:t>
      </w:r>
      <w:r>
        <w:rPr>
          <w:color w:val="000000"/>
          <w:highlight w:val="white"/>
          <w:u w:val="single"/>
        </w:rPr>
        <w:t>similar</w:t>
      </w:r>
      <w:r>
        <w:rPr>
          <w:color w:val="000000"/>
          <w:highlight w:val="white"/>
        </w:rPr>
        <w:t> is the person with the listed traits to you</w:t>
      </w:r>
      <w:del w:id="56" w:author="PCIRR S2 RNR" w:date="2025-02-12T11:45:00Z" w16du:dateUtc="2025-02-12T03:45:00Z">
        <w:r>
          <w:rPr>
            <w:color w:val="000000"/>
            <w:highlight w:val="white"/>
          </w:rPr>
          <w:delText>?”(</w:delText>
        </w:r>
      </w:del>
      <w:ins w:id="57" w:author="PCIRR S2 RNR" w:date="2025-02-12T11:45:00Z" w16du:dateUtc="2025-02-12T03:45:00Z">
        <w:r>
          <w:rPr>
            <w:color w:val="000000"/>
            <w:highlight w:val="white"/>
          </w:rPr>
          <w:t>?”</w:t>
        </w:r>
        <w:r w:rsidR="00420093">
          <w:rPr>
            <w:color w:val="000000"/>
            <w:highlight w:val="white"/>
          </w:rPr>
          <w:t xml:space="preserve"> </w:t>
        </w:r>
        <w:r>
          <w:rPr>
            <w:color w:val="000000"/>
            <w:highlight w:val="white"/>
          </w:rPr>
          <w:t>(</w:t>
        </w:r>
      </w:ins>
      <w:r>
        <w:rPr>
          <w:color w:val="000000"/>
          <w:highlight w:val="white"/>
        </w:rPr>
        <w:t xml:space="preserve">1 = </w:t>
      </w:r>
      <w:r>
        <w:rPr>
          <w:i/>
          <w:color w:val="000000"/>
          <w:highlight w:val="white"/>
        </w:rPr>
        <w:t>Not at all</w:t>
      </w:r>
      <w:r>
        <w:rPr>
          <w:color w:val="000000"/>
          <w:highlight w:val="white"/>
        </w:rPr>
        <w:t xml:space="preserve">; 10 = </w:t>
      </w:r>
      <w:r>
        <w:rPr>
          <w:i/>
          <w:color w:val="000000"/>
          <w:highlight w:val="white"/>
        </w:rPr>
        <w:t>Extremely similar</w:t>
      </w:r>
      <w:r>
        <w:rPr>
          <w:color w:val="000000"/>
          <w:highlight w:val="white"/>
        </w:rPr>
        <w:t xml:space="preserve">). </w:t>
      </w:r>
    </w:p>
    <w:p w14:paraId="2EEE0BBB" w14:textId="77777777" w:rsidR="00AE51B4" w:rsidRDefault="00000000">
      <w:pPr>
        <w:pStyle w:val="Heading2"/>
        <w:rPr>
          <w:highlight w:val="white"/>
        </w:rPr>
      </w:pPr>
      <w:r>
        <w:rPr>
          <w:highlight w:val="white"/>
        </w:rPr>
        <w:t>Study 4: Conceptual Replication/Extension</w:t>
      </w:r>
    </w:p>
    <w:p w14:paraId="7D44D242" w14:textId="77777777" w:rsidR="00AE51B4" w:rsidRDefault="00000000">
      <w:pPr>
        <w:pBdr>
          <w:top w:val="nil"/>
          <w:left w:val="nil"/>
          <w:bottom w:val="nil"/>
          <w:right w:val="nil"/>
          <w:between w:val="nil"/>
        </w:pBdr>
        <w:spacing w:before="120" w:after="120" w:line="480" w:lineRule="auto"/>
        <w:ind w:firstLine="720"/>
        <w:rPr>
          <w:color w:val="000000"/>
        </w:rPr>
      </w:pPr>
      <w:r>
        <w:rPr>
          <w:color w:val="000000"/>
        </w:rPr>
        <w:t>Participants s</w:t>
      </w:r>
      <w:r>
        <w:t>aw</w:t>
      </w:r>
      <w:r>
        <w:rPr>
          <w:color w:val="000000"/>
        </w:rPr>
        <w:t xml:space="preserve"> ten randomly selected traits out of the list of 28 traits taken from Norton et al. (2007) detailed </w:t>
      </w:r>
      <w:r>
        <w:t>above</w:t>
      </w:r>
      <w:r>
        <w:rPr>
          <w:color w:val="000000"/>
        </w:rPr>
        <w:t xml:space="preserve">. </w:t>
      </w:r>
      <w:r>
        <w:t>These ten traits were shown on different pages. P</w:t>
      </w:r>
      <w:r>
        <w:rPr>
          <w:color w:val="000000"/>
        </w:rPr>
        <w:t xml:space="preserve">articipants </w:t>
      </w:r>
      <w:r>
        <w:t>were</w:t>
      </w:r>
      <w:r>
        <w:rPr>
          <w:color w:val="000000"/>
        </w:rPr>
        <w:t xml:space="preserve"> asked to rate </w:t>
      </w:r>
      <w:proofErr w:type="gramStart"/>
      <w:r>
        <w:rPr>
          <w:color w:val="000000"/>
        </w:rPr>
        <w:t>whether or not</w:t>
      </w:r>
      <w:proofErr w:type="gramEnd"/>
      <w:r>
        <w:rPr>
          <w:color w:val="000000"/>
        </w:rPr>
        <w:t xml:space="preserve"> each of the ten traits describe</w:t>
      </w:r>
      <w:r>
        <w:t>d</w:t>
      </w:r>
      <w:r>
        <w:rPr>
          <w:color w:val="000000"/>
        </w:rPr>
        <w:t xml:space="preserve"> themselves using a binary yes/no measure – “Would you say that this trait describes you?” (1 = </w:t>
      </w:r>
      <w:r>
        <w:rPr>
          <w:i/>
          <w:color w:val="000000"/>
        </w:rPr>
        <w:t>Yes</w:t>
      </w:r>
      <w:r>
        <w:rPr>
          <w:color w:val="000000"/>
        </w:rPr>
        <w:t xml:space="preserve">, 0 = </w:t>
      </w:r>
      <w:r>
        <w:rPr>
          <w:i/>
          <w:color w:val="000000"/>
        </w:rPr>
        <w:t>No</w:t>
      </w:r>
      <w:r>
        <w:rPr>
          <w:color w:val="000000"/>
        </w:rPr>
        <w:t xml:space="preserve">). Once all 10 traits </w:t>
      </w:r>
      <w:r>
        <w:t>were shown</w:t>
      </w:r>
      <w:r>
        <w:rPr>
          <w:color w:val="000000"/>
        </w:rPr>
        <w:t xml:space="preserve">, participants </w:t>
      </w:r>
      <w:r>
        <w:t xml:space="preserve">were </w:t>
      </w:r>
      <w:r>
        <w:rPr>
          <w:color w:val="000000"/>
        </w:rPr>
        <w:t xml:space="preserve">asked whether they would like a person who possessed these traits using a binary yes/no measure – “Would you like a person who has the above 10 traits?” (1 = </w:t>
      </w:r>
      <w:r>
        <w:rPr>
          <w:i/>
          <w:color w:val="000000"/>
        </w:rPr>
        <w:t>Yes</w:t>
      </w:r>
      <w:r>
        <w:rPr>
          <w:color w:val="000000"/>
        </w:rPr>
        <w:t xml:space="preserve">, 0 = </w:t>
      </w:r>
      <w:r>
        <w:rPr>
          <w:i/>
          <w:color w:val="000000"/>
        </w:rPr>
        <w:t>No</w:t>
      </w:r>
      <w:r>
        <w:rPr>
          <w:color w:val="000000"/>
        </w:rPr>
        <w:t>).</w:t>
      </w:r>
    </w:p>
    <w:p w14:paraId="54431933" w14:textId="77777777" w:rsidR="00AE51B4" w:rsidRDefault="00000000">
      <w:pPr>
        <w:pBdr>
          <w:top w:val="nil"/>
          <w:left w:val="nil"/>
          <w:bottom w:val="nil"/>
          <w:right w:val="nil"/>
          <w:between w:val="nil"/>
        </w:pBdr>
        <w:spacing w:before="120" w:after="120" w:line="480" w:lineRule="auto"/>
        <w:ind w:firstLine="720"/>
      </w:pPr>
      <w:r>
        <w:t>In addition, as an extension, we introduced continuous measurements of perceived similarity and liking of the target person after the first, fifth, and tenth traits. The questions read: 1) Similarity - “So far, how dissimilar/similar do you think the person is to you? (</w:t>
      </w:r>
      <w:r>
        <w:rPr>
          <w:highlight w:val="white"/>
        </w:rPr>
        <w:t xml:space="preserve">1 = </w:t>
      </w:r>
      <w:r>
        <w:rPr>
          <w:i/>
          <w:highlight w:val="white"/>
        </w:rPr>
        <w:t>Extremely dissimilar</w:t>
      </w:r>
      <w:r>
        <w:rPr>
          <w:highlight w:val="white"/>
        </w:rPr>
        <w:t xml:space="preserve">; 10 = </w:t>
      </w:r>
      <w:r>
        <w:rPr>
          <w:i/>
          <w:highlight w:val="white"/>
        </w:rPr>
        <w:t>Extremely similar</w:t>
      </w:r>
      <w:r>
        <w:t xml:space="preserve">)”, and 2) Liking - “So far, how much do you like the person? (1 = </w:t>
      </w:r>
      <w:r>
        <w:rPr>
          <w:i/>
        </w:rPr>
        <w:t>do not like the person at all</w:t>
      </w:r>
      <w:r>
        <w:t xml:space="preserve">, 10 = </w:t>
      </w:r>
      <w:r>
        <w:rPr>
          <w:i/>
        </w:rPr>
        <w:t>like the person very much</w:t>
      </w:r>
      <w:r>
        <w:t xml:space="preserve">)” respectively for perceived similarity and liking. </w:t>
      </w:r>
    </w:p>
    <w:p w14:paraId="2D2A90AC" w14:textId="77777777" w:rsidR="00AE51B4" w:rsidRDefault="00000000">
      <w:pPr>
        <w:pStyle w:val="Heading2"/>
      </w:pPr>
      <w:r>
        <w:br w:type="page"/>
      </w:r>
    </w:p>
    <w:p w14:paraId="54FCD37A" w14:textId="77777777" w:rsidR="00AE51B4" w:rsidRDefault="00000000">
      <w:pPr>
        <w:pStyle w:val="Heading2"/>
        <w:rPr>
          <w:highlight w:val="white"/>
        </w:rPr>
      </w:pPr>
      <w:r>
        <w:lastRenderedPageBreak/>
        <w:t>Data analysis strategy</w:t>
      </w:r>
    </w:p>
    <w:p w14:paraId="0249C39E" w14:textId="77777777" w:rsidR="00AE51B4" w:rsidRDefault="00000000">
      <w:pPr>
        <w:pStyle w:val="Heading3"/>
      </w:pPr>
      <w:r>
        <w:t>Replication Hypotheses: H1a-H4-2</w:t>
      </w:r>
    </w:p>
    <w:p w14:paraId="62E24522" w14:textId="77777777" w:rsidR="00AE51B4" w:rsidRDefault="00000000">
      <w:pPr>
        <w:pBdr>
          <w:top w:val="nil"/>
          <w:left w:val="nil"/>
          <w:bottom w:val="nil"/>
          <w:right w:val="nil"/>
          <w:between w:val="nil"/>
        </w:pBdr>
        <w:spacing w:before="120" w:after="120" w:line="480" w:lineRule="auto"/>
        <w:ind w:firstLine="720"/>
        <w:rPr>
          <w:color w:val="000000"/>
        </w:rPr>
      </w:pPr>
      <w:r>
        <w:rPr>
          <w:color w:val="000000"/>
        </w:rPr>
        <w:t xml:space="preserve">Evaluations of replication </w:t>
      </w:r>
      <w:r>
        <w:t xml:space="preserve">were </w:t>
      </w:r>
      <w:r>
        <w:rPr>
          <w:color w:val="000000"/>
        </w:rPr>
        <w:t xml:space="preserve">made based on the LeBel et al. (2019) criteria. Following Norton et al. (2007), we conducted a chi-square test to test H1a that people prefer a person whom they know more about over a person whom they know less about. </w:t>
      </w:r>
    </w:p>
    <w:p w14:paraId="1D832729" w14:textId="77777777" w:rsidR="00AE51B4" w:rsidRDefault="00000000">
      <w:pPr>
        <w:pBdr>
          <w:top w:val="nil"/>
          <w:left w:val="nil"/>
          <w:bottom w:val="nil"/>
          <w:right w:val="nil"/>
          <w:between w:val="nil"/>
        </w:pBdr>
        <w:spacing w:before="120" w:after="120" w:line="480" w:lineRule="auto"/>
        <w:ind w:firstLine="720"/>
        <w:rPr>
          <w:color w:val="000000"/>
        </w:rPr>
      </w:pPr>
      <w:r>
        <w:rPr>
          <w:color w:val="000000"/>
        </w:rPr>
        <w:t>To test H1b, we r</w:t>
      </w:r>
      <w:r>
        <w:t>a</w:t>
      </w:r>
      <w:r>
        <w:rPr>
          <w:color w:val="000000"/>
        </w:rPr>
        <w:t xml:space="preserve">n a chi-square test, examining the correlation between the number of traits described for a target person and the liking of that person. </w:t>
      </w:r>
    </w:p>
    <w:p w14:paraId="4B821966" w14:textId="77777777" w:rsidR="00AE51B4" w:rsidRDefault="00000000">
      <w:pPr>
        <w:pBdr>
          <w:top w:val="nil"/>
          <w:left w:val="nil"/>
          <w:bottom w:val="nil"/>
          <w:right w:val="nil"/>
          <w:between w:val="nil"/>
        </w:pBdr>
        <w:spacing w:before="120" w:after="120" w:line="480" w:lineRule="auto"/>
        <w:ind w:firstLine="720"/>
      </w:pPr>
      <w:r>
        <w:t xml:space="preserve">To test H2-1, we computed a correlation between the number of pieces of information about a person and the degree of liking. </w:t>
      </w:r>
    </w:p>
    <w:p w14:paraId="59153F29" w14:textId="1116EFE3" w:rsidR="00AE51B4" w:rsidRDefault="00000000">
      <w:pPr>
        <w:pBdr>
          <w:top w:val="nil"/>
          <w:left w:val="nil"/>
          <w:bottom w:val="nil"/>
          <w:right w:val="nil"/>
          <w:between w:val="nil"/>
        </w:pBdr>
        <w:spacing w:before="120" w:after="120" w:line="480" w:lineRule="auto"/>
        <w:ind w:firstLine="720"/>
      </w:pPr>
      <w:r>
        <w:t xml:space="preserve">To test H2-2, we conducted a 1 x 4 (the number of pieces of information: 4 vs. 6 vs. 8 vs. 10) between-subjects design ANOVA on liking and follow-up the analysis with post-hoc pairwise comparisons with </w:t>
      </w:r>
      <w:r>
        <w:rPr>
          <w:i/>
        </w:rPr>
        <w:t>p</w:t>
      </w:r>
      <w:r>
        <w:t xml:space="preserve">-values adjusted by the </w:t>
      </w:r>
      <w:del w:id="58" w:author="PCIRR S2 RNR" w:date="2025-02-12T11:45:00Z" w16du:dateUtc="2025-02-12T03:45:00Z">
        <w:r>
          <w:delText>holm</w:delText>
        </w:r>
      </w:del>
      <w:ins w:id="59" w:author="PCIRR S2 RNR" w:date="2025-02-12T11:45:00Z" w16du:dateUtc="2025-02-12T03:45:00Z">
        <w:r>
          <w:t>Holm</w:t>
        </w:r>
      </w:ins>
      <w:r>
        <w:t xml:space="preserve"> method. To meet the hypotheses, the three comparisons (4 vs. 6, 6 vs. 8, and 8 vs. 10) should all have a signal such that participants like the person less when they receive more pieces of information about the person. </w:t>
      </w:r>
    </w:p>
    <w:p w14:paraId="1F24F152" w14:textId="77777777" w:rsidR="00AE51B4" w:rsidRDefault="00000000">
      <w:pPr>
        <w:pBdr>
          <w:top w:val="nil"/>
          <w:left w:val="nil"/>
          <w:bottom w:val="nil"/>
          <w:right w:val="nil"/>
          <w:between w:val="nil"/>
        </w:pBdr>
        <w:spacing w:before="120" w:after="120" w:line="480" w:lineRule="auto"/>
        <w:ind w:firstLine="720"/>
      </w:pPr>
      <w:r>
        <w:t>To test H3, we conducted an exploratory mediation model in which perceived similarity mediates the relationship between the number of pieces of information about a person and how much participants like the person. While Norton et al. (2007) tested the mediating effect with the method proposed by Baron and Kenny (1986), we tested the mediation effect with adjusted bootstrap percentile (BCa) methods.</w:t>
      </w:r>
    </w:p>
    <w:p w14:paraId="674AA011" w14:textId="77777777" w:rsidR="00AE51B4" w:rsidRDefault="00000000">
      <w:pPr>
        <w:pBdr>
          <w:top w:val="nil"/>
          <w:left w:val="nil"/>
          <w:bottom w:val="nil"/>
          <w:right w:val="nil"/>
          <w:between w:val="nil"/>
        </w:pBdr>
        <w:spacing w:before="120" w:after="120" w:line="480" w:lineRule="auto"/>
        <w:ind w:firstLine="720"/>
        <w:rPr>
          <w:color w:val="000000"/>
        </w:rPr>
      </w:pPr>
      <w:r>
        <w:rPr>
          <w:color w:val="000000"/>
        </w:rPr>
        <w:t>To test H</w:t>
      </w:r>
      <w:r>
        <w:t>4-1 and H4-2</w:t>
      </w:r>
      <w:r>
        <w:rPr>
          <w:color w:val="000000"/>
        </w:rPr>
        <w:t xml:space="preserve">, we first created quasi-experimental conditions based on whether participants find the first presented trait of a person similar or dissimilar to themselves. </w:t>
      </w:r>
      <w:r>
        <w:t xml:space="preserve">We then </w:t>
      </w:r>
      <w:r>
        <w:rPr>
          <w:color w:val="000000"/>
        </w:rPr>
        <w:t xml:space="preserve">conducted a Welch’s t-test to examine whether those in the dissimilar </w:t>
      </w:r>
      <w:r>
        <w:rPr>
          <w:color w:val="000000"/>
        </w:rPr>
        <w:lastRenderedPageBreak/>
        <w:t xml:space="preserve">condition </w:t>
      </w:r>
      <w:r>
        <w:t>rate</w:t>
      </w:r>
      <w:r>
        <w:rPr>
          <w:color w:val="000000"/>
        </w:rPr>
        <w:t xml:space="preserve"> the subsequently presented traits as being more dissimilar than those in the similar condition (H4-1). </w:t>
      </w:r>
      <w:r>
        <w:t xml:space="preserve">To test H4-2, we conducted the same analysis on liking. </w:t>
      </w:r>
    </w:p>
    <w:p w14:paraId="34EB9EBE" w14:textId="77777777" w:rsidR="00AE51B4" w:rsidRDefault="00000000">
      <w:pPr>
        <w:pStyle w:val="Heading3"/>
      </w:pPr>
      <w:r>
        <w:t>Extensions Hypotheses: H5-H9</w:t>
      </w:r>
    </w:p>
    <w:p w14:paraId="4E35AE72" w14:textId="37FD83F9" w:rsidR="00AE51B4" w:rsidRDefault="00000000">
      <w:pPr>
        <w:pBdr>
          <w:top w:val="nil"/>
          <w:left w:val="nil"/>
          <w:bottom w:val="nil"/>
          <w:right w:val="nil"/>
          <w:between w:val="nil"/>
        </w:pBdr>
        <w:spacing w:before="120" w:after="120" w:line="480" w:lineRule="auto"/>
        <w:ind w:firstLine="720"/>
      </w:pPr>
      <w:r>
        <w:rPr>
          <w:color w:val="000000"/>
        </w:rPr>
        <w:t xml:space="preserve">As an extension, using data from </w:t>
      </w:r>
      <w:r>
        <w:t xml:space="preserve">the replication of Study 2, </w:t>
      </w:r>
      <w:r>
        <w:rPr>
          <w:color w:val="000000"/>
        </w:rPr>
        <w:t>we first computed bivariate correlations among the number of pieces of information available, curiosity, and liking. We ha</w:t>
      </w:r>
      <w:r>
        <w:t>d</w:t>
      </w:r>
      <w:r>
        <w:rPr>
          <w:color w:val="000000"/>
        </w:rPr>
        <w:t xml:space="preserve"> the following two extension hypotheses; H</w:t>
      </w:r>
      <w:r>
        <w:t>5</w:t>
      </w:r>
      <w:r>
        <w:rPr>
          <w:color w:val="000000"/>
        </w:rPr>
        <w:t xml:space="preserve">: </w:t>
      </w:r>
      <w:r>
        <w:t>The number of pieces of information someone knows about a person negatively correlates</w:t>
      </w:r>
      <w:r>
        <w:rPr>
          <w:color w:val="000000"/>
        </w:rPr>
        <w:t xml:space="preserve"> with curiosity towards them; H</w:t>
      </w:r>
      <w:r>
        <w:t>6</w:t>
      </w:r>
      <w:r>
        <w:rPr>
          <w:color w:val="000000"/>
        </w:rPr>
        <w:t>: curiosity is positively correlated with degree of liking. We pre-registered that i</w:t>
      </w:r>
      <w:r>
        <w:t xml:space="preserve">f H5 and H6 were supported, we will test </w:t>
      </w:r>
      <w:r>
        <w:rPr>
          <w:color w:val="000000"/>
        </w:rPr>
        <w:t xml:space="preserve">a mediation model in which the number of pieces of available information about a person has indirect effects via perceived similarity and curiosity. We expected </w:t>
      </w:r>
      <w:r>
        <w:t>that curiosity</w:t>
      </w:r>
      <w:r>
        <w:rPr>
          <w:color w:val="000000"/>
        </w:rPr>
        <w:t xml:space="preserve"> t</w:t>
      </w:r>
      <w:r>
        <w:t xml:space="preserve">hen has </w:t>
      </w:r>
      <w:del w:id="60" w:author="PCIRR S2 RNR" w:date="2025-02-12T11:45:00Z" w16du:dateUtc="2025-02-12T03:45:00Z">
        <w:r>
          <w:delText>a significant</w:delText>
        </w:r>
      </w:del>
      <w:ins w:id="61" w:author="PCIRR S2 RNR" w:date="2025-02-12T11:45:00Z" w16du:dateUtc="2025-02-12T03:45:00Z">
        <w:r>
          <w:t>a</w:t>
        </w:r>
        <w:r w:rsidR="00420093">
          <w:t>n</w:t>
        </w:r>
      </w:ins>
      <w:r w:rsidR="00420093">
        <w:t xml:space="preserve"> </w:t>
      </w:r>
      <w:r>
        <w:t>indirect effect between knowledge and liking, partly explaining the</w:t>
      </w:r>
      <w:r>
        <w:rPr>
          <w:i/>
        </w:rPr>
        <w:t xml:space="preserve"> less is more</w:t>
      </w:r>
      <w:r>
        <w:t xml:space="preserve"> effect (H7). </w:t>
      </w:r>
    </w:p>
    <w:p w14:paraId="7C7239EE" w14:textId="13BCBD41" w:rsidR="00AE51B4" w:rsidRDefault="00000000">
      <w:pPr>
        <w:pBdr>
          <w:top w:val="nil"/>
          <w:left w:val="nil"/>
          <w:bottom w:val="nil"/>
          <w:right w:val="nil"/>
          <w:between w:val="nil"/>
        </w:pBdr>
        <w:spacing w:before="120" w:after="120" w:line="480" w:lineRule="auto"/>
        <w:ind w:firstLine="720"/>
      </w:pPr>
      <w:r>
        <w:t xml:space="preserve">To better elucidate the cascading effect of the instance of dissimilarity, using data from the replication of Study 4, we examined how perceived similarity and liking change over time (i.e., </w:t>
      </w:r>
      <w:r w:rsidR="00420093">
        <w:t>when</w:t>
      </w:r>
      <w:del w:id="62" w:author="PCIRR S2 RNR" w:date="2025-02-12T11:45:00Z" w16du:dateUtc="2025-02-12T03:45:00Z">
        <w:r>
          <w:delText xml:space="preserve"> </w:delText>
        </w:r>
      </w:del>
      <w:r w:rsidR="00420093">
        <w:t xml:space="preserve"> presented</w:t>
      </w:r>
      <w:r>
        <w:t xml:space="preserve"> with the first trait, fifth, and tenth trait). We expected that people in the dissimilar condition (i.e., those who perceive the first presented trait as evidence of dissimilarity) would like the target less and less as they received more pieces of information about the target person (H8). Similarly, we predicted that they would perceive the target to be more and more dissimilar to them as they received more pieces of information about the person (H9). To test these hypotheses, we focused on participants in the dissimilar condition and built a linear mixed model in which liking or perceived similarity were regressed on the two dummy-coded variables of the number of presented traits (5 vs. 1 and 10 vs. 5). Given participants rate liking and perceived similarity three times, we treated participants as a random effect in the model and let the intercept vary. </w:t>
      </w:r>
    </w:p>
    <w:p w14:paraId="45255C97" w14:textId="77777777" w:rsidR="00AE51B4" w:rsidRDefault="00000000">
      <w:pPr>
        <w:pStyle w:val="Heading3"/>
        <w:keepNext/>
        <w:keepLines/>
        <w:spacing w:before="240" w:after="200" w:line="360" w:lineRule="auto"/>
        <w:ind w:left="1350" w:hanging="705"/>
      </w:pPr>
      <w:bookmarkStart w:id="63" w:name="_m1x0pgmnt4ta" w:colFirst="0" w:colLast="0"/>
      <w:bookmarkEnd w:id="63"/>
      <w:r>
        <w:lastRenderedPageBreak/>
        <w:t>Order effects (Exploratory)</w:t>
      </w:r>
    </w:p>
    <w:p w14:paraId="455DF3E2" w14:textId="77777777" w:rsidR="00AE51B4" w:rsidRDefault="00000000">
      <w:pPr>
        <w:spacing w:before="240" w:after="240" w:line="480" w:lineRule="auto"/>
        <w:ind w:firstLine="720"/>
      </w:pPr>
      <w:r>
        <w:t xml:space="preserve">One deviation from the target article was that all participants completed all studies in a random order. We considered this to be a stronger design with many advantages, yet one disadvantage is that answers to one scenario may bias participants’ answers to the following scenarios. </w:t>
      </w:r>
    </w:p>
    <w:p w14:paraId="4061F593" w14:textId="77777777" w:rsidR="00AE51B4" w:rsidRDefault="00000000">
      <w:pPr>
        <w:spacing w:before="240" w:after="240" w:line="480" w:lineRule="auto"/>
        <w:ind w:firstLine="720"/>
        <w:rPr>
          <w:color w:val="FF0000"/>
          <w:highlight w:val="yellow"/>
        </w:rPr>
      </w:pPr>
      <w:r>
        <w:t>We thus ran exploratory analyses focusing on the participants that completed that study first, and report the differences between the two, examining whether the confidence intervals of the effect sizes overlap. To compensate for multiple comparisons and increased likelihood of capitalizing on chance, we set the alpha for the additional analyses to a stricter .005.</w:t>
      </w:r>
    </w:p>
    <w:p w14:paraId="0916E564" w14:textId="77777777" w:rsidR="00AE51B4" w:rsidRDefault="00000000">
      <w:pPr>
        <w:pStyle w:val="Heading3"/>
      </w:pPr>
      <w:bookmarkStart w:id="64" w:name="_jaksd2cljmgi" w:colFirst="0" w:colLast="0"/>
      <w:bookmarkEnd w:id="64"/>
      <w:r>
        <w:t>Outliers and exclusions</w:t>
      </w:r>
    </w:p>
    <w:p w14:paraId="4E6AF0C3" w14:textId="77777777" w:rsidR="00AE51B4" w:rsidRDefault="00000000">
      <w:pPr>
        <w:spacing w:line="480" w:lineRule="auto"/>
        <w:ind w:firstLine="720"/>
        <w:rPr>
          <w:color w:val="FF0000"/>
        </w:rPr>
      </w:pPr>
      <w:r>
        <w:t>We did not classify outliers in this study. All data from participants who successfully completed the survey were included.</w:t>
      </w:r>
    </w:p>
    <w:p w14:paraId="77A354F5" w14:textId="77777777" w:rsidR="00AE51B4" w:rsidRDefault="00000000">
      <w:pPr>
        <w:pStyle w:val="Heading2"/>
      </w:pPr>
      <w:r>
        <w:t>Replication closeness evaluation</w:t>
      </w:r>
    </w:p>
    <w:p w14:paraId="4FFF3F54" w14:textId="77777777" w:rsidR="00AE51B4" w:rsidRDefault="00000000">
      <w:pPr>
        <w:pBdr>
          <w:top w:val="nil"/>
          <w:left w:val="nil"/>
          <w:bottom w:val="nil"/>
          <w:right w:val="nil"/>
          <w:between w:val="nil"/>
        </w:pBdr>
        <w:spacing w:before="120" w:after="120" w:line="480" w:lineRule="auto"/>
        <w:ind w:firstLine="720"/>
      </w:pPr>
      <w:r>
        <w:rPr>
          <w:color w:val="000000"/>
        </w:rPr>
        <w:t>We provide details on the classification of the replications using the criteria by LeBel et al. (201</w:t>
      </w:r>
      <w:r>
        <w:t>8</w:t>
      </w:r>
      <w:r>
        <w:rPr>
          <w:color w:val="000000"/>
        </w:rPr>
        <w:t xml:space="preserve">) criteria in Table 3. We </w:t>
      </w:r>
      <w:r>
        <w:t>summarized</w:t>
      </w:r>
      <w:r>
        <w:rPr>
          <w:color w:val="000000"/>
        </w:rPr>
        <w:t xml:space="preserve"> the replication as a close replicatio</w:t>
      </w:r>
      <w:r>
        <w:t>n.</w:t>
      </w:r>
    </w:p>
    <w:p w14:paraId="0E2D4AF7" w14:textId="77777777" w:rsidR="00AE51B4" w:rsidRDefault="00AE51B4" w:rsidP="00660353">
      <w:bookmarkStart w:id="65" w:name="_l8derlxqfmlu" w:colFirst="0" w:colLast="0"/>
      <w:bookmarkEnd w:id="65"/>
    </w:p>
    <w:p w14:paraId="7AA1AA36" w14:textId="77777777" w:rsidR="00AE51B4" w:rsidRDefault="00000000">
      <w:pPr>
        <w:pStyle w:val="Heading6"/>
      </w:pPr>
      <w:bookmarkStart w:id="66" w:name="_2wjhk614sa71" w:colFirst="0" w:colLast="0"/>
      <w:bookmarkEnd w:id="66"/>
      <w:r>
        <w:br w:type="page"/>
      </w:r>
    </w:p>
    <w:p w14:paraId="270BDA92" w14:textId="77777777" w:rsidR="00AE51B4" w:rsidRDefault="00000000">
      <w:pPr>
        <w:pStyle w:val="Heading6"/>
        <w:rPr>
          <w:i/>
        </w:rPr>
      </w:pPr>
      <w:bookmarkStart w:id="67" w:name="_mwue54hzweo" w:colFirst="0" w:colLast="0"/>
      <w:bookmarkEnd w:id="67"/>
      <w:r>
        <w:lastRenderedPageBreak/>
        <w:t>Table 3</w:t>
      </w:r>
      <w:r>
        <w:br/>
      </w:r>
      <w:r>
        <w:rPr>
          <w:i/>
        </w:rPr>
        <w:t>Classification of the replications (Studies 1a, 1b, 2, and 4), based on LeBel et al. (2018)</w:t>
      </w:r>
    </w:p>
    <w:tbl>
      <w:tblPr>
        <w:tblStyle w:val="a3"/>
        <w:tblW w:w="10584" w:type="dxa"/>
        <w:jc w:val="center"/>
        <w:tblBorders>
          <w:top w:val="nil"/>
          <w:left w:val="nil"/>
          <w:bottom w:val="nil"/>
          <w:right w:val="nil"/>
          <w:insideH w:val="nil"/>
          <w:insideV w:val="nil"/>
        </w:tblBorders>
        <w:tblLayout w:type="fixed"/>
        <w:tblLook w:val="0600" w:firstRow="0" w:lastRow="0" w:firstColumn="0" w:lastColumn="0" w:noHBand="1" w:noVBand="1"/>
      </w:tblPr>
      <w:tblGrid>
        <w:gridCol w:w="2024"/>
        <w:gridCol w:w="1226"/>
        <w:gridCol w:w="3739"/>
        <w:gridCol w:w="3595"/>
      </w:tblGrid>
      <w:tr w:rsidR="00AE51B4" w14:paraId="70A648D9" w14:textId="77777777" w:rsidTr="00CF2063">
        <w:trPr>
          <w:cantSplit/>
          <w:tblHeader/>
          <w:jc w:val="center"/>
        </w:trPr>
        <w:tc>
          <w:tcPr>
            <w:tcW w:w="2024" w:type="dxa"/>
            <w:tcBorders>
              <w:top w:val="single" w:sz="8" w:space="0" w:color="000000"/>
              <w:left w:val="nil"/>
              <w:bottom w:val="single" w:sz="8" w:space="0" w:color="000000"/>
              <w:right w:val="nil"/>
            </w:tcBorders>
            <w:tcMar>
              <w:top w:w="100" w:type="dxa"/>
              <w:left w:w="120" w:type="dxa"/>
              <w:bottom w:w="100" w:type="dxa"/>
              <w:right w:w="120" w:type="dxa"/>
            </w:tcMar>
          </w:tcPr>
          <w:p w14:paraId="0CCCDDBF" w14:textId="77777777" w:rsidR="00AE51B4" w:rsidRDefault="00000000">
            <w:pPr>
              <w:rPr>
                <w:b/>
                <w:sz w:val="20"/>
                <w:szCs w:val="20"/>
              </w:rPr>
            </w:pPr>
            <w:r>
              <w:rPr>
                <w:b/>
                <w:sz w:val="20"/>
                <w:szCs w:val="20"/>
              </w:rPr>
              <w:t>Design facet</w:t>
            </w:r>
          </w:p>
        </w:tc>
        <w:tc>
          <w:tcPr>
            <w:tcW w:w="1226" w:type="dxa"/>
            <w:tcBorders>
              <w:top w:val="single" w:sz="8" w:space="0" w:color="000000"/>
              <w:left w:val="nil"/>
              <w:bottom w:val="single" w:sz="8" w:space="0" w:color="000000"/>
              <w:right w:val="nil"/>
            </w:tcBorders>
            <w:tcMar>
              <w:top w:w="100" w:type="dxa"/>
              <w:left w:w="120" w:type="dxa"/>
              <w:bottom w:w="100" w:type="dxa"/>
              <w:right w:w="120" w:type="dxa"/>
            </w:tcMar>
          </w:tcPr>
          <w:p w14:paraId="2A639F89" w14:textId="77777777" w:rsidR="00AE51B4" w:rsidRDefault="00000000">
            <w:pPr>
              <w:rPr>
                <w:b/>
                <w:sz w:val="20"/>
                <w:szCs w:val="20"/>
              </w:rPr>
            </w:pPr>
            <w:r>
              <w:rPr>
                <w:b/>
                <w:sz w:val="20"/>
                <w:szCs w:val="20"/>
              </w:rPr>
              <w:t>Replication</w:t>
            </w:r>
          </w:p>
        </w:tc>
        <w:tc>
          <w:tcPr>
            <w:tcW w:w="3738" w:type="dxa"/>
            <w:tcBorders>
              <w:top w:val="single" w:sz="8" w:space="0" w:color="000000"/>
              <w:left w:val="nil"/>
              <w:bottom w:val="single" w:sz="8" w:space="0" w:color="000000"/>
              <w:right w:val="nil"/>
            </w:tcBorders>
            <w:tcMar>
              <w:top w:w="100" w:type="dxa"/>
              <w:left w:w="120" w:type="dxa"/>
              <w:bottom w:w="100" w:type="dxa"/>
              <w:right w:w="120" w:type="dxa"/>
            </w:tcMar>
          </w:tcPr>
          <w:p w14:paraId="4AEC189F" w14:textId="77777777" w:rsidR="00AE51B4" w:rsidRDefault="00000000">
            <w:pPr>
              <w:rPr>
                <w:b/>
                <w:sz w:val="20"/>
                <w:szCs w:val="20"/>
              </w:rPr>
            </w:pPr>
            <w:r>
              <w:rPr>
                <w:b/>
                <w:sz w:val="20"/>
                <w:szCs w:val="20"/>
              </w:rPr>
              <w:t>Details of deviation</w:t>
            </w:r>
          </w:p>
        </w:tc>
        <w:tc>
          <w:tcPr>
            <w:tcW w:w="3594" w:type="dxa"/>
            <w:tcBorders>
              <w:top w:val="single" w:sz="8" w:space="0" w:color="000000"/>
              <w:left w:val="nil"/>
              <w:bottom w:val="single" w:sz="8" w:space="0" w:color="000000"/>
              <w:right w:val="nil"/>
            </w:tcBorders>
            <w:tcMar>
              <w:top w:w="100" w:type="dxa"/>
              <w:left w:w="120" w:type="dxa"/>
              <w:bottom w:w="100" w:type="dxa"/>
              <w:right w:w="120" w:type="dxa"/>
            </w:tcMar>
          </w:tcPr>
          <w:p w14:paraId="5E795B09" w14:textId="77777777" w:rsidR="00AE51B4" w:rsidRDefault="00000000">
            <w:pPr>
              <w:rPr>
                <w:b/>
                <w:sz w:val="20"/>
                <w:szCs w:val="20"/>
              </w:rPr>
            </w:pPr>
            <w:r>
              <w:rPr>
                <w:b/>
                <w:sz w:val="20"/>
                <w:szCs w:val="20"/>
              </w:rPr>
              <w:t>Reason for deviation</w:t>
            </w:r>
          </w:p>
        </w:tc>
      </w:tr>
      <w:tr w:rsidR="00AE51B4" w14:paraId="3ECF3E82"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3645B235" w14:textId="77777777" w:rsidR="00AE51B4" w:rsidRDefault="00000000">
            <w:pPr>
              <w:rPr>
                <w:sz w:val="20"/>
                <w:szCs w:val="20"/>
              </w:rPr>
            </w:pPr>
            <w:r>
              <w:rPr>
                <w:sz w:val="20"/>
                <w:szCs w:val="20"/>
              </w:rPr>
              <w:t>Effect/hypothesis</w:t>
            </w:r>
          </w:p>
        </w:tc>
        <w:tc>
          <w:tcPr>
            <w:tcW w:w="1226" w:type="dxa"/>
            <w:tcBorders>
              <w:top w:val="nil"/>
              <w:left w:val="nil"/>
              <w:bottom w:val="nil"/>
              <w:right w:val="nil"/>
            </w:tcBorders>
            <w:tcMar>
              <w:top w:w="100" w:type="dxa"/>
              <w:left w:w="120" w:type="dxa"/>
              <w:bottom w:w="100" w:type="dxa"/>
              <w:right w:w="120" w:type="dxa"/>
            </w:tcMar>
          </w:tcPr>
          <w:p w14:paraId="2AD25B05" w14:textId="77777777" w:rsidR="00AE51B4" w:rsidRDefault="00000000">
            <w:pPr>
              <w:rPr>
                <w:b/>
                <w:sz w:val="20"/>
                <w:szCs w:val="20"/>
              </w:rPr>
            </w:pPr>
            <w:r>
              <w:rPr>
                <w:b/>
                <w:sz w:val="20"/>
                <w:szCs w:val="20"/>
              </w:rPr>
              <w:t>Same</w:t>
            </w:r>
          </w:p>
        </w:tc>
        <w:tc>
          <w:tcPr>
            <w:tcW w:w="3738" w:type="dxa"/>
            <w:tcBorders>
              <w:top w:val="nil"/>
              <w:left w:val="nil"/>
              <w:bottom w:val="nil"/>
              <w:right w:val="nil"/>
            </w:tcBorders>
            <w:tcMar>
              <w:top w:w="100" w:type="dxa"/>
              <w:left w:w="120" w:type="dxa"/>
              <w:bottom w:w="100" w:type="dxa"/>
              <w:right w:w="120" w:type="dxa"/>
            </w:tcMar>
          </w:tcPr>
          <w:p w14:paraId="62FA9865" w14:textId="77777777" w:rsidR="00AE51B4" w:rsidRDefault="00AE51B4">
            <w:pPr>
              <w:rPr>
                <w:sz w:val="20"/>
                <w:szCs w:val="20"/>
              </w:rPr>
            </w:pPr>
          </w:p>
        </w:tc>
        <w:tc>
          <w:tcPr>
            <w:tcW w:w="3594" w:type="dxa"/>
            <w:tcBorders>
              <w:top w:val="nil"/>
              <w:left w:val="nil"/>
              <w:bottom w:val="nil"/>
              <w:right w:val="nil"/>
            </w:tcBorders>
            <w:tcMar>
              <w:top w:w="100" w:type="dxa"/>
              <w:left w:w="120" w:type="dxa"/>
              <w:bottom w:w="100" w:type="dxa"/>
              <w:right w:w="120" w:type="dxa"/>
            </w:tcMar>
          </w:tcPr>
          <w:p w14:paraId="42B542C4" w14:textId="77777777" w:rsidR="00AE51B4" w:rsidRDefault="00AE51B4">
            <w:pPr>
              <w:rPr>
                <w:sz w:val="20"/>
                <w:szCs w:val="20"/>
              </w:rPr>
            </w:pPr>
          </w:p>
        </w:tc>
      </w:tr>
      <w:tr w:rsidR="00AE51B4" w14:paraId="6E4246DF" w14:textId="77777777" w:rsidTr="00CF2063">
        <w:trPr>
          <w:cantSplit/>
          <w:trHeight w:val="566"/>
          <w:jc w:val="center"/>
        </w:trPr>
        <w:tc>
          <w:tcPr>
            <w:tcW w:w="2024" w:type="dxa"/>
            <w:tcBorders>
              <w:top w:val="nil"/>
              <w:left w:val="nil"/>
              <w:bottom w:val="nil"/>
              <w:right w:val="nil"/>
            </w:tcBorders>
            <w:tcMar>
              <w:top w:w="100" w:type="dxa"/>
              <w:left w:w="120" w:type="dxa"/>
              <w:bottom w:w="100" w:type="dxa"/>
              <w:right w:w="120" w:type="dxa"/>
            </w:tcMar>
          </w:tcPr>
          <w:p w14:paraId="2F9DCAE2" w14:textId="77777777" w:rsidR="00AE51B4" w:rsidRDefault="00000000">
            <w:pPr>
              <w:rPr>
                <w:sz w:val="20"/>
                <w:szCs w:val="20"/>
              </w:rPr>
            </w:pPr>
            <w:r>
              <w:rPr>
                <w:sz w:val="20"/>
                <w:szCs w:val="20"/>
              </w:rPr>
              <w:t xml:space="preserve"> Studies 1a and 1b</w:t>
            </w:r>
          </w:p>
        </w:tc>
        <w:tc>
          <w:tcPr>
            <w:tcW w:w="1226" w:type="dxa"/>
            <w:tcBorders>
              <w:top w:val="nil"/>
              <w:left w:val="nil"/>
              <w:bottom w:val="nil"/>
              <w:right w:val="nil"/>
            </w:tcBorders>
            <w:tcMar>
              <w:top w:w="100" w:type="dxa"/>
              <w:left w:w="120" w:type="dxa"/>
              <w:bottom w:w="100" w:type="dxa"/>
              <w:right w:w="120" w:type="dxa"/>
            </w:tcMar>
          </w:tcPr>
          <w:p w14:paraId="537D08C8" w14:textId="77777777" w:rsidR="00AE51B4" w:rsidRDefault="00000000">
            <w:pPr>
              <w:rPr>
                <w:sz w:val="20"/>
                <w:szCs w:val="20"/>
              </w:rPr>
            </w:pPr>
            <w:r>
              <w:rPr>
                <w:sz w:val="20"/>
                <w:szCs w:val="20"/>
              </w:rPr>
              <w:t>Same</w:t>
            </w:r>
          </w:p>
        </w:tc>
        <w:tc>
          <w:tcPr>
            <w:tcW w:w="3738" w:type="dxa"/>
            <w:tcBorders>
              <w:top w:val="nil"/>
              <w:left w:val="nil"/>
              <w:bottom w:val="nil"/>
              <w:right w:val="nil"/>
            </w:tcBorders>
            <w:tcMar>
              <w:top w:w="100" w:type="dxa"/>
              <w:left w:w="120" w:type="dxa"/>
              <w:bottom w:w="100" w:type="dxa"/>
              <w:right w:w="120" w:type="dxa"/>
            </w:tcMar>
          </w:tcPr>
          <w:p w14:paraId="7EC6C1D6" w14:textId="77777777" w:rsidR="00AE51B4" w:rsidRDefault="00AE51B4">
            <w:pPr>
              <w:rPr>
                <w:sz w:val="20"/>
                <w:szCs w:val="20"/>
              </w:rPr>
            </w:pPr>
          </w:p>
        </w:tc>
        <w:tc>
          <w:tcPr>
            <w:tcW w:w="3594" w:type="dxa"/>
            <w:tcBorders>
              <w:top w:val="nil"/>
              <w:left w:val="nil"/>
              <w:bottom w:val="nil"/>
              <w:right w:val="nil"/>
            </w:tcBorders>
            <w:tcMar>
              <w:top w:w="100" w:type="dxa"/>
              <w:left w:w="120" w:type="dxa"/>
              <w:bottom w:w="100" w:type="dxa"/>
              <w:right w:w="120" w:type="dxa"/>
            </w:tcMar>
          </w:tcPr>
          <w:p w14:paraId="2A071F23" w14:textId="77777777" w:rsidR="00AE51B4" w:rsidRDefault="00AE51B4">
            <w:pPr>
              <w:rPr>
                <w:sz w:val="20"/>
                <w:szCs w:val="20"/>
              </w:rPr>
            </w:pPr>
          </w:p>
        </w:tc>
      </w:tr>
      <w:tr w:rsidR="00AE51B4" w14:paraId="5B29E795"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7FA5CBF3" w14:textId="77777777" w:rsidR="00AE51B4" w:rsidRDefault="00000000">
            <w:pPr>
              <w:rPr>
                <w:sz w:val="20"/>
                <w:szCs w:val="20"/>
              </w:rPr>
            </w:pPr>
            <w:r>
              <w:rPr>
                <w:sz w:val="20"/>
                <w:szCs w:val="20"/>
              </w:rPr>
              <w:t xml:space="preserve"> Study 2</w:t>
            </w:r>
          </w:p>
        </w:tc>
        <w:tc>
          <w:tcPr>
            <w:tcW w:w="1226" w:type="dxa"/>
            <w:tcBorders>
              <w:top w:val="nil"/>
              <w:left w:val="nil"/>
              <w:bottom w:val="nil"/>
              <w:right w:val="nil"/>
            </w:tcBorders>
            <w:tcMar>
              <w:top w:w="100" w:type="dxa"/>
              <w:left w:w="120" w:type="dxa"/>
              <w:bottom w:w="100" w:type="dxa"/>
              <w:right w:w="120" w:type="dxa"/>
            </w:tcMar>
          </w:tcPr>
          <w:p w14:paraId="168E1BB2" w14:textId="77777777" w:rsidR="00AE51B4" w:rsidRDefault="00000000">
            <w:pPr>
              <w:rPr>
                <w:sz w:val="20"/>
                <w:szCs w:val="20"/>
              </w:rPr>
            </w:pPr>
            <w:r>
              <w:rPr>
                <w:sz w:val="20"/>
                <w:szCs w:val="20"/>
              </w:rPr>
              <w:t>Same+</w:t>
            </w:r>
          </w:p>
        </w:tc>
        <w:tc>
          <w:tcPr>
            <w:tcW w:w="3738" w:type="dxa"/>
            <w:tcBorders>
              <w:top w:val="nil"/>
              <w:left w:val="nil"/>
              <w:bottom w:val="nil"/>
              <w:right w:val="nil"/>
            </w:tcBorders>
            <w:tcMar>
              <w:top w:w="100" w:type="dxa"/>
              <w:left w:w="120" w:type="dxa"/>
              <w:bottom w:w="100" w:type="dxa"/>
              <w:right w:w="120" w:type="dxa"/>
            </w:tcMar>
          </w:tcPr>
          <w:p w14:paraId="64C93D39" w14:textId="77777777" w:rsidR="00AE51B4" w:rsidRDefault="00000000">
            <w:pPr>
              <w:rPr>
                <w:sz w:val="20"/>
                <w:szCs w:val="20"/>
              </w:rPr>
            </w:pPr>
            <w:r>
              <w:rPr>
                <w:sz w:val="20"/>
                <w:szCs w:val="20"/>
              </w:rPr>
              <w:t xml:space="preserve">We retained Norton et al.’s (2007) hypotheses but also include additional hypotheses (H5-7) </w:t>
            </w:r>
          </w:p>
        </w:tc>
        <w:tc>
          <w:tcPr>
            <w:tcW w:w="3594" w:type="dxa"/>
            <w:tcBorders>
              <w:top w:val="nil"/>
              <w:left w:val="nil"/>
              <w:bottom w:val="nil"/>
              <w:right w:val="nil"/>
            </w:tcBorders>
            <w:tcMar>
              <w:top w:w="100" w:type="dxa"/>
              <w:left w:w="120" w:type="dxa"/>
              <w:bottom w:w="100" w:type="dxa"/>
              <w:right w:w="120" w:type="dxa"/>
            </w:tcMar>
          </w:tcPr>
          <w:p w14:paraId="173EB171" w14:textId="77777777" w:rsidR="00AE51B4" w:rsidRDefault="00000000">
            <w:pPr>
              <w:rPr>
                <w:sz w:val="20"/>
                <w:szCs w:val="20"/>
              </w:rPr>
            </w:pPr>
            <w:r>
              <w:rPr>
                <w:sz w:val="20"/>
                <w:szCs w:val="20"/>
              </w:rPr>
              <w:t>This allowed us to explore curiosity as a potential pathway between knowledge and degree of liking</w:t>
            </w:r>
          </w:p>
        </w:tc>
      </w:tr>
      <w:tr w:rsidR="00AE51B4" w14:paraId="3760DC43"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71A62D6C" w14:textId="77777777" w:rsidR="00AE51B4" w:rsidRDefault="00000000">
            <w:pPr>
              <w:rPr>
                <w:sz w:val="20"/>
                <w:szCs w:val="20"/>
              </w:rPr>
            </w:pPr>
            <w:r>
              <w:rPr>
                <w:sz w:val="20"/>
                <w:szCs w:val="20"/>
              </w:rPr>
              <w:t xml:space="preserve"> Study 4</w:t>
            </w:r>
          </w:p>
          <w:p w14:paraId="0F297077" w14:textId="77777777" w:rsidR="00AE51B4" w:rsidRDefault="00AE51B4">
            <w:pPr>
              <w:rPr>
                <w:sz w:val="20"/>
                <w:szCs w:val="20"/>
              </w:rPr>
            </w:pPr>
          </w:p>
        </w:tc>
        <w:tc>
          <w:tcPr>
            <w:tcW w:w="1226" w:type="dxa"/>
            <w:tcBorders>
              <w:top w:val="nil"/>
              <w:left w:val="nil"/>
              <w:bottom w:val="nil"/>
              <w:right w:val="nil"/>
            </w:tcBorders>
            <w:tcMar>
              <w:top w:w="100" w:type="dxa"/>
              <w:left w:w="120" w:type="dxa"/>
              <w:bottom w:w="100" w:type="dxa"/>
              <w:right w:w="120" w:type="dxa"/>
            </w:tcMar>
          </w:tcPr>
          <w:p w14:paraId="43CC2BD2" w14:textId="77777777" w:rsidR="00AE51B4" w:rsidRDefault="00000000">
            <w:pPr>
              <w:rPr>
                <w:sz w:val="20"/>
                <w:szCs w:val="20"/>
              </w:rPr>
            </w:pPr>
            <w:r>
              <w:rPr>
                <w:sz w:val="20"/>
                <w:szCs w:val="20"/>
              </w:rPr>
              <w:t>Same+</w:t>
            </w:r>
          </w:p>
        </w:tc>
        <w:tc>
          <w:tcPr>
            <w:tcW w:w="3738" w:type="dxa"/>
            <w:tcBorders>
              <w:top w:val="nil"/>
              <w:left w:val="nil"/>
              <w:bottom w:val="nil"/>
              <w:right w:val="nil"/>
            </w:tcBorders>
            <w:tcMar>
              <w:top w:w="100" w:type="dxa"/>
              <w:left w:w="120" w:type="dxa"/>
              <w:bottom w:w="100" w:type="dxa"/>
              <w:right w:w="120" w:type="dxa"/>
            </w:tcMar>
          </w:tcPr>
          <w:p w14:paraId="0AB9DFAC" w14:textId="4AB51944" w:rsidR="00AE51B4" w:rsidRDefault="00000000">
            <w:pPr>
              <w:rPr>
                <w:sz w:val="20"/>
                <w:szCs w:val="20"/>
              </w:rPr>
            </w:pPr>
            <w:r>
              <w:rPr>
                <w:sz w:val="20"/>
                <w:szCs w:val="20"/>
              </w:rPr>
              <w:t>We retained Norton et al.</w:t>
            </w:r>
            <w:del w:id="68" w:author="PCIRR S2 RNR" w:date="2025-02-12T11:45:00Z" w16du:dateUtc="2025-02-12T03:45:00Z">
              <w:r>
                <w:rPr>
                  <w:sz w:val="20"/>
                  <w:szCs w:val="20"/>
                </w:rPr>
                <w:delText xml:space="preserve"> </w:delText>
              </w:r>
            </w:del>
            <w:r>
              <w:rPr>
                <w:sz w:val="20"/>
                <w:szCs w:val="20"/>
              </w:rPr>
              <w:t xml:space="preserve">'s (2007) hypotheses but also included additional hypotheses H8 and H9. </w:t>
            </w:r>
          </w:p>
        </w:tc>
        <w:tc>
          <w:tcPr>
            <w:tcW w:w="3594" w:type="dxa"/>
            <w:tcBorders>
              <w:top w:val="nil"/>
              <w:left w:val="nil"/>
              <w:bottom w:val="nil"/>
              <w:right w:val="nil"/>
            </w:tcBorders>
            <w:tcMar>
              <w:top w:w="100" w:type="dxa"/>
              <w:left w:w="120" w:type="dxa"/>
              <w:bottom w:w="100" w:type="dxa"/>
              <w:right w:w="120" w:type="dxa"/>
            </w:tcMar>
          </w:tcPr>
          <w:p w14:paraId="17C68ECC" w14:textId="77777777" w:rsidR="00AE51B4" w:rsidRDefault="00000000">
            <w:pPr>
              <w:rPr>
                <w:sz w:val="20"/>
                <w:szCs w:val="20"/>
              </w:rPr>
            </w:pPr>
            <w:r>
              <w:rPr>
                <w:sz w:val="20"/>
                <w:szCs w:val="20"/>
              </w:rPr>
              <w:t xml:space="preserve">This allowed us to further elucidate the effect of dissimilarity cascades and their influence on liking. </w:t>
            </w:r>
          </w:p>
        </w:tc>
      </w:tr>
      <w:tr w:rsidR="00AE51B4" w14:paraId="24D8A0E7"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19EEBA01" w14:textId="77777777" w:rsidR="00AE51B4" w:rsidRDefault="00000000">
            <w:pPr>
              <w:rPr>
                <w:sz w:val="20"/>
                <w:szCs w:val="20"/>
              </w:rPr>
            </w:pPr>
            <w:r>
              <w:rPr>
                <w:sz w:val="20"/>
                <w:szCs w:val="20"/>
              </w:rPr>
              <w:t>IV construct</w:t>
            </w:r>
          </w:p>
        </w:tc>
        <w:tc>
          <w:tcPr>
            <w:tcW w:w="1226" w:type="dxa"/>
            <w:tcBorders>
              <w:top w:val="nil"/>
              <w:left w:val="nil"/>
              <w:bottom w:val="nil"/>
              <w:right w:val="nil"/>
            </w:tcBorders>
            <w:tcMar>
              <w:top w:w="100" w:type="dxa"/>
              <w:left w:w="120" w:type="dxa"/>
              <w:bottom w:w="100" w:type="dxa"/>
              <w:right w:w="120" w:type="dxa"/>
            </w:tcMar>
          </w:tcPr>
          <w:p w14:paraId="76626CA9" w14:textId="77777777" w:rsidR="00AE51B4" w:rsidRDefault="00000000">
            <w:pPr>
              <w:rPr>
                <w:b/>
                <w:sz w:val="20"/>
                <w:szCs w:val="20"/>
              </w:rPr>
            </w:pPr>
            <w:r>
              <w:rPr>
                <w:b/>
                <w:sz w:val="20"/>
                <w:szCs w:val="20"/>
              </w:rPr>
              <w:t>Same</w:t>
            </w:r>
          </w:p>
        </w:tc>
        <w:tc>
          <w:tcPr>
            <w:tcW w:w="3738" w:type="dxa"/>
            <w:tcBorders>
              <w:top w:val="nil"/>
              <w:left w:val="nil"/>
              <w:bottom w:val="nil"/>
              <w:right w:val="nil"/>
            </w:tcBorders>
            <w:tcMar>
              <w:top w:w="100" w:type="dxa"/>
              <w:left w:w="120" w:type="dxa"/>
              <w:bottom w:w="100" w:type="dxa"/>
              <w:right w:w="120" w:type="dxa"/>
            </w:tcMar>
          </w:tcPr>
          <w:p w14:paraId="38EF875B" w14:textId="77777777" w:rsidR="00AE51B4" w:rsidRDefault="00AE51B4">
            <w:pPr>
              <w:rPr>
                <w:sz w:val="20"/>
                <w:szCs w:val="20"/>
              </w:rPr>
            </w:pPr>
          </w:p>
        </w:tc>
        <w:tc>
          <w:tcPr>
            <w:tcW w:w="3594" w:type="dxa"/>
            <w:tcBorders>
              <w:top w:val="nil"/>
              <w:left w:val="nil"/>
              <w:bottom w:val="nil"/>
              <w:right w:val="nil"/>
            </w:tcBorders>
            <w:tcMar>
              <w:top w:w="100" w:type="dxa"/>
              <w:left w:w="120" w:type="dxa"/>
              <w:bottom w:w="100" w:type="dxa"/>
              <w:right w:w="120" w:type="dxa"/>
            </w:tcMar>
          </w:tcPr>
          <w:p w14:paraId="5828808E" w14:textId="77777777" w:rsidR="00AE51B4" w:rsidRDefault="00AE51B4">
            <w:pPr>
              <w:rPr>
                <w:sz w:val="20"/>
                <w:szCs w:val="20"/>
              </w:rPr>
            </w:pPr>
          </w:p>
        </w:tc>
      </w:tr>
      <w:tr w:rsidR="00AE51B4" w14:paraId="7ABF9E91"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25A1852D" w14:textId="77777777" w:rsidR="00AE51B4" w:rsidRDefault="00000000">
            <w:pPr>
              <w:rPr>
                <w:sz w:val="20"/>
                <w:szCs w:val="20"/>
              </w:rPr>
            </w:pPr>
            <w:r>
              <w:rPr>
                <w:sz w:val="20"/>
                <w:szCs w:val="20"/>
              </w:rPr>
              <w:t>DV construct</w:t>
            </w:r>
          </w:p>
        </w:tc>
        <w:tc>
          <w:tcPr>
            <w:tcW w:w="1226" w:type="dxa"/>
            <w:tcBorders>
              <w:top w:val="nil"/>
              <w:left w:val="nil"/>
              <w:bottom w:val="nil"/>
              <w:right w:val="nil"/>
            </w:tcBorders>
            <w:tcMar>
              <w:top w:w="100" w:type="dxa"/>
              <w:left w:w="120" w:type="dxa"/>
              <w:bottom w:w="100" w:type="dxa"/>
              <w:right w:w="120" w:type="dxa"/>
            </w:tcMar>
          </w:tcPr>
          <w:p w14:paraId="407EDF39" w14:textId="77777777" w:rsidR="00AE51B4" w:rsidRDefault="00000000">
            <w:pPr>
              <w:rPr>
                <w:b/>
                <w:sz w:val="20"/>
                <w:szCs w:val="20"/>
              </w:rPr>
            </w:pPr>
            <w:r>
              <w:rPr>
                <w:b/>
                <w:sz w:val="20"/>
                <w:szCs w:val="20"/>
              </w:rPr>
              <w:t>Same</w:t>
            </w:r>
          </w:p>
        </w:tc>
        <w:tc>
          <w:tcPr>
            <w:tcW w:w="3738" w:type="dxa"/>
            <w:tcBorders>
              <w:top w:val="nil"/>
              <w:left w:val="nil"/>
              <w:bottom w:val="nil"/>
              <w:right w:val="nil"/>
            </w:tcBorders>
            <w:tcMar>
              <w:top w:w="100" w:type="dxa"/>
              <w:left w:w="120" w:type="dxa"/>
              <w:bottom w:w="100" w:type="dxa"/>
              <w:right w:w="120" w:type="dxa"/>
            </w:tcMar>
          </w:tcPr>
          <w:p w14:paraId="5E46594F" w14:textId="77777777" w:rsidR="00AE51B4" w:rsidRDefault="00AE51B4">
            <w:pPr>
              <w:rPr>
                <w:sz w:val="20"/>
                <w:szCs w:val="20"/>
              </w:rPr>
            </w:pPr>
          </w:p>
        </w:tc>
        <w:tc>
          <w:tcPr>
            <w:tcW w:w="3594" w:type="dxa"/>
            <w:tcBorders>
              <w:top w:val="nil"/>
              <w:left w:val="nil"/>
              <w:bottom w:val="nil"/>
              <w:right w:val="nil"/>
            </w:tcBorders>
            <w:tcMar>
              <w:top w:w="100" w:type="dxa"/>
              <w:left w:w="120" w:type="dxa"/>
              <w:bottom w:w="100" w:type="dxa"/>
              <w:right w:w="120" w:type="dxa"/>
            </w:tcMar>
          </w:tcPr>
          <w:p w14:paraId="4BDD101A" w14:textId="77777777" w:rsidR="00AE51B4" w:rsidRDefault="00AE51B4">
            <w:pPr>
              <w:rPr>
                <w:sz w:val="20"/>
                <w:szCs w:val="20"/>
              </w:rPr>
            </w:pPr>
          </w:p>
        </w:tc>
      </w:tr>
      <w:tr w:rsidR="00AE51B4" w14:paraId="0BAB24A0"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24331AD0" w14:textId="77777777" w:rsidR="00AE51B4" w:rsidRDefault="00000000">
            <w:pPr>
              <w:rPr>
                <w:sz w:val="20"/>
                <w:szCs w:val="20"/>
              </w:rPr>
            </w:pPr>
            <w:r>
              <w:rPr>
                <w:sz w:val="20"/>
                <w:szCs w:val="20"/>
              </w:rPr>
              <w:t xml:space="preserve"> Studies 1a and 1b</w:t>
            </w:r>
          </w:p>
          <w:p w14:paraId="57985409" w14:textId="77777777" w:rsidR="00AE51B4" w:rsidRDefault="00AE51B4">
            <w:pPr>
              <w:rPr>
                <w:sz w:val="20"/>
                <w:szCs w:val="20"/>
              </w:rPr>
            </w:pPr>
          </w:p>
        </w:tc>
        <w:tc>
          <w:tcPr>
            <w:tcW w:w="1226" w:type="dxa"/>
            <w:tcBorders>
              <w:top w:val="nil"/>
              <w:left w:val="nil"/>
              <w:bottom w:val="nil"/>
              <w:right w:val="nil"/>
            </w:tcBorders>
            <w:tcMar>
              <w:top w:w="100" w:type="dxa"/>
              <w:left w:w="120" w:type="dxa"/>
              <w:bottom w:w="100" w:type="dxa"/>
              <w:right w:w="120" w:type="dxa"/>
            </w:tcMar>
          </w:tcPr>
          <w:p w14:paraId="09DCB923" w14:textId="77777777" w:rsidR="00AE51B4" w:rsidRDefault="00000000">
            <w:pPr>
              <w:rPr>
                <w:sz w:val="20"/>
                <w:szCs w:val="20"/>
              </w:rPr>
            </w:pPr>
            <w:r>
              <w:rPr>
                <w:sz w:val="20"/>
                <w:szCs w:val="20"/>
              </w:rPr>
              <w:t>Same</w:t>
            </w:r>
          </w:p>
        </w:tc>
        <w:tc>
          <w:tcPr>
            <w:tcW w:w="3738" w:type="dxa"/>
            <w:tcBorders>
              <w:top w:val="nil"/>
              <w:left w:val="nil"/>
              <w:bottom w:val="nil"/>
              <w:right w:val="nil"/>
            </w:tcBorders>
            <w:tcMar>
              <w:top w:w="100" w:type="dxa"/>
              <w:left w:w="120" w:type="dxa"/>
              <w:bottom w:w="100" w:type="dxa"/>
              <w:right w:w="120" w:type="dxa"/>
            </w:tcMar>
          </w:tcPr>
          <w:p w14:paraId="73B71B59" w14:textId="77777777" w:rsidR="00AE51B4" w:rsidRDefault="00AE51B4">
            <w:pPr>
              <w:rPr>
                <w:sz w:val="20"/>
                <w:szCs w:val="20"/>
              </w:rPr>
            </w:pPr>
          </w:p>
        </w:tc>
        <w:tc>
          <w:tcPr>
            <w:tcW w:w="3594" w:type="dxa"/>
            <w:tcBorders>
              <w:top w:val="nil"/>
              <w:left w:val="nil"/>
              <w:bottom w:val="nil"/>
              <w:right w:val="nil"/>
            </w:tcBorders>
            <w:tcMar>
              <w:top w:w="100" w:type="dxa"/>
              <w:left w:w="120" w:type="dxa"/>
              <w:bottom w:w="100" w:type="dxa"/>
              <w:right w:w="120" w:type="dxa"/>
            </w:tcMar>
          </w:tcPr>
          <w:p w14:paraId="52A128E8" w14:textId="77777777" w:rsidR="00AE51B4" w:rsidRDefault="00AE51B4">
            <w:pPr>
              <w:rPr>
                <w:sz w:val="20"/>
                <w:szCs w:val="20"/>
              </w:rPr>
            </w:pPr>
          </w:p>
        </w:tc>
      </w:tr>
      <w:tr w:rsidR="00AE51B4" w14:paraId="42FEEE2F"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3FA8C785" w14:textId="77777777" w:rsidR="00AE51B4" w:rsidRDefault="00000000">
            <w:pPr>
              <w:rPr>
                <w:sz w:val="20"/>
                <w:szCs w:val="20"/>
              </w:rPr>
            </w:pPr>
            <w:r>
              <w:rPr>
                <w:sz w:val="20"/>
                <w:szCs w:val="20"/>
              </w:rPr>
              <w:t xml:space="preserve"> Study 2</w:t>
            </w:r>
          </w:p>
          <w:p w14:paraId="48FB1866" w14:textId="77777777" w:rsidR="00AE51B4" w:rsidRDefault="00AE51B4">
            <w:pPr>
              <w:rPr>
                <w:sz w:val="20"/>
                <w:szCs w:val="20"/>
              </w:rPr>
            </w:pPr>
          </w:p>
        </w:tc>
        <w:tc>
          <w:tcPr>
            <w:tcW w:w="1226" w:type="dxa"/>
            <w:tcBorders>
              <w:top w:val="nil"/>
              <w:left w:val="nil"/>
              <w:bottom w:val="nil"/>
              <w:right w:val="nil"/>
            </w:tcBorders>
            <w:tcMar>
              <w:top w:w="100" w:type="dxa"/>
              <w:left w:w="120" w:type="dxa"/>
              <w:bottom w:w="100" w:type="dxa"/>
              <w:right w:w="120" w:type="dxa"/>
            </w:tcMar>
          </w:tcPr>
          <w:p w14:paraId="63E3EE26" w14:textId="77777777" w:rsidR="00AE51B4" w:rsidRDefault="00000000">
            <w:pPr>
              <w:rPr>
                <w:sz w:val="20"/>
                <w:szCs w:val="20"/>
              </w:rPr>
            </w:pPr>
            <w:r>
              <w:rPr>
                <w:sz w:val="20"/>
                <w:szCs w:val="20"/>
              </w:rPr>
              <w:t>Same+</w:t>
            </w:r>
          </w:p>
        </w:tc>
        <w:tc>
          <w:tcPr>
            <w:tcW w:w="3738" w:type="dxa"/>
            <w:tcBorders>
              <w:top w:val="nil"/>
              <w:left w:val="nil"/>
              <w:bottom w:val="nil"/>
              <w:right w:val="nil"/>
            </w:tcBorders>
            <w:tcMar>
              <w:top w:w="100" w:type="dxa"/>
              <w:left w:w="120" w:type="dxa"/>
              <w:bottom w:w="100" w:type="dxa"/>
              <w:right w:w="120" w:type="dxa"/>
            </w:tcMar>
          </w:tcPr>
          <w:p w14:paraId="3A3413A1" w14:textId="77777777" w:rsidR="00AE51B4" w:rsidRDefault="00000000">
            <w:pPr>
              <w:rPr>
                <w:sz w:val="20"/>
                <w:szCs w:val="20"/>
              </w:rPr>
            </w:pPr>
            <w:r>
              <w:rPr>
                <w:sz w:val="20"/>
                <w:szCs w:val="20"/>
              </w:rPr>
              <w:t>We retained constructs from Norton et al.’s (2007) original study but also measured perceived similarity to target.</w:t>
            </w:r>
          </w:p>
        </w:tc>
        <w:tc>
          <w:tcPr>
            <w:tcW w:w="3594" w:type="dxa"/>
            <w:tcBorders>
              <w:top w:val="nil"/>
              <w:left w:val="nil"/>
              <w:bottom w:val="nil"/>
              <w:right w:val="nil"/>
            </w:tcBorders>
            <w:tcMar>
              <w:top w:w="100" w:type="dxa"/>
              <w:left w:w="120" w:type="dxa"/>
              <w:bottom w:w="100" w:type="dxa"/>
              <w:right w:w="120" w:type="dxa"/>
            </w:tcMar>
          </w:tcPr>
          <w:p w14:paraId="7AE1C992" w14:textId="77777777" w:rsidR="00AE51B4" w:rsidRDefault="00000000">
            <w:pPr>
              <w:rPr>
                <w:sz w:val="20"/>
                <w:szCs w:val="20"/>
              </w:rPr>
            </w:pPr>
            <w:r>
              <w:rPr>
                <w:sz w:val="20"/>
                <w:szCs w:val="20"/>
              </w:rPr>
              <w:t>This allowed us to conceptually replicate the findings from Study 3 by Norton et al. (2007).</w:t>
            </w:r>
          </w:p>
        </w:tc>
      </w:tr>
      <w:tr w:rsidR="00AE51B4" w14:paraId="16FDB795"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49045C90" w14:textId="77777777" w:rsidR="00AE51B4" w:rsidRDefault="00000000">
            <w:pPr>
              <w:rPr>
                <w:sz w:val="20"/>
                <w:szCs w:val="20"/>
              </w:rPr>
            </w:pPr>
            <w:r>
              <w:rPr>
                <w:sz w:val="20"/>
                <w:szCs w:val="20"/>
              </w:rPr>
              <w:t xml:space="preserve"> Study 4</w:t>
            </w:r>
          </w:p>
          <w:p w14:paraId="475FD1D6" w14:textId="77777777" w:rsidR="00AE51B4" w:rsidRDefault="00AE51B4">
            <w:pPr>
              <w:rPr>
                <w:sz w:val="20"/>
                <w:szCs w:val="20"/>
              </w:rPr>
            </w:pPr>
          </w:p>
        </w:tc>
        <w:tc>
          <w:tcPr>
            <w:tcW w:w="1226" w:type="dxa"/>
            <w:tcBorders>
              <w:top w:val="nil"/>
              <w:left w:val="nil"/>
              <w:bottom w:val="nil"/>
              <w:right w:val="nil"/>
            </w:tcBorders>
            <w:tcMar>
              <w:top w:w="100" w:type="dxa"/>
              <w:left w:w="120" w:type="dxa"/>
              <w:bottom w:w="100" w:type="dxa"/>
              <w:right w:w="120" w:type="dxa"/>
            </w:tcMar>
          </w:tcPr>
          <w:p w14:paraId="4201CA32" w14:textId="77777777" w:rsidR="00AE51B4" w:rsidRDefault="00000000">
            <w:pPr>
              <w:rPr>
                <w:sz w:val="20"/>
                <w:szCs w:val="20"/>
              </w:rPr>
            </w:pPr>
            <w:r>
              <w:rPr>
                <w:sz w:val="20"/>
                <w:szCs w:val="20"/>
              </w:rPr>
              <w:t>Same</w:t>
            </w:r>
          </w:p>
        </w:tc>
        <w:tc>
          <w:tcPr>
            <w:tcW w:w="3738" w:type="dxa"/>
            <w:tcBorders>
              <w:top w:val="nil"/>
              <w:left w:val="nil"/>
              <w:bottom w:val="nil"/>
              <w:right w:val="nil"/>
            </w:tcBorders>
            <w:tcMar>
              <w:top w:w="100" w:type="dxa"/>
              <w:left w:w="120" w:type="dxa"/>
              <w:bottom w:w="100" w:type="dxa"/>
              <w:right w:w="120" w:type="dxa"/>
            </w:tcMar>
          </w:tcPr>
          <w:p w14:paraId="59B6B6A1" w14:textId="77777777" w:rsidR="00AE51B4" w:rsidRDefault="00AE51B4">
            <w:pPr>
              <w:rPr>
                <w:sz w:val="20"/>
                <w:szCs w:val="20"/>
              </w:rPr>
            </w:pPr>
          </w:p>
        </w:tc>
        <w:tc>
          <w:tcPr>
            <w:tcW w:w="3594" w:type="dxa"/>
            <w:tcBorders>
              <w:top w:val="nil"/>
              <w:left w:val="nil"/>
              <w:bottom w:val="nil"/>
              <w:right w:val="nil"/>
            </w:tcBorders>
            <w:tcMar>
              <w:top w:w="100" w:type="dxa"/>
              <w:left w:w="120" w:type="dxa"/>
              <w:bottom w:w="100" w:type="dxa"/>
              <w:right w:w="120" w:type="dxa"/>
            </w:tcMar>
          </w:tcPr>
          <w:p w14:paraId="51892FDB" w14:textId="77777777" w:rsidR="00AE51B4" w:rsidRDefault="00AE51B4">
            <w:pPr>
              <w:rPr>
                <w:sz w:val="20"/>
                <w:szCs w:val="20"/>
              </w:rPr>
            </w:pPr>
          </w:p>
        </w:tc>
      </w:tr>
      <w:tr w:rsidR="00AE51B4" w14:paraId="111258F4"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1E788C7F" w14:textId="77777777" w:rsidR="00AE51B4" w:rsidRDefault="00000000">
            <w:pPr>
              <w:rPr>
                <w:sz w:val="20"/>
                <w:szCs w:val="20"/>
              </w:rPr>
            </w:pPr>
            <w:r>
              <w:rPr>
                <w:sz w:val="20"/>
                <w:szCs w:val="20"/>
              </w:rPr>
              <w:t>IV operationalization</w:t>
            </w:r>
          </w:p>
        </w:tc>
        <w:tc>
          <w:tcPr>
            <w:tcW w:w="1226" w:type="dxa"/>
            <w:tcBorders>
              <w:top w:val="nil"/>
              <w:left w:val="nil"/>
              <w:bottom w:val="nil"/>
              <w:right w:val="nil"/>
            </w:tcBorders>
            <w:tcMar>
              <w:top w:w="100" w:type="dxa"/>
              <w:left w:w="120" w:type="dxa"/>
              <w:bottom w:w="100" w:type="dxa"/>
              <w:right w:w="120" w:type="dxa"/>
            </w:tcMar>
          </w:tcPr>
          <w:p w14:paraId="11B2B4EA" w14:textId="77777777" w:rsidR="00AE51B4" w:rsidRDefault="00000000">
            <w:pPr>
              <w:rPr>
                <w:b/>
                <w:sz w:val="20"/>
                <w:szCs w:val="20"/>
              </w:rPr>
            </w:pPr>
            <w:r>
              <w:rPr>
                <w:b/>
                <w:sz w:val="20"/>
                <w:szCs w:val="20"/>
              </w:rPr>
              <w:t>Same</w:t>
            </w:r>
          </w:p>
        </w:tc>
        <w:tc>
          <w:tcPr>
            <w:tcW w:w="3738" w:type="dxa"/>
            <w:tcBorders>
              <w:top w:val="nil"/>
              <w:left w:val="nil"/>
              <w:bottom w:val="nil"/>
              <w:right w:val="nil"/>
            </w:tcBorders>
            <w:tcMar>
              <w:top w:w="100" w:type="dxa"/>
              <w:left w:w="120" w:type="dxa"/>
              <w:bottom w:w="100" w:type="dxa"/>
              <w:right w:w="120" w:type="dxa"/>
            </w:tcMar>
          </w:tcPr>
          <w:p w14:paraId="0FD32125" w14:textId="77777777" w:rsidR="00AE51B4" w:rsidRDefault="00AE51B4">
            <w:pPr>
              <w:rPr>
                <w:sz w:val="20"/>
                <w:szCs w:val="20"/>
              </w:rPr>
            </w:pPr>
          </w:p>
        </w:tc>
        <w:tc>
          <w:tcPr>
            <w:tcW w:w="3594" w:type="dxa"/>
            <w:tcBorders>
              <w:top w:val="nil"/>
              <w:left w:val="nil"/>
              <w:bottom w:val="nil"/>
              <w:right w:val="nil"/>
            </w:tcBorders>
            <w:tcMar>
              <w:top w:w="100" w:type="dxa"/>
              <w:left w:w="120" w:type="dxa"/>
              <w:bottom w:w="100" w:type="dxa"/>
              <w:right w:w="120" w:type="dxa"/>
            </w:tcMar>
          </w:tcPr>
          <w:p w14:paraId="31AB3B65" w14:textId="77777777" w:rsidR="00AE51B4" w:rsidRDefault="00AE51B4">
            <w:pPr>
              <w:rPr>
                <w:sz w:val="20"/>
                <w:szCs w:val="20"/>
              </w:rPr>
            </w:pPr>
          </w:p>
        </w:tc>
      </w:tr>
      <w:tr w:rsidR="00AE51B4" w14:paraId="2DC0911D"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07EB3228" w14:textId="77777777" w:rsidR="00AE51B4" w:rsidRDefault="00000000">
            <w:pPr>
              <w:rPr>
                <w:sz w:val="20"/>
                <w:szCs w:val="20"/>
              </w:rPr>
            </w:pPr>
            <w:r>
              <w:rPr>
                <w:sz w:val="20"/>
                <w:szCs w:val="20"/>
              </w:rPr>
              <w:t>DV operationalization</w:t>
            </w:r>
          </w:p>
        </w:tc>
        <w:tc>
          <w:tcPr>
            <w:tcW w:w="1226" w:type="dxa"/>
            <w:tcBorders>
              <w:top w:val="nil"/>
              <w:left w:val="nil"/>
              <w:bottom w:val="nil"/>
              <w:right w:val="nil"/>
            </w:tcBorders>
            <w:tcMar>
              <w:top w:w="100" w:type="dxa"/>
              <w:left w:w="120" w:type="dxa"/>
              <w:bottom w:w="100" w:type="dxa"/>
              <w:right w:w="120" w:type="dxa"/>
            </w:tcMar>
          </w:tcPr>
          <w:p w14:paraId="64EFCDC5" w14:textId="77777777" w:rsidR="00AE51B4" w:rsidRDefault="00000000">
            <w:pPr>
              <w:rPr>
                <w:b/>
                <w:sz w:val="20"/>
                <w:szCs w:val="20"/>
              </w:rPr>
            </w:pPr>
            <w:r>
              <w:rPr>
                <w:b/>
                <w:sz w:val="20"/>
                <w:szCs w:val="20"/>
              </w:rPr>
              <w:t>Same</w:t>
            </w:r>
          </w:p>
        </w:tc>
        <w:tc>
          <w:tcPr>
            <w:tcW w:w="3738" w:type="dxa"/>
            <w:tcBorders>
              <w:top w:val="nil"/>
              <w:left w:val="nil"/>
              <w:bottom w:val="nil"/>
              <w:right w:val="nil"/>
            </w:tcBorders>
            <w:tcMar>
              <w:top w:w="100" w:type="dxa"/>
              <w:left w:w="120" w:type="dxa"/>
              <w:bottom w:w="100" w:type="dxa"/>
              <w:right w:w="120" w:type="dxa"/>
            </w:tcMar>
          </w:tcPr>
          <w:p w14:paraId="5EB5E2F8" w14:textId="77777777" w:rsidR="00AE51B4" w:rsidRDefault="00AE51B4">
            <w:pPr>
              <w:rPr>
                <w:sz w:val="20"/>
                <w:szCs w:val="20"/>
              </w:rPr>
            </w:pPr>
          </w:p>
        </w:tc>
        <w:tc>
          <w:tcPr>
            <w:tcW w:w="3594" w:type="dxa"/>
            <w:tcBorders>
              <w:top w:val="nil"/>
              <w:left w:val="nil"/>
              <w:bottom w:val="nil"/>
              <w:right w:val="nil"/>
            </w:tcBorders>
            <w:tcMar>
              <w:top w:w="100" w:type="dxa"/>
              <w:left w:w="120" w:type="dxa"/>
              <w:bottom w:w="100" w:type="dxa"/>
              <w:right w:w="120" w:type="dxa"/>
            </w:tcMar>
          </w:tcPr>
          <w:p w14:paraId="02D12D39" w14:textId="77777777" w:rsidR="00AE51B4" w:rsidRDefault="00AE51B4">
            <w:pPr>
              <w:rPr>
                <w:sz w:val="20"/>
                <w:szCs w:val="20"/>
              </w:rPr>
            </w:pPr>
          </w:p>
        </w:tc>
      </w:tr>
      <w:tr w:rsidR="00AE51B4" w14:paraId="1F37557B"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4F8BE239" w14:textId="77777777" w:rsidR="00AE51B4" w:rsidRDefault="00000000">
            <w:pPr>
              <w:rPr>
                <w:sz w:val="20"/>
                <w:szCs w:val="20"/>
              </w:rPr>
            </w:pPr>
            <w:r>
              <w:rPr>
                <w:sz w:val="20"/>
                <w:szCs w:val="20"/>
              </w:rPr>
              <w:t xml:space="preserve"> Studies 1a and 1b</w:t>
            </w:r>
          </w:p>
          <w:p w14:paraId="447289A3" w14:textId="77777777" w:rsidR="00AE51B4" w:rsidRDefault="00AE51B4">
            <w:pPr>
              <w:rPr>
                <w:sz w:val="20"/>
                <w:szCs w:val="20"/>
              </w:rPr>
            </w:pPr>
          </w:p>
        </w:tc>
        <w:tc>
          <w:tcPr>
            <w:tcW w:w="1226" w:type="dxa"/>
            <w:tcBorders>
              <w:top w:val="nil"/>
              <w:left w:val="nil"/>
              <w:bottom w:val="nil"/>
              <w:right w:val="nil"/>
            </w:tcBorders>
            <w:tcMar>
              <w:top w:w="100" w:type="dxa"/>
              <w:left w:w="120" w:type="dxa"/>
              <w:bottom w:w="100" w:type="dxa"/>
              <w:right w:w="120" w:type="dxa"/>
            </w:tcMar>
          </w:tcPr>
          <w:p w14:paraId="7916FF63" w14:textId="77777777" w:rsidR="00AE51B4" w:rsidRDefault="00000000">
            <w:pPr>
              <w:rPr>
                <w:sz w:val="20"/>
                <w:szCs w:val="20"/>
              </w:rPr>
            </w:pPr>
            <w:r>
              <w:rPr>
                <w:sz w:val="20"/>
                <w:szCs w:val="20"/>
              </w:rPr>
              <w:t>Same</w:t>
            </w:r>
          </w:p>
        </w:tc>
        <w:tc>
          <w:tcPr>
            <w:tcW w:w="3738" w:type="dxa"/>
            <w:tcBorders>
              <w:top w:val="nil"/>
              <w:left w:val="nil"/>
              <w:bottom w:val="nil"/>
              <w:right w:val="nil"/>
            </w:tcBorders>
            <w:tcMar>
              <w:top w:w="100" w:type="dxa"/>
              <w:left w:w="120" w:type="dxa"/>
              <w:bottom w:w="100" w:type="dxa"/>
              <w:right w:w="120" w:type="dxa"/>
            </w:tcMar>
          </w:tcPr>
          <w:p w14:paraId="02507C9E" w14:textId="77777777" w:rsidR="00AE51B4" w:rsidRDefault="00AE51B4">
            <w:pPr>
              <w:rPr>
                <w:sz w:val="20"/>
                <w:szCs w:val="20"/>
              </w:rPr>
            </w:pPr>
          </w:p>
        </w:tc>
        <w:tc>
          <w:tcPr>
            <w:tcW w:w="3594" w:type="dxa"/>
            <w:tcBorders>
              <w:top w:val="nil"/>
              <w:left w:val="nil"/>
              <w:bottom w:val="nil"/>
              <w:right w:val="nil"/>
            </w:tcBorders>
            <w:tcMar>
              <w:top w:w="100" w:type="dxa"/>
              <w:left w:w="120" w:type="dxa"/>
              <w:bottom w:w="100" w:type="dxa"/>
              <w:right w:w="120" w:type="dxa"/>
            </w:tcMar>
          </w:tcPr>
          <w:p w14:paraId="64C9726B" w14:textId="77777777" w:rsidR="00AE51B4" w:rsidRDefault="00AE51B4">
            <w:pPr>
              <w:rPr>
                <w:sz w:val="20"/>
                <w:szCs w:val="20"/>
              </w:rPr>
            </w:pPr>
          </w:p>
        </w:tc>
      </w:tr>
      <w:tr w:rsidR="00AE51B4" w14:paraId="1C39745F"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28D71BAA" w14:textId="77777777" w:rsidR="00AE51B4" w:rsidRDefault="00000000">
            <w:pPr>
              <w:rPr>
                <w:sz w:val="20"/>
                <w:szCs w:val="20"/>
              </w:rPr>
            </w:pPr>
            <w:r>
              <w:rPr>
                <w:sz w:val="20"/>
                <w:szCs w:val="20"/>
              </w:rPr>
              <w:t xml:space="preserve"> Study 2</w:t>
            </w:r>
          </w:p>
          <w:p w14:paraId="5F4D0346" w14:textId="77777777" w:rsidR="00AE51B4" w:rsidRDefault="00AE51B4">
            <w:pPr>
              <w:rPr>
                <w:sz w:val="20"/>
                <w:szCs w:val="20"/>
              </w:rPr>
            </w:pPr>
          </w:p>
        </w:tc>
        <w:tc>
          <w:tcPr>
            <w:tcW w:w="1226" w:type="dxa"/>
            <w:tcBorders>
              <w:top w:val="nil"/>
              <w:left w:val="nil"/>
              <w:bottom w:val="nil"/>
              <w:right w:val="nil"/>
            </w:tcBorders>
            <w:tcMar>
              <w:top w:w="100" w:type="dxa"/>
              <w:left w:w="120" w:type="dxa"/>
              <w:bottom w:w="100" w:type="dxa"/>
              <w:right w:w="120" w:type="dxa"/>
            </w:tcMar>
          </w:tcPr>
          <w:p w14:paraId="28838F50" w14:textId="77777777" w:rsidR="00AE51B4" w:rsidRDefault="00000000">
            <w:pPr>
              <w:rPr>
                <w:sz w:val="20"/>
                <w:szCs w:val="20"/>
              </w:rPr>
            </w:pPr>
            <w:r>
              <w:rPr>
                <w:sz w:val="20"/>
                <w:szCs w:val="20"/>
              </w:rPr>
              <w:t>Same</w:t>
            </w:r>
          </w:p>
        </w:tc>
        <w:tc>
          <w:tcPr>
            <w:tcW w:w="3738" w:type="dxa"/>
            <w:tcBorders>
              <w:top w:val="nil"/>
              <w:left w:val="nil"/>
              <w:bottom w:val="nil"/>
              <w:right w:val="nil"/>
            </w:tcBorders>
            <w:tcMar>
              <w:top w:w="100" w:type="dxa"/>
              <w:left w:w="120" w:type="dxa"/>
              <w:bottom w:w="100" w:type="dxa"/>
              <w:right w:w="120" w:type="dxa"/>
            </w:tcMar>
          </w:tcPr>
          <w:p w14:paraId="5A1DC5B4" w14:textId="77777777" w:rsidR="00AE51B4" w:rsidRDefault="00AE51B4">
            <w:pPr>
              <w:rPr>
                <w:sz w:val="20"/>
                <w:szCs w:val="20"/>
              </w:rPr>
            </w:pPr>
          </w:p>
        </w:tc>
        <w:tc>
          <w:tcPr>
            <w:tcW w:w="3594" w:type="dxa"/>
            <w:tcBorders>
              <w:top w:val="nil"/>
              <w:left w:val="nil"/>
              <w:bottom w:val="nil"/>
              <w:right w:val="nil"/>
            </w:tcBorders>
            <w:tcMar>
              <w:top w:w="100" w:type="dxa"/>
              <w:left w:w="120" w:type="dxa"/>
              <w:bottom w:w="100" w:type="dxa"/>
              <w:right w:w="120" w:type="dxa"/>
            </w:tcMar>
          </w:tcPr>
          <w:p w14:paraId="43367BD5" w14:textId="77777777" w:rsidR="00AE51B4" w:rsidRDefault="00AE51B4">
            <w:pPr>
              <w:rPr>
                <w:sz w:val="20"/>
                <w:szCs w:val="20"/>
              </w:rPr>
            </w:pPr>
          </w:p>
        </w:tc>
      </w:tr>
      <w:tr w:rsidR="00AE51B4" w14:paraId="131E6207"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633219C1" w14:textId="77777777" w:rsidR="00AE51B4" w:rsidRDefault="00000000">
            <w:pPr>
              <w:rPr>
                <w:sz w:val="20"/>
                <w:szCs w:val="20"/>
              </w:rPr>
            </w:pPr>
            <w:r>
              <w:rPr>
                <w:sz w:val="20"/>
                <w:szCs w:val="20"/>
              </w:rPr>
              <w:t xml:space="preserve"> Study 4</w:t>
            </w:r>
          </w:p>
          <w:p w14:paraId="1412F8A0" w14:textId="77777777" w:rsidR="00AE51B4" w:rsidRDefault="00AE51B4">
            <w:pPr>
              <w:rPr>
                <w:sz w:val="20"/>
                <w:szCs w:val="20"/>
              </w:rPr>
            </w:pPr>
          </w:p>
        </w:tc>
        <w:tc>
          <w:tcPr>
            <w:tcW w:w="1226" w:type="dxa"/>
            <w:tcBorders>
              <w:top w:val="nil"/>
              <w:left w:val="nil"/>
              <w:bottom w:val="nil"/>
              <w:right w:val="nil"/>
            </w:tcBorders>
            <w:tcMar>
              <w:top w:w="100" w:type="dxa"/>
              <w:left w:w="120" w:type="dxa"/>
              <w:bottom w:w="100" w:type="dxa"/>
              <w:right w:w="120" w:type="dxa"/>
            </w:tcMar>
          </w:tcPr>
          <w:p w14:paraId="36D8E11A" w14:textId="77777777" w:rsidR="00AE51B4" w:rsidRDefault="00000000">
            <w:pPr>
              <w:rPr>
                <w:sz w:val="20"/>
                <w:szCs w:val="20"/>
              </w:rPr>
            </w:pPr>
            <w:r>
              <w:rPr>
                <w:sz w:val="20"/>
                <w:szCs w:val="20"/>
              </w:rPr>
              <w:t>Same+</w:t>
            </w:r>
          </w:p>
        </w:tc>
        <w:tc>
          <w:tcPr>
            <w:tcW w:w="3738" w:type="dxa"/>
            <w:tcBorders>
              <w:top w:val="nil"/>
              <w:left w:val="nil"/>
              <w:bottom w:val="nil"/>
              <w:right w:val="nil"/>
            </w:tcBorders>
            <w:tcMar>
              <w:top w:w="100" w:type="dxa"/>
              <w:left w:w="120" w:type="dxa"/>
              <w:bottom w:w="100" w:type="dxa"/>
              <w:right w:w="120" w:type="dxa"/>
            </w:tcMar>
          </w:tcPr>
          <w:p w14:paraId="39406728" w14:textId="77777777" w:rsidR="00AE51B4" w:rsidRDefault="00000000">
            <w:pPr>
              <w:rPr>
                <w:sz w:val="20"/>
                <w:szCs w:val="20"/>
              </w:rPr>
            </w:pPr>
            <w:r>
              <w:rPr>
                <w:sz w:val="20"/>
                <w:szCs w:val="20"/>
              </w:rPr>
              <w:t>We retained measures by Norton et al. (2007) but also included continuous measures of perceived liking and similarity at traits 1, 5 and 10.</w:t>
            </w:r>
          </w:p>
        </w:tc>
        <w:tc>
          <w:tcPr>
            <w:tcW w:w="3594" w:type="dxa"/>
            <w:tcBorders>
              <w:top w:val="nil"/>
              <w:left w:val="nil"/>
              <w:bottom w:val="nil"/>
              <w:right w:val="nil"/>
            </w:tcBorders>
            <w:tcMar>
              <w:top w:w="100" w:type="dxa"/>
              <w:left w:w="120" w:type="dxa"/>
              <w:bottom w:w="100" w:type="dxa"/>
              <w:right w:w="120" w:type="dxa"/>
            </w:tcMar>
          </w:tcPr>
          <w:p w14:paraId="76C232A9" w14:textId="77777777" w:rsidR="00AE51B4" w:rsidRDefault="00000000">
            <w:pPr>
              <w:rPr>
                <w:sz w:val="20"/>
                <w:szCs w:val="20"/>
              </w:rPr>
            </w:pPr>
            <w:r>
              <w:rPr>
                <w:sz w:val="20"/>
                <w:szCs w:val="20"/>
              </w:rPr>
              <w:t xml:space="preserve">This increased sensitivity of the measures of liking and similarity and allowed us to explore their change over time as more traits are known. </w:t>
            </w:r>
          </w:p>
        </w:tc>
      </w:tr>
      <w:tr w:rsidR="00AE51B4" w14:paraId="1F714173"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0FA357ED" w14:textId="77777777" w:rsidR="00AE51B4" w:rsidRDefault="00000000">
            <w:pPr>
              <w:rPr>
                <w:sz w:val="20"/>
                <w:szCs w:val="20"/>
              </w:rPr>
            </w:pPr>
            <w:r>
              <w:rPr>
                <w:sz w:val="20"/>
                <w:szCs w:val="20"/>
              </w:rPr>
              <w:t>Population (e.g., age)</w:t>
            </w:r>
          </w:p>
        </w:tc>
        <w:tc>
          <w:tcPr>
            <w:tcW w:w="1226" w:type="dxa"/>
            <w:tcBorders>
              <w:top w:val="nil"/>
              <w:left w:val="nil"/>
              <w:bottom w:val="nil"/>
              <w:right w:val="nil"/>
            </w:tcBorders>
            <w:tcMar>
              <w:top w:w="100" w:type="dxa"/>
              <w:left w:w="120" w:type="dxa"/>
              <w:bottom w:w="100" w:type="dxa"/>
              <w:right w:w="120" w:type="dxa"/>
            </w:tcMar>
          </w:tcPr>
          <w:p w14:paraId="0870C71D" w14:textId="77777777" w:rsidR="00AE51B4" w:rsidRDefault="00000000">
            <w:pPr>
              <w:rPr>
                <w:b/>
                <w:sz w:val="20"/>
                <w:szCs w:val="20"/>
              </w:rPr>
            </w:pPr>
            <w:r>
              <w:rPr>
                <w:b/>
                <w:sz w:val="20"/>
                <w:szCs w:val="20"/>
              </w:rPr>
              <w:t>Similar</w:t>
            </w:r>
          </w:p>
        </w:tc>
        <w:tc>
          <w:tcPr>
            <w:tcW w:w="3738" w:type="dxa"/>
            <w:tcBorders>
              <w:top w:val="nil"/>
              <w:left w:val="nil"/>
              <w:bottom w:val="nil"/>
              <w:right w:val="nil"/>
            </w:tcBorders>
            <w:tcMar>
              <w:top w:w="100" w:type="dxa"/>
              <w:left w:w="120" w:type="dxa"/>
              <w:bottom w:w="100" w:type="dxa"/>
              <w:right w:w="120" w:type="dxa"/>
            </w:tcMar>
          </w:tcPr>
          <w:p w14:paraId="699356DC" w14:textId="77777777" w:rsidR="00AE51B4" w:rsidRDefault="00000000">
            <w:pPr>
              <w:rPr>
                <w:sz w:val="20"/>
                <w:szCs w:val="20"/>
              </w:rPr>
            </w:pPr>
            <w:r>
              <w:rPr>
                <w:sz w:val="20"/>
                <w:szCs w:val="20"/>
              </w:rPr>
              <w:br/>
            </w:r>
          </w:p>
        </w:tc>
        <w:tc>
          <w:tcPr>
            <w:tcW w:w="3594" w:type="dxa"/>
            <w:tcBorders>
              <w:top w:val="nil"/>
              <w:left w:val="nil"/>
              <w:bottom w:val="nil"/>
              <w:right w:val="nil"/>
            </w:tcBorders>
            <w:tcMar>
              <w:top w:w="100" w:type="dxa"/>
              <w:left w:w="120" w:type="dxa"/>
              <w:bottom w:w="100" w:type="dxa"/>
              <w:right w:w="120" w:type="dxa"/>
            </w:tcMar>
          </w:tcPr>
          <w:p w14:paraId="54782005" w14:textId="77777777" w:rsidR="00AE51B4" w:rsidRDefault="00AE51B4">
            <w:pPr>
              <w:rPr>
                <w:sz w:val="20"/>
                <w:szCs w:val="20"/>
              </w:rPr>
            </w:pPr>
          </w:p>
        </w:tc>
      </w:tr>
      <w:tr w:rsidR="00AE51B4" w14:paraId="117039B8" w14:textId="77777777" w:rsidTr="00CF2063">
        <w:trPr>
          <w:cantSplit/>
          <w:trHeight w:val="440"/>
          <w:jc w:val="center"/>
        </w:trPr>
        <w:tc>
          <w:tcPr>
            <w:tcW w:w="2024" w:type="dxa"/>
            <w:tcBorders>
              <w:top w:val="nil"/>
              <w:left w:val="nil"/>
              <w:bottom w:val="nil"/>
              <w:right w:val="nil"/>
            </w:tcBorders>
            <w:tcMar>
              <w:top w:w="100" w:type="dxa"/>
              <w:left w:w="120" w:type="dxa"/>
              <w:bottom w:w="100" w:type="dxa"/>
              <w:right w:w="120" w:type="dxa"/>
            </w:tcMar>
          </w:tcPr>
          <w:p w14:paraId="56E8A641" w14:textId="77777777" w:rsidR="00AE51B4" w:rsidRDefault="00000000">
            <w:pPr>
              <w:rPr>
                <w:sz w:val="20"/>
                <w:szCs w:val="20"/>
              </w:rPr>
            </w:pPr>
            <w:r>
              <w:rPr>
                <w:sz w:val="20"/>
                <w:szCs w:val="20"/>
              </w:rPr>
              <w:t xml:space="preserve"> Study 1a</w:t>
            </w:r>
          </w:p>
        </w:tc>
        <w:tc>
          <w:tcPr>
            <w:tcW w:w="1226" w:type="dxa"/>
            <w:tcBorders>
              <w:top w:val="nil"/>
              <w:left w:val="nil"/>
              <w:bottom w:val="nil"/>
              <w:right w:val="nil"/>
            </w:tcBorders>
            <w:tcMar>
              <w:top w:w="100" w:type="dxa"/>
              <w:left w:w="120" w:type="dxa"/>
              <w:bottom w:w="100" w:type="dxa"/>
              <w:right w:w="120" w:type="dxa"/>
            </w:tcMar>
          </w:tcPr>
          <w:p w14:paraId="363EDE69" w14:textId="77777777" w:rsidR="00AE51B4" w:rsidRDefault="00000000">
            <w:pPr>
              <w:rPr>
                <w:sz w:val="20"/>
                <w:szCs w:val="20"/>
              </w:rPr>
            </w:pPr>
            <w:r>
              <w:rPr>
                <w:sz w:val="20"/>
                <w:szCs w:val="20"/>
              </w:rPr>
              <w:t>Different</w:t>
            </w:r>
          </w:p>
        </w:tc>
        <w:tc>
          <w:tcPr>
            <w:tcW w:w="3738" w:type="dxa"/>
            <w:tcBorders>
              <w:top w:val="nil"/>
              <w:left w:val="nil"/>
              <w:bottom w:val="nil"/>
              <w:right w:val="nil"/>
            </w:tcBorders>
            <w:tcMar>
              <w:top w:w="100" w:type="dxa"/>
              <w:left w:w="120" w:type="dxa"/>
              <w:bottom w:w="100" w:type="dxa"/>
              <w:right w:w="120" w:type="dxa"/>
            </w:tcMar>
          </w:tcPr>
          <w:p w14:paraId="24E730F9" w14:textId="77777777" w:rsidR="00AE51B4" w:rsidRDefault="00000000">
            <w:pPr>
              <w:rPr>
                <w:sz w:val="20"/>
                <w:szCs w:val="20"/>
              </w:rPr>
            </w:pPr>
            <w:r>
              <w:rPr>
                <w:sz w:val="20"/>
                <w:szCs w:val="20"/>
              </w:rPr>
              <w:t>The target article's study recruited participants via an online dating website.</w:t>
            </w:r>
            <w:r>
              <w:rPr>
                <w:sz w:val="20"/>
                <w:szCs w:val="20"/>
              </w:rPr>
              <w:br/>
              <w:t xml:space="preserve">The replication used an online US undergraduate student sample recruited via Prolific. </w:t>
            </w:r>
          </w:p>
        </w:tc>
        <w:tc>
          <w:tcPr>
            <w:tcW w:w="3594" w:type="dxa"/>
            <w:vMerge w:val="restart"/>
            <w:tcBorders>
              <w:top w:val="nil"/>
              <w:left w:val="nil"/>
              <w:bottom w:val="nil"/>
              <w:right w:val="nil"/>
            </w:tcBorders>
            <w:tcMar>
              <w:top w:w="100" w:type="dxa"/>
              <w:left w:w="120" w:type="dxa"/>
              <w:bottom w:w="100" w:type="dxa"/>
              <w:right w:w="120" w:type="dxa"/>
            </w:tcMar>
          </w:tcPr>
          <w:p w14:paraId="544E773B" w14:textId="77777777" w:rsidR="00AE51B4" w:rsidRDefault="00000000">
            <w:pPr>
              <w:rPr>
                <w:sz w:val="20"/>
                <w:szCs w:val="20"/>
              </w:rPr>
            </w:pPr>
            <w:r>
              <w:rPr>
                <w:sz w:val="20"/>
                <w:szCs w:val="20"/>
              </w:rPr>
              <w:t>Conducting an online study ensured we had sufficient power at a reasonable cost.</w:t>
            </w:r>
          </w:p>
          <w:p w14:paraId="6140E3CE" w14:textId="77777777" w:rsidR="00AE51B4" w:rsidRDefault="00AE51B4">
            <w:pPr>
              <w:rPr>
                <w:sz w:val="20"/>
                <w:szCs w:val="20"/>
              </w:rPr>
            </w:pPr>
          </w:p>
        </w:tc>
      </w:tr>
      <w:tr w:rsidR="00AE51B4" w14:paraId="1F5829B5" w14:textId="77777777" w:rsidTr="00CF2063">
        <w:trPr>
          <w:cantSplit/>
          <w:trHeight w:val="704"/>
          <w:jc w:val="center"/>
        </w:trPr>
        <w:tc>
          <w:tcPr>
            <w:tcW w:w="2024" w:type="dxa"/>
            <w:tcBorders>
              <w:top w:val="nil"/>
              <w:left w:val="nil"/>
              <w:bottom w:val="nil"/>
              <w:right w:val="nil"/>
            </w:tcBorders>
            <w:tcMar>
              <w:top w:w="100" w:type="dxa"/>
              <w:left w:w="120" w:type="dxa"/>
              <w:bottom w:w="100" w:type="dxa"/>
              <w:right w:w="120" w:type="dxa"/>
            </w:tcMar>
          </w:tcPr>
          <w:p w14:paraId="19630031" w14:textId="77777777" w:rsidR="00AE51B4" w:rsidRDefault="00000000">
            <w:pPr>
              <w:rPr>
                <w:sz w:val="20"/>
                <w:szCs w:val="20"/>
              </w:rPr>
            </w:pPr>
            <w:r>
              <w:rPr>
                <w:sz w:val="20"/>
                <w:szCs w:val="20"/>
              </w:rPr>
              <w:lastRenderedPageBreak/>
              <w:t xml:space="preserve"> Study 1b</w:t>
            </w:r>
          </w:p>
        </w:tc>
        <w:tc>
          <w:tcPr>
            <w:tcW w:w="1226" w:type="dxa"/>
            <w:tcBorders>
              <w:top w:val="nil"/>
              <w:left w:val="nil"/>
              <w:bottom w:val="nil"/>
              <w:right w:val="nil"/>
            </w:tcBorders>
            <w:tcMar>
              <w:top w:w="100" w:type="dxa"/>
              <w:left w:w="120" w:type="dxa"/>
              <w:bottom w:w="100" w:type="dxa"/>
              <w:right w:w="120" w:type="dxa"/>
            </w:tcMar>
          </w:tcPr>
          <w:p w14:paraId="060B220F" w14:textId="77777777" w:rsidR="00AE51B4" w:rsidRDefault="00000000">
            <w:pPr>
              <w:rPr>
                <w:sz w:val="20"/>
                <w:szCs w:val="20"/>
              </w:rPr>
            </w:pPr>
            <w:r>
              <w:rPr>
                <w:sz w:val="20"/>
                <w:szCs w:val="20"/>
              </w:rPr>
              <w:t>Similar</w:t>
            </w:r>
          </w:p>
        </w:tc>
        <w:tc>
          <w:tcPr>
            <w:tcW w:w="3738" w:type="dxa"/>
            <w:tcBorders>
              <w:top w:val="nil"/>
              <w:left w:val="nil"/>
              <w:bottom w:val="nil"/>
              <w:right w:val="nil"/>
            </w:tcBorders>
            <w:tcMar>
              <w:top w:w="100" w:type="dxa"/>
              <w:left w:w="120" w:type="dxa"/>
              <w:bottom w:w="100" w:type="dxa"/>
              <w:right w:w="120" w:type="dxa"/>
            </w:tcMar>
          </w:tcPr>
          <w:p w14:paraId="74264D26" w14:textId="77777777" w:rsidR="00AE51B4" w:rsidRDefault="00000000">
            <w:pPr>
              <w:rPr>
                <w:sz w:val="20"/>
                <w:szCs w:val="20"/>
              </w:rPr>
            </w:pPr>
            <w:r>
              <w:rPr>
                <w:sz w:val="20"/>
                <w:szCs w:val="20"/>
              </w:rPr>
              <w:t xml:space="preserve">The target article's study recruited MIT undergraduates. </w:t>
            </w:r>
            <w:r>
              <w:rPr>
                <w:sz w:val="20"/>
                <w:szCs w:val="20"/>
              </w:rPr>
              <w:br/>
              <w:t>The replication used an online US undergraduate student sample recruited via Prolific.</w:t>
            </w:r>
          </w:p>
        </w:tc>
        <w:tc>
          <w:tcPr>
            <w:tcW w:w="3594" w:type="dxa"/>
            <w:vMerge/>
            <w:tcBorders>
              <w:top w:val="nil"/>
              <w:left w:val="nil"/>
              <w:bottom w:val="nil"/>
              <w:right w:val="nil"/>
            </w:tcBorders>
            <w:tcMar>
              <w:top w:w="100" w:type="dxa"/>
              <w:left w:w="120" w:type="dxa"/>
              <w:bottom w:w="100" w:type="dxa"/>
              <w:right w:w="120" w:type="dxa"/>
            </w:tcMar>
          </w:tcPr>
          <w:p w14:paraId="7C6A9161" w14:textId="77777777" w:rsidR="00AE51B4" w:rsidRDefault="00AE51B4"/>
        </w:tc>
      </w:tr>
      <w:tr w:rsidR="00AE51B4" w14:paraId="4E87C0E4" w14:textId="77777777" w:rsidTr="00CF2063">
        <w:trPr>
          <w:cantSplit/>
          <w:trHeight w:val="440"/>
          <w:jc w:val="center"/>
        </w:trPr>
        <w:tc>
          <w:tcPr>
            <w:tcW w:w="2024" w:type="dxa"/>
            <w:tcBorders>
              <w:top w:val="nil"/>
              <w:left w:val="nil"/>
              <w:bottom w:val="nil"/>
              <w:right w:val="nil"/>
            </w:tcBorders>
            <w:tcMar>
              <w:top w:w="100" w:type="dxa"/>
              <w:left w:w="120" w:type="dxa"/>
              <w:bottom w:w="100" w:type="dxa"/>
              <w:right w:w="120" w:type="dxa"/>
            </w:tcMar>
          </w:tcPr>
          <w:p w14:paraId="1444B4C9" w14:textId="77777777" w:rsidR="00AE51B4" w:rsidRDefault="00000000">
            <w:pPr>
              <w:rPr>
                <w:sz w:val="20"/>
                <w:szCs w:val="20"/>
              </w:rPr>
            </w:pPr>
            <w:r>
              <w:rPr>
                <w:sz w:val="20"/>
                <w:szCs w:val="20"/>
              </w:rPr>
              <w:t xml:space="preserve"> Study 2</w:t>
            </w:r>
          </w:p>
        </w:tc>
        <w:tc>
          <w:tcPr>
            <w:tcW w:w="1226" w:type="dxa"/>
            <w:tcBorders>
              <w:top w:val="nil"/>
              <w:left w:val="nil"/>
              <w:bottom w:val="nil"/>
              <w:right w:val="nil"/>
            </w:tcBorders>
            <w:tcMar>
              <w:top w:w="100" w:type="dxa"/>
              <w:left w:w="120" w:type="dxa"/>
              <w:bottom w:w="100" w:type="dxa"/>
              <w:right w:w="120" w:type="dxa"/>
            </w:tcMar>
          </w:tcPr>
          <w:p w14:paraId="2AD8470E" w14:textId="77777777" w:rsidR="00AE51B4" w:rsidRDefault="00000000">
            <w:pPr>
              <w:rPr>
                <w:sz w:val="20"/>
                <w:szCs w:val="20"/>
              </w:rPr>
            </w:pPr>
            <w:r>
              <w:rPr>
                <w:sz w:val="20"/>
                <w:szCs w:val="20"/>
              </w:rPr>
              <w:t>Similar</w:t>
            </w:r>
          </w:p>
        </w:tc>
        <w:tc>
          <w:tcPr>
            <w:tcW w:w="3738" w:type="dxa"/>
            <w:tcBorders>
              <w:top w:val="nil"/>
              <w:left w:val="nil"/>
              <w:bottom w:val="nil"/>
              <w:right w:val="nil"/>
            </w:tcBorders>
            <w:tcMar>
              <w:top w:w="100" w:type="dxa"/>
              <w:left w:w="120" w:type="dxa"/>
              <w:bottom w:w="100" w:type="dxa"/>
              <w:right w:w="120" w:type="dxa"/>
            </w:tcMar>
          </w:tcPr>
          <w:p w14:paraId="462ABB3A" w14:textId="77777777" w:rsidR="00AE51B4" w:rsidRDefault="00000000">
            <w:pPr>
              <w:rPr>
                <w:sz w:val="20"/>
                <w:szCs w:val="20"/>
              </w:rPr>
            </w:pPr>
            <w:r>
              <w:rPr>
                <w:sz w:val="20"/>
                <w:szCs w:val="20"/>
              </w:rPr>
              <w:t xml:space="preserve">The target article's study recruited individuals from MIT campus. </w:t>
            </w:r>
            <w:r>
              <w:rPr>
                <w:sz w:val="20"/>
                <w:szCs w:val="20"/>
              </w:rPr>
              <w:br/>
              <w:t>The replication used an online US undergraduate student sample recruited via Prolific.</w:t>
            </w:r>
          </w:p>
        </w:tc>
        <w:tc>
          <w:tcPr>
            <w:tcW w:w="3594" w:type="dxa"/>
            <w:vMerge/>
            <w:tcBorders>
              <w:top w:val="nil"/>
              <w:left w:val="nil"/>
              <w:bottom w:val="nil"/>
              <w:right w:val="nil"/>
            </w:tcBorders>
            <w:tcMar>
              <w:top w:w="100" w:type="dxa"/>
              <w:left w:w="120" w:type="dxa"/>
              <w:bottom w:w="100" w:type="dxa"/>
              <w:right w:w="120" w:type="dxa"/>
            </w:tcMar>
          </w:tcPr>
          <w:p w14:paraId="705D836C" w14:textId="77777777" w:rsidR="00AE51B4" w:rsidRDefault="00AE51B4"/>
        </w:tc>
      </w:tr>
      <w:tr w:rsidR="00AE51B4" w14:paraId="2FFA6AFC" w14:textId="77777777" w:rsidTr="00CF2063">
        <w:trPr>
          <w:cantSplit/>
          <w:trHeight w:val="440"/>
          <w:jc w:val="center"/>
        </w:trPr>
        <w:tc>
          <w:tcPr>
            <w:tcW w:w="2024" w:type="dxa"/>
            <w:tcBorders>
              <w:top w:val="nil"/>
              <w:left w:val="nil"/>
              <w:bottom w:val="nil"/>
              <w:right w:val="nil"/>
            </w:tcBorders>
            <w:tcMar>
              <w:top w:w="100" w:type="dxa"/>
              <w:left w:w="120" w:type="dxa"/>
              <w:bottom w:w="100" w:type="dxa"/>
              <w:right w:w="120" w:type="dxa"/>
            </w:tcMar>
          </w:tcPr>
          <w:p w14:paraId="48FFD201" w14:textId="77777777" w:rsidR="00AE51B4" w:rsidRDefault="00000000">
            <w:pPr>
              <w:rPr>
                <w:sz w:val="20"/>
                <w:szCs w:val="20"/>
              </w:rPr>
            </w:pPr>
            <w:r>
              <w:rPr>
                <w:sz w:val="20"/>
                <w:szCs w:val="20"/>
              </w:rPr>
              <w:t xml:space="preserve"> Study 4</w:t>
            </w:r>
          </w:p>
        </w:tc>
        <w:tc>
          <w:tcPr>
            <w:tcW w:w="1226" w:type="dxa"/>
            <w:tcBorders>
              <w:top w:val="nil"/>
              <w:left w:val="nil"/>
              <w:bottom w:val="nil"/>
              <w:right w:val="nil"/>
            </w:tcBorders>
            <w:tcMar>
              <w:top w:w="100" w:type="dxa"/>
              <w:left w:w="120" w:type="dxa"/>
              <w:bottom w:w="100" w:type="dxa"/>
              <w:right w:w="120" w:type="dxa"/>
            </w:tcMar>
          </w:tcPr>
          <w:p w14:paraId="19284EC7" w14:textId="77777777" w:rsidR="00AE51B4" w:rsidRDefault="00000000">
            <w:pPr>
              <w:rPr>
                <w:sz w:val="20"/>
                <w:szCs w:val="20"/>
              </w:rPr>
            </w:pPr>
            <w:r>
              <w:rPr>
                <w:sz w:val="20"/>
                <w:szCs w:val="20"/>
              </w:rPr>
              <w:t>Similar</w:t>
            </w:r>
          </w:p>
        </w:tc>
        <w:tc>
          <w:tcPr>
            <w:tcW w:w="3738" w:type="dxa"/>
            <w:tcBorders>
              <w:top w:val="nil"/>
              <w:left w:val="nil"/>
              <w:bottom w:val="nil"/>
              <w:right w:val="nil"/>
            </w:tcBorders>
            <w:tcMar>
              <w:top w:w="100" w:type="dxa"/>
              <w:left w:w="120" w:type="dxa"/>
              <w:bottom w:w="100" w:type="dxa"/>
              <w:right w:w="120" w:type="dxa"/>
            </w:tcMar>
          </w:tcPr>
          <w:p w14:paraId="3A62D6AD" w14:textId="77777777" w:rsidR="00AE51B4" w:rsidRDefault="00000000">
            <w:pPr>
              <w:rPr>
                <w:sz w:val="20"/>
                <w:szCs w:val="20"/>
              </w:rPr>
            </w:pPr>
            <w:r>
              <w:rPr>
                <w:sz w:val="20"/>
                <w:szCs w:val="20"/>
              </w:rPr>
              <w:t xml:space="preserve">The target article's study recruited MIT and Yale students. </w:t>
            </w:r>
            <w:r>
              <w:rPr>
                <w:sz w:val="20"/>
                <w:szCs w:val="20"/>
              </w:rPr>
              <w:br/>
              <w:t>The replication used an online US undergraduate student sample recruited via Prolific.</w:t>
            </w:r>
          </w:p>
        </w:tc>
        <w:tc>
          <w:tcPr>
            <w:tcW w:w="3594" w:type="dxa"/>
            <w:vMerge/>
            <w:tcBorders>
              <w:top w:val="nil"/>
              <w:left w:val="nil"/>
              <w:bottom w:val="nil"/>
              <w:right w:val="nil"/>
            </w:tcBorders>
            <w:tcMar>
              <w:top w:w="100" w:type="dxa"/>
              <w:left w:w="120" w:type="dxa"/>
              <w:bottom w:w="100" w:type="dxa"/>
              <w:right w:w="120" w:type="dxa"/>
            </w:tcMar>
          </w:tcPr>
          <w:p w14:paraId="7CD26F07" w14:textId="77777777" w:rsidR="00AE51B4" w:rsidRDefault="00AE51B4"/>
        </w:tc>
      </w:tr>
      <w:tr w:rsidR="00AE51B4" w14:paraId="2BD4E82A"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34E720BC" w14:textId="77777777" w:rsidR="00AE51B4" w:rsidRDefault="00000000">
            <w:pPr>
              <w:rPr>
                <w:sz w:val="20"/>
                <w:szCs w:val="20"/>
              </w:rPr>
            </w:pPr>
            <w:r>
              <w:rPr>
                <w:sz w:val="20"/>
                <w:szCs w:val="20"/>
              </w:rPr>
              <w:t>IV stimuli</w:t>
            </w:r>
          </w:p>
        </w:tc>
        <w:tc>
          <w:tcPr>
            <w:tcW w:w="1226" w:type="dxa"/>
            <w:tcBorders>
              <w:top w:val="nil"/>
              <w:left w:val="nil"/>
              <w:bottom w:val="nil"/>
              <w:right w:val="nil"/>
            </w:tcBorders>
            <w:tcMar>
              <w:top w:w="100" w:type="dxa"/>
              <w:left w:w="120" w:type="dxa"/>
              <w:bottom w:w="100" w:type="dxa"/>
              <w:right w:w="120" w:type="dxa"/>
            </w:tcMar>
          </w:tcPr>
          <w:p w14:paraId="21DFA850" w14:textId="77777777" w:rsidR="00AE51B4" w:rsidRDefault="00000000">
            <w:pPr>
              <w:rPr>
                <w:b/>
                <w:sz w:val="20"/>
                <w:szCs w:val="20"/>
              </w:rPr>
            </w:pPr>
            <w:r>
              <w:rPr>
                <w:b/>
                <w:sz w:val="20"/>
                <w:szCs w:val="20"/>
              </w:rPr>
              <w:t>Same</w:t>
            </w:r>
          </w:p>
        </w:tc>
        <w:tc>
          <w:tcPr>
            <w:tcW w:w="3738" w:type="dxa"/>
            <w:tcBorders>
              <w:top w:val="nil"/>
              <w:left w:val="nil"/>
              <w:bottom w:val="nil"/>
              <w:right w:val="nil"/>
            </w:tcBorders>
            <w:tcMar>
              <w:top w:w="100" w:type="dxa"/>
              <w:left w:w="120" w:type="dxa"/>
              <w:bottom w:w="100" w:type="dxa"/>
              <w:right w:w="120" w:type="dxa"/>
            </w:tcMar>
          </w:tcPr>
          <w:p w14:paraId="1C48BAA4" w14:textId="77777777" w:rsidR="00AE51B4" w:rsidRDefault="00AE51B4">
            <w:pPr>
              <w:rPr>
                <w:sz w:val="20"/>
                <w:szCs w:val="20"/>
              </w:rPr>
            </w:pPr>
          </w:p>
        </w:tc>
        <w:tc>
          <w:tcPr>
            <w:tcW w:w="3594" w:type="dxa"/>
            <w:tcBorders>
              <w:top w:val="nil"/>
              <w:left w:val="nil"/>
              <w:bottom w:val="nil"/>
              <w:right w:val="nil"/>
            </w:tcBorders>
            <w:tcMar>
              <w:top w:w="100" w:type="dxa"/>
              <w:left w:w="120" w:type="dxa"/>
              <w:bottom w:w="100" w:type="dxa"/>
              <w:right w:w="120" w:type="dxa"/>
            </w:tcMar>
          </w:tcPr>
          <w:p w14:paraId="2D2CD42F" w14:textId="77777777" w:rsidR="00AE51B4" w:rsidRDefault="00AE51B4">
            <w:pPr>
              <w:rPr>
                <w:sz w:val="20"/>
                <w:szCs w:val="20"/>
              </w:rPr>
            </w:pPr>
          </w:p>
        </w:tc>
      </w:tr>
      <w:tr w:rsidR="00AE51B4" w14:paraId="31969051"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21DB6BFA" w14:textId="77777777" w:rsidR="00AE51B4" w:rsidRDefault="00000000">
            <w:pPr>
              <w:rPr>
                <w:sz w:val="20"/>
                <w:szCs w:val="20"/>
              </w:rPr>
            </w:pPr>
            <w:r>
              <w:rPr>
                <w:sz w:val="20"/>
                <w:szCs w:val="20"/>
              </w:rPr>
              <w:t>DV stimuli</w:t>
            </w:r>
          </w:p>
        </w:tc>
        <w:tc>
          <w:tcPr>
            <w:tcW w:w="1226" w:type="dxa"/>
            <w:tcBorders>
              <w:top w:val="nil"/>
              <w:left w:val="nil"/>
              <w:bottom w:val="nil"/>
              <w:right w:val="nil"/>
            </w:tcBorders>
            <w:tcMar>
              <w:top w:w="100" w:type="dxa"/>
              <w:left w:w="120" w:type="dxa"/>
              <w:bottom w:w="100" w:type="dxa"/>
              <w:right w:w="120" w:type="dxa"/>
            </w:tcMar>
          </w:tcPr>
          <w:p w14:paraId="79CA0BB1" w14:textId="77777777" w:rsidR="00AE51B4" w:rsidRDefault="00000000">
            <w:pPr>
              <w:rPr>
                <w:b/>
                <w:sz w:val="20"/>
                <w:szCs w:val="20"/>
              </w:rPr>
            </w:pPr>
            <w:r>
              <w:rPr>
                <w:b/>
                <w:sz w:val="20"/>
                <w:szCs w:val="20"/>
              </w:rPr>
              <w:t>Same</w:t>
            </w:r>
          </w:p>
        </w:tc>
        <w:tc>
          <w:tcPr>
            <w:tcW w:w="3738" w:type="dxa"/>
            <w:tcBorders>
              <w:top w:val="nil"/>
              <w:left w:val="nil"/>
              <w:bottom w:val="nil"/>
              <w:right w:val="nil"/>
            </w:tcBorders>
            <w:tcMar>
              <w:top w:w="100" w:type="dxa"/>
              <w:left w:w="120" w:type="dxa"/>
              <w:bottom w:w="100" w:type="dxa"/>
              <w:right w:w="120" w:type="dxa"/>
            </w:tcMar>
          </w:tcPr>
          <w:p w14:paraId="572F7624" w14:textId="77777777" w:rsidR="00AE51B4" w:rsidRDefault="00AE51B4">
            <w:pPr>
              <w:rPr>
                <w:sz w:val="20"/>
                <w:szCs w:val="20"/>
              </w:rPr>
            </w:pPr>
          </w:p>
        </w:tc>
        <w:tc>
          <w:tcPr>
            <w:tcW w:w="3594" w:type="dxa"/>
            <w:tcBorders>
              <w:top w:val="nil"/>
              <w:left w:val="nil"/>
              <w:bottom w:val="nil"/>
              <w:right w:val="nil"/>
            </w:tcBorders>
            <w:tcMar>
              <w:top w:w="100" w:type="dxa"/>
              <w:left w:w="120" w:type="dxa"/>
              <w:bottom w:w="100" w:type="dxa"/>
              <w:right w:w="120" w:type="dxa"/>
            </w:tcMar>
          </w:tcPr>
          <w:p w14:paraId="52D43232" w14:textId="77777777" w:rsidR="00AE51B4" w:rsidRDefault="00AE51B4">
            <w:pPr>
              <w:rPr>
                <w:sz w:val="20"/>
                <w:szCs w:val="20"/>
              </w:rPr>
            </w:pPr>
          </w:p>
        </w:tc>
      </w:tr>
      <w:tr w:rsidR="00AE51B4" w14:paraId="7826E7EB"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782B3955" w14:textId="77777777" w:rsidR="00AE51B4" w:rsidRDefault="00000000">
            <w:pPr>
              <w:rPr>
                <w:sz w:val="20"/>
                <w:szCs w:val="20"/>
              </w:rPr>
            </w:pPr>
            <w:r>
              <w:rPr>
                <w:sz w:val="20"/>
                <w:szCs w:val="20"/>
              </w:rPr>
              <w:t xml:space="preserve"> Studies 1a and 1b</w:t>
            </w:r>
          </w:p>
          <w:p w14:paraId="2D435DC7" w14:textId="77777777" w:rsidR="00AE51B4" w:rsidRDefault="00AE51B4">
            <w:pPr>
              <w:rPr>
                <w:sz w:val="20"/>
                <w:szCs w:val="20"/>
              </w:rPr>
            </w:pPr>
          </w:p>
        </w:tc>
        <w:tc>
          <w:tcPr>
            <w:tcW w:w="1226" w:type="dxa"/>
            <w:tcBorders>
              <w:top w:val="nil"/>
              <w:left w:val="nil"/>
              <w:bottom w:val="nil"/>
              <w:right w:val="nil"/>
            </w:tcBorders>
            <w:tcMar>
              <w:top w:w="100" w:type="dxa"/>
              <w:left w:w="120" w:type="dxa"/>
              <w:bottom w:w="100" w:type="dxa"/>
              <w:right w:w="120" w:type="dxa"/>
            </w:tcMar>
          </w:tcPr>
          <w:p w14:paraId="0C71645A" w14:textId="77777777" w:rsidR="00AE51B4" w:rsidRDefault="00000000">
            <w:pPr>
              <w:rPr>
                <w:sz w:val="20"/>
                <w:szCs w:val="20"/>
              </w:rPr>
            </w:pPr>
            <w:r>
              <w:rPr>
                <w:sz w:val="20"/>
                <w:szCs w:val="20"/>
              </w:rPr>
              <w:t>Same</w:t>
            </w:r>
          </w:p>
        </w:tc>
        <w:tc>
          <w:tcPr>
            <w:tcW w:w="3738" w:type="dxa"/>
            <w:tcBorders>
              <w:top w:val="nil"/>
              <w:left w:val="nil"/>
              <w:bottom w:val="nil"/>
              <w:right w:val="nil"/>
            </w:tcBorders>
            <w:tcMar>
              <w:top w:w="100" w:type="dxa"/>
              <w:left w:w="120" w:type="dxa"/>
              <w:bottom w:w="100" w:type="dxa"/>
              <w:right w:w="120" w:type="dxa"/>
            </w:tcMar>
          </w:tcPr>
          <w:p w14:paraId="752387FD" w14:textId="77777777" w:rsidR="00AE51B4" w:rsidRDefault="00AE51B4">
            <w:pPr>
              <w:rPr>
                <w:sz w:val="20"/>
                <w:szCs w:val="20"/>
              </w:rPr>
            </w:pPr>
          </w:p>
        </w:tc>
        <w:tc>
          <w:tcPr>
            <w:tcW w:w="3594" w:type="dxa"/>
            <w:tcBorders>
              <w:top w:val="nil"/>
              <w:left w:val="nil"/>
              <w:bottom w:val="nil"/>
              <w:right w:val="nil"/>
            </w:tcBorders>
            <w:tcMar>
              <w:top w:w="100" w:type="dxa"/>
              <w:left w:w="120" w:type="dxa"/>
              <w:bottom w:w="100" w:type="dxa"/>
              <w:right w:w="120" w:type="dxa"/>
            </w:tcMar>
          </w:tcPr>
          <w:p w14:paraId="6F24F70F" w14:textId="77777777" w:rsidR="00AE51B4" w:rsidRDefault="00AE51B4">
            <w:pPr>
              <w:rPr>
                <w:sz w:val="20"/>
                <w:szCs w:val="20"/>
              </w:rPr>
            </w:pPr>
          </w:p>
        </w:tc>
      </w:tr>
      <w:tr w:rsidR="00AE51B4" w14:paraId="7CCFA636"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079C0AC0" w14:textId="77777777" w:rsidR="00AE51B4" w:rsidRDefault="00000000">
            <w:pPr>
              <w:rPr>
                <w:sz w:val="20"/>
                <w:szCs w:val="20"/>
              </w:rPr>
            </w:pPr>
            <w:r>
              <w:rPr>
                <w:sz w:val="20"/>
                <w:szCs w:val="20"/>
              </w:rPr>
              <w:t xml:space="preserve"> Study 2</w:t>
            </w:r>
          </w:p>
          <w:p w14:paraId="08551C47" w14:textId="77777777" w:rsidR="00AE51B4" w:rsidRDefault="00AE51B4">
            <w:pPr>
              <w:rPr>
                <w:sz w:val="20"/>
                <w:szCs w:val="20"/>
              </w:rPr>
            </w:pPr>
          </w:p>
        </w:tc>
        <w:tc>
          <w:tcPr>
            <w:tcW w:w="1226" w:type="dxa"/>
            <w:tcBorders>
              <w:top w:val="nil"/>
              <w:left w:val="nil"/>
              <w:bottom w:val="nil"/>
              <w:right w:val="nil"/>
            </w:tcBorders>
            <w:tcMar>
              <w:top w:w="100" w:type="dxa"/>
              <w:left w:w="120" w:type="dxa"/>
              <w:bottom w:w="100" w:type="dxa"/>
              <w:right w:w="120" w:type="dxa"/>
            </w:tcMar>
          </w:tcPr>
          <w:p w14:paraId="442A8FEF" w14:textId="77777777" w:rsidR="00AE51B4" w:rsidRDefault="00000000">
            <w:pPr>
              <w:rPr>
                <w:sz w:val="20"/>
                <w:szCs w:val="20"/>
              </w:rPr>
            </w:pPr>
            <w:r>
              <w:rPr>
                <w:sz w:val="20"/>
                <w:szCs w:val="20"/>
              </w:rPr>
              <w:t>Same+</w:t>
            </w:r>
          </w:p>
        </w:tc>
        <w:tc>
          <w:tcPr>
            <w:tcW w:w="3738" w:type="dxa"/>
            <w:tcBorders>
              <w:top w:val="nil"/>
              <w:left w:val="nil"/>
              <w:bottom w:val="nil"/>
              <w:right w:val="nil"/>
            </w:tcBorders>
            <w:tcMar>
              <w:top w:w="100" w:type="dxa"/>
              <w:left w:w="120" w:type="dxa"/>
              <w:bottom w:w="100" w:type="dxa"/>
              <w:right w:w="120" w:type="dxa"/>
            </w:tcMar>
          </w:tcPr>
          <w:p w14:paraId="2FE089E2" w14:textId="77777777" w:rsidR="00AE51B4" w:rsidRDefault="00000000">
            <w:pPr>
              <w:rPr>
                <w:sz w:val="20"/>
                <w:szCs w:val="20"/>
              </w:rPr>
            </w:pPr>
            <w:r>
              <w:rPr>
                <w:sz w:val="20"/>
                <w:szCs w:val="20"/>
              </w:rPr>
              <w:t>We retained DV stimuli from Norton et al. (2007) but also included a measure of perceived similarity to the target</w:t>
            </w:r>
          </w:p>
        </w:tc>
        <w:tc>
          <w:tcPr>
            <w:tcW w:w="3594" w:type="dxa"/>
            <w:tcBorders>
              <w:top w:val="nil"/>
              <w:left w:val="nil"/>
              <w:bottom w:val="nil"/>
              <w:right w:val="nil"/>
            </w:tcBorders>
            <w:tcMar>
              <w:top w:w="100" w:type="dxa"/>
              <w:left w:w="120" w:type="dxa"/>
              <w:bottom w:w="100" w:type="dxa"/>
              <w:right w:w="120" w:type="dxa"/>
            </w:tcMar>
          </w:tcPr>
          <w:p w14:paraId="54167692" w14:textId="77777777" w:rsidR="00AE51B4" w:rsidRDefault="00000000">
            <w:pPr>
              <w:rPr>
                <w:sz w:val="20"/>
                <w:szCs w:val="20"/>
              </w:rPr>
            </w:pPr>
            <w:r>
              <w:rPr>
                <w:sz w:val="20"/>
                <w:szCs w:val="20"/>
              </w:rPr>
              <w:t xml:space="preserve">Allowed us to conceptually replicate Study 3. </w:t>
            </w:r>
          </w:p>
        </w:tc>
      </w:tr>
      <w:tr w:rsidR="00AE51B4" w14:paraId="55A261B6"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45286A64" w14:textId="77777777" w:rsidR="00AE51B4" w:rsidRDefault="00000000">
            <w:pPr>
              <w:rPr>
                <w:sz w:val="20"/>
                <w:szCs w:val="20"/>
              </w:rPr>
            </w:pPr>
            <w:r>
              <w:rPr>
                <w:sz w:val="20"/>
                <w:szCs w:val="20"/>
              </w:rPr>
              <w:t xml:space="preserve"> Study 4</w:t>
            </w:r>
          </w:p>
          <w:p w14:paraId="3A865313" w14:textId="77777777" w:rsidR="00AE51B4" w:rsidRDefault="00AE51B4">
            <w:pPr>
              <w:rPr>
                <w:sz w:val="20"/>
                <w:szCs w:val="20"/>
              </w:rPr>
            </w:pPr>
          </w:p>
        </w:tc>
        <w:tc>
          <w:tcPr>
            <w:tcW w:w="1226" w:type="dxa"/>
            <w:tcBorders>
              <w:top w:val="nil"/>
              <w:left w:val="nil"/>
              <w:bottom w:val="nil"/>
              <w:right w:val="nil"/>
            </w:tcBorders>
            <w:tcMar>
              <w:top w:w="100" w:type="dxa"/>
              <w:left w:w="120" w:type="dxa"/>
              <w:bottom w:w="100" w:type="dxa"/>
              <w:right w:w="120" w:type="dxa"/>
            </w:tcMar>
          </w:tcPr>
          <w:p w14:paraId="4E2DC416" w14:textId="77777777" w:rsidR="00AE51B4" w:rsidRDefault="00000000">
            <w:pPr>
              <w:rPr>
                <w:sz w:val="20"/>
                <w:szCs w:val="20"/>
              </w:rPr>
            </w:pPr>
            <w:r>
              <w:rPr>
                <w:sz w:val="20"/>
                <w:szCs w:val="20"/>
              </w:rPr>
              <w:t>Same+</w:t>
            </w:r>
          </w:p>
        </w:tc>
        <w:tc>
          <w:tcPr>
            <w:tcW w:w="3738" w:type="dxa"/>
            <w:tcBorders>
              <w:top w:val="nil"/>
              <w:left w:val="nil"/>
              <w:bottom w:val="nil"/>
              <w:right w:val="nil"/>
            </w:tcBorders>
            <w:tcMar>
              <w:top w:w="100" w:type="dxa"/>
              <w:left w:w="120" w:type="dxa"/>
              <w:bottom w:w="100" w:type="dxa"/>
              <w:right w:w="120" w:type="dxa"/>
            </w:tcMar>
          </w:tcPr>
          <w:p w14:paraId="4CC86512" w14:textId="77777777" w:rsidR="00AE51B4" w:rsidRDefault="00000000">
            <w:pPr>
              <w:rPr>
                <w:sz w:val="20"/>
                <w:szCs w:val="20"/>
              </w:rPr>
            </w:pPr>
            <w:r>
              <w:rPr>
                <w:sz w:val="20"/>
                <w:szCs w:val="20"/>
              </w:rPr>
              <w:t xml:space="preserve">We retained DV stimuli from Norton et al. (2007) but also included continuous measures of perceived liking and similarity at trait 1, 5 and 10. </w:t>
            </w:r>
          </w:p>
        </w:tc>
        <w:tc>
          <w:tcPr>
            <w:tcW w:w="3594" w:type="dxa"/>
            <w:tcBorders>
              <w:top w:val="nil"/>
              <w:left w:val="nil"/>
              <w:bottom w:val="nil"/>
              <w:right w:val="nil"/>
            </w:tcBorders>
            <w:tcMar>
              <w:top w:w="100" w:type="dxa"/>
              <w:left w:w="120" w:type="dxa"/>
              <w:bottom w:w="100" w:type="dxa"/>
              <w:right w:w="120" w:type="dxa"/>
            </w:tcMar>
          </w:tcPr>
          <w:p w14:paraId="3EDA3EA7" w14:textId="77777777" w:rsidR="00AE51B4" w:rsidRDefault="00000000">
            <w:pPr>
              <w:rPr>
                <w:sz w:val="20"/>
                <w:szCs w:val="20"/>
              </w:rPr>
            </w:pPr>
            <w:r>
              <w:rPr>
                <w:sz w:val="20"/>
                <w:szCs w:val="20"/>
              </w:rPr>
              <w:t xml:space="preserve">Allowed us to explore the influence of dissimilarity cascades on degree of liking as more information is known. </w:t>
            </w:r>
          </w:p>
        </w:tc>
      </w:tr>
      <w:tr w:rsidR="00AE51B4" w14:paraId="1052A135"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518B632D" w14:textId="77777777" w:rsidR="00AE51B4" w:rsidRDefault="00000000">
            <w:pPr>
              <w:rPr>
                <w:sz w:val="20"/>
                <w:szCs w:val="20"/>
              </w:rPr>
            </w:pPr>
            <w:r>
              <w:rPr>
                <w:sz w:val="20"/>
                <w:szCs w:val="20"/>
              </w:rPr>
              <w:t>Procedural details</w:t>
            </w:r>
          </w:p>
        </w:tc>
        <w:tc>
          <w:tcPr>
            <w:tcW w:w="1226" w:type="dxa"/>
            <w:tcBorders>
              <w:top w:val="nil"/>
              <w:left w:val="nil"/>
              <w:bottom w:val="nil"/>
              <w:right w:val="nil"/>
            </w:tcBorders>
            <w:tcMar>
              <w:top w:w="100" w:type="dxa"/>
              <w:left w:w="120" w:type="dxa"/>
              <w:bottom w:w="100" w:type="dxa"/>
              <w:right w:w="120" w:type="dxa"/>
            </w:tcMar>
          </w:tcPr>
          <w:p w14:paraId="6B6889F0" w14:textId="77777777" w:rsidR="00AE51B4" w:rsidRDefault="00000000">
            <w:pPr>
              <w:rPr>
                <w:b/>
                <w:sz w:val="20"/>
                <w:szCs w:val="20"/>
              </w:rPr>
            </w:pPr>
            <w:r>
              <w:rPr>
                <w:b/>
                <w:sz w:val="20"/>
                <w:szCs w:val="20"/>
              </w:rPr>
              <w:t>Similar</w:t>
            </w:r>
          </w:p>
        </w:tc>
        <w:tc>
          <w:tcPr>
            <w:tcW w:w="3738" w:type="dxa"/>
            <w:tcBorders>
              <w:top w:val="nil"/>
              <w:left w:val="nil"/>
              <w:bottom w:val="nil"/>
              <w:right w:val="nil"/>
            </w:tcBorders>
            <w:tcMar>
              <w:top w:w="100" w:type="dxa"/>
              <w:left w:w="120" w:type="dxa"/>
              <w:bottom w:w="100" w:type="dxa"/>
              <w:right w:w="120" w:type="dxa"/>
            </w:tcMar>
          </w:tcPr>
          <w:p w14:paraId="2480BF2A" w14:textId="77777777" w:rsidR="00AE51B4" w:rsidRDefault="00000000">
            <w:pPr>
              <w:rPr>
                <w:sz w:val="20"/>
                <w:szCs w:val="20"/>
              </w:rPr>
            </w:pPr>
            <w:r>
              <w:rPr>
                <w:sz w:val="20"/>
                <w:szCs w:val="20"/>
              </w:rPr>
              <w:t xml:space="preserve">The 4 studies were combined in the replication. </w:t>
            </w:r>
          </w:p>
          <w:p w14:paraId="7A327536" w14:textId="77777777" w:rsidR="00AE51B4" w:rsidRDefault="00AE51B4">
            <w:pPr>
              <w:rPr>
                <w:sz w:val="20"/>
                <w:szCs w:val="20"/>
              </w:rPr>
            </w:pPr>
          </w:p>
        </w:tc>
        <w:tc>
          <w:tcPr>
            <w:tcW w:w="3594" w:type="dxa"/>
            <w:tcBorders>
              <w:top w:val="nil"/>
              <w:left w:val="nil"/>
              <w:bottom w:val="nil"/>
              <w:right w:val="nil"/>
            </w:tcBorders>
            <w:tcMar>
              <w:top w:w="100" w:type="dxa"/>
              <w:left w:w="120" w:type="dxa"/>
              <w:bottom w:w="100" w:type="dxa"/>
              <w:right w:w="120" w:type="dxa"/>
            </w:tcMar>
          </w:tcPr>
          <w:p w14:paraId="7CC79957" w14:textId="77777777" w:rsidR="00AE51B4" w:rsidRDefault="00000000">
            <w:pPr>
              <w:rPr>
                <w:sz w:val="20"/>
                <w:szCs w:val="20"/>
              </w:rPr>
            </w:pPr>
            <w:r>
              <w:rPr>
                <w:sz w:val="20"/>
                <w:szCs w:val="20"/>
              </w:rPr>
              <w:t>Conducting a single study ensured we had sufficient power at a reasonable cost.</w:t>
            </w:r>
          </w:p>
        </w:tc>
      </w:tr>
      <w:tr w:rsidR="00AE51B4" w14:paraId="73BC6C33"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4CFF38CF" w14:textId="77777777" w:rsidR="00AE51B4" w:rsidRDefault="00000000">
            <w:pPr>
              <w:rPr>
                <w:sz w:val="20"/>
                <w:szCs w:val="20"/>
              </w:rPr>
            </w:pPr>
            <w:r>
              <w:rPr>
                <w:sz w:val="20"/>
                <w:szCs w:val="20"/>
              </w:rPr>
              <w:t xml:space="preserve"> Studies 1a and 1b</w:t>
            </w:r>
          </w:p>
          <w:p w14:paraId="76332CC5" w14:textId="77777777" w:rsidR="00AE51B4" w:rsidRDefault="00AE51B4">
            <w:pPr>
              <w:rPr>
                <w:sz w:val="20"/>
                <w:szCs w:val="20"/>
              </w:rPr>
            </w:pPr>
          </w:p>
        </w:tc>
        <w:tc>
          <w:tcPr>
            <w:tcW w:w="1226" w:type="dxa"/>
            <w:tcBorders>
              <w:top w:val="nil"/>
              <w:left w:val="nil"/>
              <w:bottom w:val="nil"/>
              <w:right w:val="nil"/>
            </w:tcBorders>
            <w:tcMar>
              <w:top w:w="100" w:type="dxa"/>
              <w:left w:w="120" w:type="dxa"/>
              <w:bottom w:w="100" w:type="dxa"/>
              <w:right w:w="120" w:type="dxa"/>
            </w:tcMar>
          </w:tcPr>
          <w:p w14:paraId="24497E06" w14:textId="77777777" w:rsidR="00AE51B4" w:rsidRDefault="00000000">
            <w:pPr>
              <w:rPr>
                <w:sz w:val="20"/>
                <w:szCs w:val="20"/>
              </w:rPr>
            </w:pPr>
            <w:r>
              <w:rPr>
                <w:sz w:val="20"/>
                <w:szCs w:val="20"/>
              </w:rPr>
              <w:t>Similar</w:t>
            </w:r>
          </w:p>
        </w:tc>
        <w:tc>
          <w:tcPr>
            <w:tcW w:w="3738" w:type="dxa"/>
            <w:tcBorders>
              <w:top w:val="nil"/>
              <w:left w:val="nil"/>
              <w:bottom w:val="nil"/>
              <w:right w:val="nil"/>
            </w:tcBorders>
            <w:tcMar>
              <w:top w:w="100" w:type="dxa"/>
              <w:left w:w="120" w:type="dxa"/>
              <w:bottom w:w="100" w:type="dxa"/>
              <w:right w:w="120" w:type="dxa"/>
            </w:tcMar>
          </w:tcPr>
          <w:p w14:paraId="32747AC8" w14:textId="77777777" w:rsidR="00AE51B4" w:rsidRDefault="00000000">
            <w:pPr>
              <w:rPr>
                <w:sz w:val="20"/>
                <w:szCs w:val="20"/>
              </w:rPr>
            </w:pPr>
            <w:r>
              <w:rPr>
                <w:sz w:val="20"/>
                <w:szCs w:val="20"/>
              </w:rPr>
              <w:t>See above</w:t>
            </w:r>
          </w:p>
        </w:tc>
        <w:tc>
          <w:tcPr>
            <w:tcW w:w="3594" w:type="dxa"/>
            <w:tcBorders>
              <w:top w:val="nil"/>
              <w:left w:val="nil"/>
              <w:bottom w:val="nil"/>
              <w:right w:val="nil"/>
            </w:tcBorders>
            <w:tcMar>
              <w:top w:w="100" w:type="dxa"/>
              <w:left w:w="120" w:type="dxa"/>
              <w:bottom w:w="100" w:type="dxa"/>
              <w:right w:w="120" w:type="dxa"/>
            </w:tcMar>
          </w:tcPr>
          <w:p w14:paraId="399712E3" w14:textId="77777777" w:rsidR="00AE51B4" w:rsidRDefault="00000000">
            <w:pPr>
              <w:rPr>
                <w:sz w:val="20"/>
                <w:szCs w:val="20"/>
              </w:rPr>
            </w:pPr>
            <w:r>
              <w:rPr>
                <w:sz w:val="20"/>
                <w:szCs w:val="20"/>
              </w:rPr>
              <w:t>See above</w:t>
            </w:r>
          </w:p>
        </w:tc>
      </w:tr>
      <w:tr w:rsidR="00AE51B4" w14:paraId="73F74EA1"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1E8FC349" w14:textId="77777777" w:rsidR="00AE51B4" w:rsidRDefault="00000000">
            <w:pPr>
              <w:rPr>
                <w:sz w:val="20"/>
                <w:szCs w:val="20"/>
              </w:rPr>
            </w:pPr>
            <w:r>
              <w:rPr>
                <w:sz w:val="20"/>
                <w:szCs w:val="20"/>
              </w:rPr>
              <w:t xml:space="preserve"> Study 2</w:t>
            </w:r>
          </w:p>
          <w:p w14:paraId="0C438A95" w14:textId="77777777" w:rsidR="00AE51B4" w:rsidRDefault="00AE51B4">
            <w:pPr>
              <w:rPr>
                <w:sz w:val="20"/>
                <w:szCs w:val="20"/>
              </w:rPr>
            </w:pPr>
          </w:p>
        </w:tc>
        <w:tc>
          <w:tcPr>
            <w:tcW w:w="1226" w:type="dxa"/>
            <w:tcBorders>
              <w:top w:val="nil"/>
              <w:left w:val="nil"/>
              <w:bottom w:val="nil"/>
              <w:right w:val="nil"/>
            </w:tcBorders>
            <w:tcMar>
              <w:top w:w="100" w:type="dxa"/>
              <w:left w:w="120" w:type="dxa"/>
              <w:bottom w:w="100" w:type="dxa"/>
              <w:right w:w="120" w:type="dxa"/>
            </w:tcMar>
          </w:tcPr>
          <w:p w14:paraId="16283F69" w14:textId="77777777" w:rsidR="00AE51B4" w:rsidRDefault="00000000">
            <w:pPr>
              <w:rPr>
                <w:sz w:val="20"/>
                <w:szCs w:val="20"/>
              </w:rPr>
            </w:pPr>
            <w:r>
              <w:rPr>
                <w:sz w:val="20"/>
                <w:szCs w:val="20"/>
              </w:rPr>
              <w:t>Similar</w:t>
            </w:r>
          </w:p>
        </w:tc>
        <w:tc>
          <w:tcPr>
            <w:tcW w:w="3738" w:type="dxa"/>
            <w:tcBorders>
              <w:top w:val="nil"/>
              <w:left w:val="nil"/>
              <w:bottom w:val="nil"/>
              <w:right w:val="nil"/>
            </w:tcBorders>
            <w:tcMar>
              <w:top w:w="100" w:type="dxa"/>
              <w:left w:w="120" w:type="dxa"/>
              <w:bottom w:w="100" w:type="dxa"/>
              <w:right w:w="120" w:type="dxa"/>
            </w:tcMar>
          </w:tcPr>
          <w:p w14:paraId="21156B59" w14:textId="77777777" w:rsidR="00AE51B4" w:rsidRDefault="00000000">
            <w:pPr>
              <w:rPr>
                <w:sz w:val="20"/>
                <w:szCs w:val="20"/>
              </w:rPr>
            </w:pPr>
            <w:r>
              <w:rPr>
                <w:sz w:val="20"/>
                <w:szCs w:val="20"/>
              </w:rPr>
              <w:t>See above</w:t>
            </w:r>
          </w:p>
        </w:tc>
        <w:tc>
          <w:tcPr>
            <w:tcW w:w="3594" w:type="dxa"/>
            <w:tcBorders>
              <w:top w:val="nil"/>
              <w:left w:val="nil"/>
              <w:bottom w:val="nil"/>
              <w:right w:val="nil"/>
            </w:tcBorders>
            <w:tcMar>
              <w:top w:w="100" w:type="dxa"/>
              <w:left w:w="120" w:type="dxa"/>
              <w:bottom w:w="100" w:type="dxa"/>
              <w:right w:w="120" w:type="dxa"/>
            </w:tcMar>
          </w:tcPr>
          <w:p w14:paraId="4DC404C1" w14:textId="77777777" w:rsidR="00AE51B4" w:rsidRDefault="00000000">
            <w:pPr>
              <w:rPr>
                <w:sz w:val="20"/>
                <w:szCs w:val="20"/>
              </w:rPr>
            </w:pPr>
            <w:r>
              <w:rPr>
                <w:sz w:val="20"/>
                <w:szCs w:val="20"/>
              </w:rPr>
              <w:t>See above</w:t>
            </w:r>
          </w:p>
        </w:tc>
      </w:tr>
      <w:tr w:rsidR="00AE51B4" w14:paraId="2CBF31A6"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7190739E" w14:textId="77777777" w:rsidR="00AE51B4" w:rsidRDefault="00000000">
            <w:pPr>
              <w:rPr>
                <w:sz w:val="20"/>
                <w:szCs w:val="20"/>
              </w:rPr>
            </w:pPr>
            <w:r>
              <w:rPr>
                <w:sz w:val="20"/>
                <w:szCs w:val="20"/>
              </w:rPr>
              <w:t xml:space="preserve"> Study 4</w:t>
            </w:r>
          </w:p>
          <w:p w14:paraId="4DB05B6D" w14:textId="77777777" w:rsidR="00AE51B4" w:rsidRDefault="00AE51B4">
            <w:pPr>
              <w:rPr>
                <w:sz w:val="20"/>
                <w:szCs w:val="20"/>
              </w:rPr>
            </w:pPr>
          </w:p>
        </w:tc>
        <w:tc>
          <w:tcPr>
            <w:tcW w:w="1226" w:type="dxa"/>
            <w:tcBorders>
              <w:top w:val="nil"/>
              <w:left w:val="nil"/>
              <w:bottom w:val="nil"/>
              <w:right w:val="nil"/>
            </w:tcBorders>
            <w:tcMar>
              <w:top w:w="100" w:type="dxa"/>
              <w:left w:w="120" w:type="dxa"/>
              <w:bottom w:w="100" w:type="dxa"/>
              <w:right w:w="120" w:type="dxa"/>
            </w:tcMar>
          </w:tcPr>
          <w:p w14:paraId="01B03526" w14:textId="77777777" w:rsidR="00AE51B4" w:rsidRDefault="00000000">
            <w:pPr>
              <w:rPr>
                <w:sz w:val="20"/>
                <w:szCs w:val="20"/>
              </w:rPr>
            </w:pPr>
            <w:r>
              <w:rPr>
                <w:sz w:val="20"/>
                <w:szCs w:val="20"/>
              </w:rPr>
              <w:t>Similar</w:t>
            </w:r>
          </w:p>
        </w:tc>
        <w:tc>
          <w:tcPr>
            <w:tcW w:w="3738" w:type="dxa"/>
            <w:tcBorders>
              <w:top w:val="nil"/>
              <w:left w:val="nil"/>
              <w:bottom w:val="nil"/>
              <w:right w:val="nil"/>
            </w:tcBorders>
            <w:tcMar>
              <w:top w:w="100" w:type="dxa"/>
              <w:left w:w="120" w:type="dxa"/>
              <w:bottom w:w="100" w:type="dxa"/>
              <w:right w:w="120" w:type="dxa"/>
            </w:tcMar>
          </w:tcPr>
          <w:p w14:paraId="5FF3B065" w14:textId="77777777" w:rsidR="00AE51B4" w:rsidRDefault="00000000">
            <w:pPr>
              <w:rPr>
                <w:sz w:val="20"/>
                <w:szCs w:val="20"/>
              </w:rPr>
            </w:pPr>
            <w:r>
              <w:rPr>
                <w:sz w:val="20"/>
                <w:szCs w:val="20"/>
              </w:rPr>
              <w:t>We included a continuous measure of perceived similarity and a continuous measure of degree of liking at traits 1, 5 and 10. As such, we treat Study 4 as a conceptual replication.</w:t>
            </w:r>
          </w:p>
        </w:tc>
        <w:tc>
          <w:tcPr>
            <w:tcW w:w="3594" w:type="dxa"/>
            <w:tcBorders>
              <w:top w:val="nil"/>
              <w:left w:val="nil"/>
              <w:bottom w:val="nil"/>
              <w:right w:val="nil"/>
            </w:tcBorders>
            <w:tcMar>
              <w:top w:w="100" w:type="dxa"/>
              <w:left w:w="120" w:type="dxa"/>
              <w:bottom w:w="100" w:type="dxa"/>
              <w:right w:w="120" w:type="dxa"/>
            </w:tcMar>
          </w:tcPr>
          <w:p w14:paraId="22C2F860" w14:textId="77777777" w:rsidR="00AE51B4" w:rsidRDefault="00000000">
            <w:pPr>
              <w:rPr>
                <w:sz w:val="20"/>
                <w:szCs w:val="20"/>
              </w:rPr>
            </w:pPr>
            <w:r>
              <w:rPr>
                <w:sz w:val="20"/>
                <w:szCs w:val="20"/>
              </w:rPr>
              <w:t xml:space="preserve">Inclusion of these questions increases sensitivity to the perceived similarity and degree of liking measures above those used in the original study. Measuring these at three time points allowed us to examine their change as more information about the target is known. </w:t>
            </w:r>
          </w:p>
        </w:tc>
      </w:tr>
      <w:tr w:rsidR="00AE51B4" w14:paraId="7D237634"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3DE07EAD" w14:textId="77777777" w:rsidR="00AE51B4" w:rsidRDefault="00000000">
            <w:pPr>
              <w:rPr>
                <w:sz w:val="20"/>
                <w:szCs w:val="20"/>
              </w:rPr>
            </w:pPr>
            <w:r>
              <w:rPr>
                <w:sz w:val="20"/>
                <w:szCs w:val="20"/>
              </w:rPr>
              <w:t>Physical settings</w:t>
            </w:r>
          </w:p>
        </w:tc>
        <w:tc>
          <w:tcPr>
            <w:tcW w:w="1226" w:type="dxa"/>
            <w:tcBorders>
              <w:top w:val="nil"/>
              <w:left w:val="nil"/>
              <w:bottom w:val="nil"/>
              <w:right w:val="nil"/>
            </w:tcBorders>
            <w:tcMar>
              <w:top w:w="100" w:type="dxa"/>
              <w:left w:w="120" w:type="dxa"/>
              <w:bottom w:w="100" w:type="dxa"/>
              <w:right w:w="120" w:type="dxa"/>
            </w:tcMar>
          </w:tcPr>
          <w:p w14:paraId="686896BA" w14:textId="77777777" w:rsidR="00AE51B4" w:rsidRDefault="00000000">
            <w:pPr>
              <w:rPr>
                <w:b/>
                <w:sz w:val="20"/>
                <w:szCs w:val="20"/>
              </w:rPr>
            </w:pPr>
            <w:r>
              <w:rPr>
                <w:b/>
                <w:sz w:val="20"/>
                <w:szCs w:val="20"/>
              </w:rPr>
              <w:t>Different</w:t>
            </w:r>
          </w:p>
        </w:tc>
        <w:tc>
          <w:tcPr>
            <w:tcW w:w="3738" w:type="dxa"/>
            <w:tcBorders>
              <w:top w:val="nil"/>
              <w:left w:val="nil"/>
              <w:bottom w:val="nil"/>
              <w:right w:val="nil"/>
            </w:tcBorders>
            <w:tcMar>
              <w:top w:w="100" w:type="dxa"/>
              <w:left w:w="120" w:type="dxa"/>
              <w:bottom w:w="100" w:type="dxa"/>
              <w:right w:w="120" w:type="dxa"/>
            </w:tcMar>
          </w:tcPr>
          <w:p w14:paraId="0F6B3C48" w14:textId="77777777" w:rsidR="00AE51B4" w:rsidRDefault="00AE51B4">
            <w:pPr>
              <w:rPr>
                <w:sz w:val="20"/>
                <w:szCs w:val="20"/>
              </w:rPr>
            </w:pPr>
          </w:p>
        </w:tc>
        <w:tc>
          <w:tcPr>
            <w:tcW w:w="3594" w:type="dxa"/>
            <w:tcBorders>
              <w:top w:val="nil"/>
              <w:left w:val="nil"/>
              <w:bottom w:val="nil"/>
              <w:right w:val="nil"/>
            </w:tcBorders>
            <w:tcMar>
              <w:top w:w="100" w:type="dxa"/>
              <w:left w:w="120" w:type="dxa"/>
              <w:bottom w:w="100" w:type="dxa"/>
              <w:right w:w="120" w:type="dxa"/>
            </w:tcMar>
          </w:tcPr>
          <w:p w14:paraId="1FF4606A" w14:textId="77777777" w:rsidR="00AE51B4" w:rsidRDefault="00AE51B4">
            <w:pPr>
              <w:rPr>
                <w:sz w:val="20"/>
                <w:szCs w:val="20"/>
              </w:rPr>
            </w:pPr>
          </w:p>
        </w:tc>
      </w:tr>
      <w:tr w:rsidR="00AE51B4" w14:paraId="4B9C6F3A"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547AB5D4" w14:textId="77777777" w:rsidR="00AE51B4" w:rsidRDefault="00000000">
            <w:pPr>
              <w:rPr>
                <w:sz w:val="20"/>
                <w:szCs w:val="20"/>
              </w:rPr>
            </w:pPr>
            <w:r>
              <w:rPr>
                <w:sz w:val="20"/>
                <w:szCs w:val="20"/>
              </w:rPr>
              <w:t xml:space="preserve"> Study 1a</w:t>
            </w:r>
          </w:p>
        </w:tc>
        <w:tc>
          <w:tcPr>
            <w:tcW w:w="1226" w:type="dxa"/>
            <w:tcBorders>
              <w:top w:val="nil"/>
              <w:left w:val="nil"/>
              <w:bottom w:val="nil"/>
              <w:right w:val="nil"/>
            </w:tcBorders>
            <w:tcMar>
              <w:top w:w="100" w:type="dxa"/>
              <w:left w:w="120" w:type="dxa"/>
              <w:bottom w:w="100" w:type="dxa"/>
              <w:right w:w="120" w:type="dxa"/>
            </w:tcMar>
          </w:tcPr>
          <w:p w14:paraId="029E797C" w14:textId="77777777" w:rsidR="00AE51B4" w:rsidRDefault="00000000">
            <w:pPr>
              <w:rPr>
                <w:sz w:val="20"/>
                <w:szCs w:val="20"/>
              </w:rPr>
            </w:pPr>
            <w:r>
              <w:rPr>
                <w:sz w:val="20"/>
                <w:szCs w:val="20"/>
              </w:rPr>
              <w:t>Same</w:t>
            </w:r>
          </w:p>
        </w:tc>
        <w:tc>
          <w:tcPr>
            <w:tcW w:w="3738" w:type="dxa"/>
            <w:tcBorders>
              <w:top w:val="nil"/>
              <w:left w:val="nil"/>
              <w:bottom w:val="nil"/>
              <w:right w:val="nil"/>
            </w:tcBorders>
            <w:tcMar>
              <w:top w:w="100" w:type="dxa"/>
              <w:left w:w="120" w:type="dxa"/>
              <w:bottom w:w="100" w:type="dxa"/>
              <w:right w:w="120" w:type="dxa"/>
            </w:tcMar>
          </w:tcPr>
          <w:p w14:paraId="14A73A01" w14:textId="77777777" w:rsidR="00AE51B4" w:rsidRDefault="00AE51B4">
            <w:pPr>
              <w:rPr>
                <w:sz w:val="20"/>
                <w:szCs w:val="20"/>
              </w:rPr>
            </w:pPr>
          </w:p>
        </w:tc>
        <w:tc>
          <w:tcPr>
            <w:tcW w:w="3594" w:type="dxa"/>
            <w:tcBorders>
              <w:top w:val="nil"/>
              <w:left w:val="nil"/>
              <w:bottom w:val="nil"/>
              <w:right w:val="nil"/>
            </w:tcBorders>
            <w:tcMar>
              <w:top w:w="100" w:type="dxa"/>
              <w:left w:w="120" w:type="dxa"/>
              <w:bottom w:w="100" w:type="dxa"/>
              <w:right w:w="120" w:type="dxa"/>
            </w:tcMar>
          </w:tcPr>
          <w:p w14:paraId="6E68F56E" w14:textId="77777777" w:rsidR="00AE51B4" w:rsidRDefault="00AE51B4">
            <w:pPr>
              <w:rPr>
                <w:sz w:val="20"/>
                <w:szCs w:val="20"/>
              </w:rPr>
            </w:pPr>
          </w:p>
        </w:tc>
      </w:tr>
      <w:tr w:rsidR="00AE51B4" w14:paraId="7206E7A8"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4B63DE0F" w14:textId="77777777" w:rsidR="00AE51B4" w:rsidRDefault="00000000">
            <w:pPr>
              <w:rPr>
                <w:sz w:val="20"/>
                <w:szCs w:val="20"/>
              </w:rPr>
            </w:pPr>
            <w:r>
              <w:rPr>
                <w:sz w:val="20"/>
                <w:szCs w:val="20"/>
              </w:rPr>
              <w:lastRenderedPageBreak/>
              <w:t xml:space="preserve"> Study 1b</w:t>
            </w:r>
          </w:p>
        </w:tc>
        <w:tc>
          <w:tcPr>
            <w:tcW w:w="1226" w:type="dxa"/>
            <w:tcBorders>
              <w:top w:val="nil"/>
              <w:left w:val="nil"/>
              <w:bottom w:val="nil"/>
              <w:right w:val="nil"/>
            </w:tcBorders>
            <w:tcMar>
              <w:top w:w="100" w:type="dxa"/>
              <w:left w:w="120" w:type="dxa"/>
              <w:bottom w:w="100" w:type="dxa"/>
              <w:right w:w="120" w:type="dxa"/>
            </w:tcMar>
          </w:tcPr>
          <w:p w14:paraId="514AC50F" w14:textId="77777777" w:rsidR="00AE51B4" w:rsidRDefault="00000000">
            <w:pPr>
              <w:rPr>
                <w:sz w:val="20"/>
                <w:szCs w:val="20"/>
              </w:rPr>
            </w:pPr>
            <w:r>
              <w:rPr>
                <w:sz w:val="20"/>
                <w:szCs w:val="20"/>
              </w:rPr>
              <w:t>Different</w:t>
            </w:r>
          </w:p>
        </w:tc>
        <w:tc>
          <w:tcPr>
            <w:tcW w:w="3738" w:type="dxa"/>
            <w:tcBorders>
              <w:top w:val="nil"/>
              <w:left w:val="nil"/>
              <w:bottom w:val="nil"/>
              <w:right w:val="nil"/>
            </w:tcBorders>
            <w:tcMar>
              <w:top w:w="100" w:type="dxa"/>
              <w:left w:w="120" w:type="dxa"/>
              <w:bottom w:w="100" w:type="dxa"/>
              <w:right w:w="120" w:type="dxa"/>
            </w:tcMar>
          </w:tcPr>
          <w:p w14:paraId="3C76A199" w14:textId="77777777" w:rsidR="00AE51B4" w:rsidRDefault="00000000">
            <w:pPr>
              <w:rPr>
                <w:sz w:val="20"/>
                <w:szCs w:val="20"/>
              </w:rPr>
            </w:pPr>
            <w:r>
              <w:rPr>
                <w:sz w:val="20"/>
                <w:szCs w:val="20"/>
              </w:rPr>
              <w:t>Original article recruited participants by approaching them in the campus student center.</w:t>
            </w:r>
            <w:r>
              <w:rPr>
                <w:sz w:val="20"/>
                <w:szCs w:val="20"/>
              </w:rPr>
              <w:br/>
              <w:t>Replication was an online survey.</w:t>
            </w:r>
          </w:p>
        </w:tc>
        <w:tc>
          <w:tcPr>
            <w:tcW w:w="3594" w:type="dxa"/>
            <w:tcBorders>
              <w:top w:val="nil"/>
              <w:left w:val="nil"/>
              <w:bottom w:val="nil"/>
              <w:right w:val="nil"/>
            </w:tcBorders>
            <w:tcMar>
              <w:top w:w="100" w:type="dxa"/>
              <w:left w:w="120" w:type="dxa"/>
              <w:bottom w:w="100" w:type="dxa"/>
              <w:right w:w="120" w:type="dxa"/>
            </w:tcMar>
          </w:tcPr>
          <w:p w14:paraId="2E22398F" w14:textId="77777777" w:rsidR="00AE51B4" w:rsidRDefault="00000000">
            <w:pPr>
              <w:rPr>
                <w:sz w:val="20"/>
                <w:szCs w:val="20"/>
              </w:rPr>
            </w:pPr>
            <w:r>
              <w:rPr>
                <w:sz w:val="20"/>
                <w:szCs w:val="20"/>
              </w:rPr>
              <w:t>Conducting a single online study ensured we had sufficient power at a reasonable cost.</w:t>
            </w:r>
          </w:p>
        </w:tc>
      </w:tr>
      <w:tr w:rsidR="00AE51B4" w14:paraId="6A1EA065"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0DF20787" w14:textId="77777777" w:rsidR="00AE51B4" w:rsidRDefault="00000000">
            <w:pPr>
              <w:rPr>
                <w:sz w:val="20"/>
                <w:szCs w:val="20"/>
              </w:rPr>
            </w:pPr>
            <w:r>
              <w:rPr>
                <w:sz w:val="20"/>
                <w:szCs w:val="20"/>
              </w:rPr>
              <w:t xml:space="preserve"> Study 2</w:t>
            </w:r>
          </w:p>
        </w:tc>
        <w:tc>
          <w:tcPr>
            <w:tcW w:w="1226" w:type="dxa"/>
            <w:tcBorders>
              <w:top w:val="nil"/>
              <w:left w:val="nil"/>
              <w:bottom w:val="nil"/>
              <w:right w:val="nil"/>
            </w:tcBorders>
            <w:tcMar>
              <w:top w:w="100" w:type="dxa"/>
              <w:left w:w="120" w:type="dxa"/>
              <w:bottom w:w="100" w:type="dxa"/>
              <w:right w:w="120" w:type="dxa"/>
            </w:tcMar>
          </w:tcPr>
          <w:p w14:paraId="19178450" w14:textId="77777777" w:rsidR="00AE51B4" w:rsidRDefault="00000000">
            <w:pPr>
              <w:rPr>
                <w:sz w:val="20"/>
                <w:szCs w:val="20"/>
              </w:rPr>
            </w:pPr>
            <w:r>
              <w:rPr>
                <w:sz w:val="20"/>
                <w:szCs w:val="20"/>
              </w:rPr>
              <w:t>Different</w:t>
            </w:r>
          </w:p>
        </w:tc>
        <w:tc>
          <w:tcPr>
            <w:tcW w:w="3738" w:type="dxa"/>
            <w:tcBorders>
              <w:top w:val="nil"/>
              <w:left w:val="nil"/>
              <w:bottom w:val="nil"/>
              <w:right w:val="nil"/>
            </w:tcBorders>
            <w:tcMar>
              <w:top w:w="100" w:type="dxa"/>
              <w:left w:w="120" w:type="dxa"/>
              <w:bottom w:w="100" w:type="dxa"/>
              <w:right w:w="120" w:type="dxa"/>
            </w:tcMar>
          </w:tcPr>
          <w:p w14:paraId="363BA25E" w14:textId="77777777" w:rsidR="00AE51B4" w:rsidRDefault="00000000">
            <w:pPr>
              <w:rPr>
                <w:sz w:val="20"/>
                <w:szCs w:val="20"/>
              </w:rPr>
            </w:pPr>
            <w:r>
              <w:rPr>
                <w:sz w:val="20"/>
                <w:szCs w:val="20"/>
              </w:rPr>
              <w:t>Original article recruited participants by approaching them on MIT campus or as part of class exercise.</w:t>
            </w:r>
            <w:r>
              <w:rPr>
                <w:sz w:val="20"/>
                <w:szCs w:val="20"/>
              </w:rPr>
              <w:br/>
              <w:t>Replication was an online survey.</w:t>
            </w:r>
          </w:p>
        </w:tc>
        <w:tc>
          <w:tcPr>
            <w:tcW w:w="3594" w:type="dxa"/>
            <w:tcBorders>
              <w:top w:val="nil"/>
              <w:left w:val="nil"/>
              <w:bottom w:val="nil"/>
              <w:right w:val="nil"/>
            </w:tcBorders>
            <w:tcMar>
              <w:top w:w="100" w:type="dxa"/>
              <w:left w:w="120" w:type="dxa"/>
              <w:bottom w:w="100" w:type="dxa"/>
              <w:right w:w="120" w:type="dxa"/>
            </w:tcMar>
          </w:tcPr>
          <w:p w14:paraId="28D0B78F" w14:textId="77777777" w:rsidR="00AE51B4" w:rsidRDefault="00000000">
            <w:pPr>
              <w:rPr>
                <w:sz w:val="20"/>
                <w:szCs w:val="20"/>
              </w:rPr>
            </w:pPr>
            <w:r>
              <w:rPr>
                <w:sz w:val="20"/>
                <w:szCs w:val="20"/>
              </w:rPr>
              <w:t>Conducting a single online study ensured we had sufficient power at a reasonable cost.</w:t>
            </w:r>
          </w:p>
        </w:tc>
      </w:tr>
      <w:tr w:rsidR="00AE51B4" w14:paraId="12D78BD4" w14:textId="77777777" w:rsidTr="00CF2063">
        <w:trPr>
          <w:cantSplit/>
          <w:jc w:val="center"/>
        </w:trPr>
        <w:tc>
          <w:tcPr>
            <w:tcW w:w="2024" w:type="dxa"/>
            <w:tcBorders>
              <w:top w:val="nil"/>
              <w:left w:val="nil"/>
              <w:bottom w:val="nil"/>
              <w:right w:val="nil"/>
            </w:tcBorders>
            <w:tcMar>
              <w:top w:w="100" w:type="dxa"/>
              <w:left w:w="120" w:type="dxa"/>
              <w:bottom w:w="100" w:type="dxa"/>
              <w:right w:w="120" w:type="dxa"/>
            </w:tcMar>
          </w:tcPr>
          <w:p w14:paraId="33FC2C6B" w14:textId="77777777" w:rsidR="00AE51B4" w:rsidRDefault="00000000">
            <w:pPr>
              <w:rPr>
                <w:sz w:val="20"/>
                <w:szCs w:val="20"/>
              </w:rPr>
            </w:pPr>
            <w:r>
              <w:rPr>
                <w:sz w:val="20"/>
                <w:szCs w:val="20"/>
              </w:rPr>
              <w:t xml:space="preserve"> Study 4</w:t>
            </w:r>
          </w:p>
        </w:tc>
        <w:tc>
          <w:tcPr>
            <w:tcW w:w="1226" w:type="dxa"/>
            <w:tcBorders>
              <w:top w:val="nil"/>
              <w:left w:val="nil"/>
              <w:bottom w:val="nil"/>
              <w:right w:val="nil"/>
            </w:tcBorders>
            <w:tcMar>
              <w:top w:w="100" w:type="dxa"/>
              <w:left w:w="120" w:type="dxa"/>
              <w:bottom w:w="100" w:type="dxa"/>
              <w:right w:w="120" w:type="dxa"/>
            </w:tcMar>
          </w:tcPr>
          <w:p w14:paraId="6C40C3A9" w14:textId="77777777" w:rsidR="00AE51B4" w:rsidRDefault="00000000">
            <w:pPr>
              <w:rPr>
                <w:sz w:val="20"/>
                <w:szCs w:val="20"/>
              </w:rPr>
            </w:pPr>
            <w:r>
              <w:rPr>
                <w:sz w:val="20"/>
                <w:szCs w:val="20"/>
              </w:rPr>
              <w:t>Different</w:t>
            </w:r>
          </w:p>
        </w:tc>
        <w:tc>
          <w:tcPr>
            <w:tcW w:w="3738" w:type="dxa"/>
            <w:tcBorders>
              <w:top w:val="nil"/>
              <w:left w:val="nil"/>
              <w:bottom w:val="nil"/>
              <w:right w:val="nil"/>
            </w:tcBorders>
            <w:tcMar>
              <w:top w:w="100" w:type="dxa"/>
              <w:left w:w="120" w:type="dxa"/>
              <w:bottom w:w="100" w:type="dxa"/>
              <w:right w:w="120" w:type="dxa"/>
            </w:tcMar>
          </w:tcPr>
          <w:p w14:paraId="0B9F0C7B" w14:textId="77777777" w:rsidR="00AE51B4" w:rsidRDefault="00000000">
            <w:pPr>
              <w:rPr>
                <w:sz w:val="20"/>
                <w:szCs w:val="20"/>
              </w:rPr>
            </w:pPr>
            <w:r>
              <w:rPr>
                <w:sz w:val="20"/>
                <w:szCs w:val="20"/>
              </w:rPr>
              <w:t>Original article recruited participants as part of class exercise or as part of a web-based survey for a series of unrelated experiments.</w:t>
            </w:r>
            <w:r>
              <w:rPr>
                <w:sz w:val="20"/>
                <w:szCs w:val="20"/>
              </w:rPr>
              <w:br/>
              <w:t xml:space="preserve">Replication was an online survey. </w:t>
            </w:r>
          </w:p>
        </w:tc>
        <w:tc>
          <w:tcPr>
            <w:tcW w:w="3594" w:type="dxa"/>
            <w:tcBorders>
              <w:top w:val="nil"/>
              <w:left w:val="nil"/>
              <w:bottom w:val="nil"/>
              <w:right w:val="nil"/>
            </w:tcBorders>
            <w:tcMar>
              <w:top w:w="100" w:type="dxa"/>
              <w:left w:w="120" w:type="dxa"/>
              <w:bottom w:w="100" w:type="dxa"/>
              <w:right w:w="120" w:type="dxa"/>
            </w:tcMar>
          </w:tcPr>
          <w:p w14:paraId="6FAE7551" w14:textId="77777777" w:rsidR="00AE51B4" w:rsidRDefault="00000000">
            <w:pPr>
              <w:rPr>
                <w:sz w:val="20"/>
                <w:szCs w:val="20"/>
              </w:rPr>
            </w:pPr>
            <w:r>
              <w:rPr>
                <w:sz w:val="20"/>
                <w:szCs w:val="20"/>
              </w:rPr>
              <w:t>Conducting a single online study ensured we had sufficient power at a reasonable cost.</w:t>
            </w:r>
          </w:p>
        </w:tc>
      </w:tr>
      <w:tr w:rsidR="00AE51B4" w14:paraId="32A7EBCE" w14:textId="77777777" w:rsidTr="00CF2063">
        <w:trPr>
          <w:cantSplit/>
          <w:jc w:val="center"/>
        </w:trPr>
        <w:tc>
          <w:tcPr>
            <w:tcW w:w="2024" w:type="dxa"/>
            <w:tcBorders>
              <w:top w:val="nil"/>
              <w:left w:val="nil"/>
              <w:bottom w:val="single" w:sz="8" w:space="0" w:color="000000"/>
              <w:right w:val="nil"/>
            </w:tcBorders>
            <w:tcMar>
              <w:top w:w="100" w:type="dxa"/>
              <w:left w:w="120" w:type="dxa"/>
              <w:bottom w:w="100" w:type="dxa"/>
              <w:right w:w="120" w:type="dxa"/>
            </w:tcMar>
          </w:tcPr>
          <w:p w14:paraId="721C10F7" w14:textId="77777777" w:rsidR="00AE51B4" w:rsidRDefault="00000000">
            <w:pPr>
              <w:rPr>
                <w:sz w:val="20"/>
                <w:szCs w:val="20"/>
              </w:rPr>
            </w:pPr>
            <w:r>
              <w:rPr>
                <w:sz w:val="20"/>
                <w:szCs w:val="20"/>
              </w:rPr>
              <w:t>Contextual variables</w:t>
            </w:r>
          </w:p>
        </w:tc>
        <w:tc>
          <w:tcPr>
            <w:tcW w:w="1226" w:type="dxa"/>
            <w:tcBorders>
              <w:top w:val="nil"/>
              <w:left w:val="nil"/>
              <w:bottom w:val="single" w:sz="8" w:space="0" w:color="000000"/>
              <w:right w:val="nil"/>
            </w:tcBorders>
            <w:tcMar>
              <w:top w:w="100" w:type="dxa"/>
              <w:left w:w="120" w:type="dxa"/>
              <w:bottom w:w="100" w:type="dxa"/>
              <w:right w:w="120" w:type="dxa"/>
            </w:tcMar>
          </w:tcPr>
          <w:p w14:paraId="39C3C27A" w14:textId="77777777" w:rsidR="00AE51B4" w:rsidRDefault="00000000">
            <w:pPr>
              <w:rPr>
                <w:sz w:val="20"/>
                <w:szCs w:val="20"/>
              </w:rPr>
            </w:pPr>
            <w:r>
              <w:rPr>
                <w:sz w:val="20"/>
                <w:szCs w:val="20"/>
              </w:rPr>
              <w:t>Different</w:t>
            </w:r>
          </w:p>
        </w:tc>
        <w:tc>
          <w:tcPr>
            <w:tcW w:w="3738" w:type="dxa"/>
            <w:tcBorders>
              <w:top w:val="nil"/>
              <w:left w:val="nil"/>
              <w:bottom w:val="single" w:sz="8" w:space="0" w:color="000000"/>
              <w:right w:val="nil"/>
            </w:tcBorders>
            <w:tcMar>
              <w:top w:w="100" w:type="dxa"/>
              <w:left w:w="120" w:type="dxa"/>
              <w:bottom w:w="100" w:type="dxa"/>
              <w:right w:w="120" w:type="dxa"/>
            </w:tcMar>
          </w:tcPr>
          <w:p w14:paraId="260887C8" w14:textId="77777777" w:rsidR="00AE51B4" w:rsidRDefault="00000000">
            <w:pPr>
              <w:rPr>
                <w:sz w:val="20"/>
                <w:szCs w:val="20"/>
              </w:rPr>
            </w:pPr>
            <w:r>
              <w:rPr>
                <w:sz w:val="20"/>
                <w:szCs w:val="20"/>
              </w:rPr>
              <w:t>Different time and context.</w:t>
            </w:r>
          </w:p>
        </w:tc>
        <w:tc>
          <w:tcPr>
            <w:tcW w:w="3594" w:type="dxa"/>
            <w:tcBorders>
              <w:top w:val="nil"/>
              <w:left w:val="nil"/>
              <w:bottom w:val="single" w:sz="8" w:space="0" w:color="000000"/>
              <w:right w:val="nil"/>
            </w:tcBorders>
            <w:tcMar>
              <w:top w:w="100" w:type="dxa"/>
              <w:left w:w="120" w:type="dxa"/>
              <w:bottom w:w="100" w:type="dxa"/>
              <w:right w:w="120" w:type="dxa"/>
            </w:tcMar>
          </w:tcPr>
          <w:p w14:paraId="304DC5BF" w14:textId="77777777" w:rsidR="00AE51B4" w:rsidRDefault="00AE51B4">
            <w:pPr>
              <w:rPr>
                <w:sz w:val="20"/>
                <w:szCs w:val="20"/>
              </w:rPr>
            </w:pPr>
          </w:p>
        </w:tc>
      </w:tr>
      <w:tr w:rsidR="00AE51B4" w14:paraId="73F45293" w14:textId="77777777" w:rsidTr="00CF2063">
        <w:trPr>
          <w:cantSplit/>
          <w:jc w:val="center"/>
        </w:trPr>
        <w:tc>
          <w:tcPr>
            <w:tcW w:w="2024" w:type="dxa"/>
            <w:tcBorders>
              <w:top w:val="nil"/>
              <w:left w:val="nil"/>
              <w:bottom w:val="single" w:sz="8" w:space="0" w:color="000000"/>
              <w:right w:val="nil"/>
            </w:tcBorders>
            <w:tcMar>
              <w:top w:w="100" w:type="dxa"/>
              <w:left w:w="120" w:type="dxa"/>
              <w:bottom w:w="100" w:type="dxa"/>
              <w:right w:w="120" w:type="dxa"/>
            </w:tcMar>
          </w:tcPr>
          <w:p w14:paraId="6F0E193F" w14:textId="77777777" w:rsidR="00AE51B4" w:rsidRDefault="00000000">
            <w:pPr>
              <w:rPr>
                <w:b/>
                <w:sz w:val="20"/>
                <w:szCs w:val="20"/>
              </w:rPr>
            </w:pPr>
            <w:r>
              <w:rPr>
                <w:b/>
                <w:sz w:val="20"/>
                <w:szCs w:val="20"/>
              </w:rPr>
              <w:t>Replication classification</w:t>
            </w:r>
          </w:p>
        </w:tc>
        <w:tc>
          <w:tcPr>
            <w:tcW w:w="1226" w:type="dxa"/>
            <w:tcBorders>
              <w:top w:val="nil"/>
              <w:left w:val="nil"/>
              <w:bottom w:val="single" w:sz="8" w:space="0" w:color="000000"/>
              <w:right w:val="nil"/>
            </w:tcBorders>
            <w:tcMar>
              <w:top w:w="100" w:type="dxa"/>
              <w:left w:w="120" w:type="dxa"/>
              <w:bottom w:w="100" w:type="dxa"/>
              <w:right w:w="120" w:type="dxa"/>
            </w:tcMar>
          </w:tcPr>
          <w:p w14:paraId="0AEB76CF" w14:textId="77777777" w:rsidR="00AE51B4" w:rsidRDefault="00000000">
            <w:pPr>
              <w:rPr>
                <w:sz w:val="20"/>
                <w:szCs w:val="20"/>
              </w:rPr>
            </w:pPr>
            <w:r>
              <w:rPr>
                <w:sz w:val="20"/>
                <w:szCs w:val="20"/>
              </w:rPr>
              <w:t>Close replication</w:t>
            </w:r>
          </w:p>
        </w:tc>
        <w:tc>
          <w:tcPr>
            <w:tcW w:w="3738" w:type="dxa"/>
            <w:tcBorders>
              <w:top w:val="nil"/>
              <w:left w:val="nil"/>
              <w:bottom w:val="single" w:sz="8" w:space="0" w:color="000000"/>
              <w:right w:val="nil"/>
            </w:tcBorders>
            <w:tcMar>
              <w:top w:w="100" w:type="dxa"/>
              <w:left w:w="120" w:type="dxa"/>
              <w:bottom w:w="100" w:type="dxa"/>
              <w:right w:w="120" w:type="dxa"/>
            </w:tcMar>
          </w:tcPr>
          <w:p w14:paraId="06398C7D" w14:textId="77777777" w:rsidR="00AE51B4" w:rsidRDefault="00AE51B4">
            <w:pPr>
              <w:rPr>
                <w:sz w:val="20"/>
                <w:szCs w:val="20"/>
              </w:rPr>
            </w:pPr>
          </w:p>
        </w:tc>
        <w:tc>
          <w:tcPr>
            <w:tcW w:w="3594" w:type="dxa"/>
            <w:tcBorders>
              <w:top w:val="nil"/>
              <w:left w:val="nil"/>
              <w:bottom w:val="single" w:sz="8" w:space="0" w:color="000000"/>
              <w:right w:val="nil"/>
            </w:tcBorders>
            <w:tcMar>
              <w:top w:w="100" w:type="dxa"/>
              <w:left w:w="120" w:type="dxa"/>
              <w:bottom w:w="100" w:type="dxa"/>
              <w:right w:w="120" w:type="dxa"/>
            </w:tcMar>
          </w:tcPr>
          <w:p w14:paraId="68CF4E1B" w14:textId="77777777" w:rsidR="00AE51B4" w:rsidRDefault="00AE51B4">
            <w:pPr>
              <w:rPr>
                <w:sz w:val="20"/>
                <w:szCs w:val="20"/>
              </w:rPr>
            </w:pPr>
          </w:p>
        </w:tc>
      </w:tr>
    </w:tbl>
    <w:p w14:paraId="7F10B966" w14:textId="77777777" w:rsidR="00AE51B4" w:rsidRDefault="00AE51B4">
      <w:pPr>
        <w:rPr>
          <w:ins w:id="69" w:author="PCIRR S2 RNR" w:date="2025-02-12T11:45:00Z" w16du:dateUtc="2025-02-12T03:45:00Z"/>
        </w:rPr>
      </w:pPr>
    </w:p>
    <w:p w14:paraId="3FA582C1" w14:textId="77777777" w:rsidR="00AE51B4" w:rsidRDefault="00AE51B4">
      <w:pPr>
        <w:rPr>
          <w:ins w:id="70" w:author="PCIRR S2 RNR" w:date="2025-02-12T11:45:00Z" w16du:dateUtc="2025-02-12T03:45:00Z"/>
        </w:rPr>
      </w:pPr>
    </w:p>
    <w:p w14:paraId="4B95F3F7" w14:textId="77777777" w:rsidR="00AE51B4" w:rsidRDefault="00AE51B4">
      <w:pPr>
        <w:rPr>
          <w:ins w:id="71" w:author="PCIRR S2 RNR" w:date="2025-02-12T11:45:00Z" w16du:dateUtc="2025-02-12T03:45:00Z"/>
        </w:rPr>
      </w:pPr>
    </w:p>
    <w:p w14:paraId="52BD1A01" w14:textId="77777777" w:rsidR="00AE51B4" w:rsidRDefault="00AE51B4">
      <w:pPr>
        <w:rPr>
          <w:ins w:id="72" w:author="PCIRR S2 RNR" w:date="2025-02-12T11:45:00Z" w16du:dateUtc="2025-02-12T03:45:00Z"/>
        </w:rPr>
      </w:pPr>
    </w:p>
    <w:p w14:paraId="3B9B78F2" w14:textId="77777777" w:rsidR="00AE51B4" w:rsidRDefault="00000000">
      <w:pPr>
        <w:pStyle w:val="Heading3"/>
        <w:rPr>
          <w:ins w:id="73" w:author="PCIRR S2 RNR" w:date="2025-02-12T11:45:00Z" w16du:dateUtc="2025-02-12T03:45:00Z"/>
        </w:rPr>
      </w:pPr>
      <w:bookmarkStart w:id="74" w:name="_p4s4tg4l7p40" w:colFirst="0" w:colLast="0"/>
      <w:bookmarkEnd w:id="74"/>
      <w:ins w:id="75" w:author="PCIRR S2 RNR" w:date="2025-02-12T11:45:00Z" w16du:dateUtc="2025-02-12T03:45:00Z">
        <w:r>
          <w:t>Missing data</w:t>
        </w:r>
      </w:ins>
    </w:p>
    <w:p w14:paraId="567BBAEC" w14:textId="77777777" w:rsidR="00AE51B4" w:rsidRDefault="00000000">
      <w:pPr>
        <w:spacing w:line="480" w:lineRule="auto"/>
        <w:ind w:firstLine="720"/>
        <w:rPr>
          <w:ins w:id="76" w:author="PCIRR S2 RNR" w:date="2025-02-12T11:45:00Z" w16du:dateUtc="2025-02-12T03:45:00Z"/>
        </w:rPr>
      </w:pPr>
      <w:ins w:id="77" w:author="PCIRR S2 RNR" w:date="2025-02-12T11:45:00Z" w16du:dateUtc="2025-02-12T03:45:00Z">
        <w:r>
          <w:t xml:space="preserve">One participant did not answer one question. We retained their response for analysis. All </w:t>
        </w:r>
        <w:proofErr w:type="gramStart"/>
        <w:r>
          <w:t>other</w:t>
        </w:r>
        <w:proofErr w:type="gramEnd"/>
        <w:r>
          <w:t xml:space="preserve"> participants answered all questions. </w:t>
        </w:r>
      </w:ins>
    </w:p>
    <w:p w14:paraId="63BED5DC" w14:textId="77777777" w:rsidR="00AE51B4" w:rsidRDefault="00000000">
      <w:pPr>
        <w:spacing w:line="480" w:lineRule="auto"/>
        <w:ind w:firstLine="720"/>
        <w:rPr>
          <w:ins w:id="78" w:author="PCIRR S2 RNR" w:date="2025-02-12T11:45:00Z" w16du:dateUtc="2025-02-12T03:45:00Z"/>
          <w:b/>
        </w:rPr>
      </w:pPr>
      <w:ins w:id="79" w:author="PCIRR S2 RNR" w:date="2025-02-12T11:45:00Z" w16du:dateUtc="2025-02-12T03:45:00Z">
        <w:r>
          <w:rPr>
            <w:b/>
          </w:rPr>
          <w:t>Deviation from the Stage 1 pre-registration plan</w:t>
        </w:r>
      </w:ins>
    </w:p>
    <w:p w14:paraId="2B1F48DE" w14:textId="77777777" w:rsidR="00AE51B4" w:rsidRDefault="00000000">
      <w:pPr>
        <w:spacing w:line="480" w:lineRule="auto"/>
        <w:ind w:firstLine="720"/>
        <w:rPr>
          <w:ins w:id="80" w:author="PCIRR S2 RNR" w:date="2025-02-12T11:45:00Z" w16du:dateUtc="2025-02-12T03:45:00Z"/>
          <w:b/>
        </w:rPr>
      </w:pPr>
      <w:ins w:id="81" w:author="PCIRR S2 RNR" w:date="2025-02-12T11:45:00Z" w16du:dateUtc="2025-02-12T03:45:00Z">
        <w:r>
          <w:t xml:space="preserve">We report no major deviations from the preregistered protocols for the data collection and analysis. During analysis after data collection, we identified and corrected an oversight in the code for H4-2, </w:t>
        </w:r>
        <w:proofErr w:type="gramStart"/>
        <w:r>
          <w:t>and also</w:t>
        </w:r>
        <w:proofErr w:type="gramEnd"/>
        <w:r>
          <w:t xml:space="preserve"> optimized the code for better reproducibility, reporting, and plotting. The updated code and associated outputs are provided on the OSF.</w:t>
        </w:r>
      </w:ins>
    </w:p>
    <w:p w14:paraId="6A3B2E5C" w14:textId="77777777" w:rsidR="00AE51B4" w:rsidRPr="00CF2063" w:rsidRDefault="00AE51B4" w:rsidP="00CF2063">
      <w:pPr>
        <w:spacing w:line="480" w:lineRule="auto"/>
        <w:ind w:firstLine="720"/>
        <w:rPr>
          <w:b/>
        </w:rPr>
        <w:sectPr w:rsidR="00AE51B4" w:rsidRPr="00CF2063">
          <w:headerReference w:type="default" r:id="rId39"/>
          <w:pgSz w:w="11909" w:h="16834"/>
          <w:pgMar w:top="1440" w:right="1440" w:bottom="1440" w:left="1440" w:header="720" w:footer="720" w:gutter="0"/>
          <w:cols w:space="720"/>
        </w:sectPr>
      </w:pPr>
    </w:p>
    <w:p w14:paraId="7B6E64B9" w14:textId="77777777" w:rsidR="00AE51B4" w:rsidRDefault="00AE51B4">
      <w:pPr>
        <w:spacing w:line="276" w:lineRule="auto"/>
        <w:rPr>
          <w:b/>
        </w:rPr>
        <w:sectPr w:rsidR="00AE51B4">
          <w:pgSz w:w="11909" w:h="16834"/>
          <w:pgMar w:top="1440" w:right="1440" w:bottom="1440" w:left="1440" w:header="720" w:footer="720" w:gutter="0"/>
          <w:cols w:space="720"/>
        </w:sectPr>
      </w:pPr>
    </w:p>
    <w:p w14:paraId="551AFD39" w14:textId="77777777" w:rsidR="00AE51B4" w:rsidRDefault="00000000">
      <w:pPr>
        <w:pStyle w:val="Heading1"/>
      </w:pPr>
      <w:r>
        <w:t>Results</w:t>
      </w:r>
    </w:p>
    <w:p w14:paraId="077162D4" w14:textId="77777777" w:rsidR="00AE51B4" w:rsidRDefault="00000000">
      <w:pPr>
        <w:pStyle w:val="Heading2"/>
      </w:pPr>
      <w:bookmarkStart w:id="82" w:name="_wnga4yuluwcg" w:colFirst="0" w:colLast="0"/>
      <w:bookmarkEnd w:id="82"/>
      <w:r>
        <w:t>Replication of Study 1a: H1a and H1b</w:t>
      </w:r>
    </w:p>
    <w:p w14:paraId="23E920CE" w14:textId="77777777" w:rsidR="00AE51B4" w:rsidRDefault="00000000">
      <w:pPr>
        <w:pBdr>
          <w:top w:val="nil"/>
          <w:left w:val="nil"/>
          <w:bottom w:val="nil"/>
          <w:right w:val="nil"/>
          <w:between w:val="nil"/>
        </w:pBdr>
        <w:spacing w:before="120" w:after="120" w:line="480" w:lineRule="auto"/>
        <w:ind w:firstLine="720"/>
        <w:rPr>
          <w:color w:val="000000"/>
        </w:rPr>
      </w:pPr>
      <w:r>
        <w:rPr>
          <w:color w:val="000000"/>
        </w:rPr>
        <w:t xml:space="preserve">We first conducted a chi-square test to test H1a. </w:t>
      </w:r>
      <w:r>
        <w:t xml:space="preserve">We found </w:t>
      </w:r>
      <w:r>
        <w:rPr>
          <w:color w:val="000000"/>
        </w:rPr>
        <w:t>that people indicated that they preferred a person who they know more about (</w:t>
      </w:r>
      <w:r>
        <w:rPr>
          <w:i/>
          <w:color w:val="000000"/>
        </w:rPr>
        <w:t xml:space="preserve">n </w:t>
      </w:r>
      <w:r>
        <w:t xml:space="preserve">= </w:t>
      </w:r>
      <w:r>
        <w:rPr>
          <w:color w:val="000000"/>
        </w:rPr>
        <w:t>643) over one who they know less about (</w:t>
      </w:r>
      <w:r>
        <w:rPr>
          <w:i/>
          <w:color w:val="000000"/>
        </w:rPr>
        <w:t xml:space="preserve">n </w:t>
      </w:r>
      <w:r>
        <w:rPr>
          <w:color w:val="000000"/>
        </w:rPr>
        <w:t>= 158</w:t>
      </w:r>
      <w:r>
        <w:t>;</w:t>
      </w:r>
      <w:r>
        <w:rPr>
          <w:color w:val="000000"/>
        </w:rPr>
        <w:t xml:space="preserve"> χ(1) = </w:t>
      </w:r>
      <w:r>
        <w:t>293.7</w:t>
      </w:r>
      <w:r>
        <w:rPr>
          <w:color w:val="000000"/>
        </w:rPr>
        <w:t xml:space="preserve">, </w:t>
      </w:r>
      <w:r>
        <w:rPr>
          <w:i/>
          <w:color w:val="000000"/>
        </w:rPr>
        <w:t>p</w:t>
      </w:r>
      <w:r>
        <w:rPr>
          <w:color w:val="000000"/>
        </w:rPr>
        <w:t xml:space="preserve"> </w:t>
      </w:r>
      <w:r>
        <w:t xml:space="preserve">&lt; .001, </w:t>
      </w:r>
      <w:r>
        <w:rPr>
          <w:i/>
        </w:rPr>
        <w:t>h</w:t>
      </w:r>
      <w:r>
        <w:t xml:space="preserve"> = .65, 95% CI [0.55, 0.75])</w:t>
      </w:r>
      <w:r>
        <w:rPr>
          <w:color w:val="000000"/>
        </w:rPr>
        <w:t>. We found the same for each comparison (1 vs. 2 traits, 2 vs. 4 traits, 3 vs. 6 traits, 4 vs. 8 traits and 5 vs</w:t>
      </w:r>
      <w:ins w:id="83" w:author="PCIRR S2 RNR" w:date="2025-02-12T11:45:00Z" w16du:dateUtc="2025-02-12T03:45:00Z">
        <w:r>
          <w:rPr>
            <w:color w:val="000000"/>
          </w:rPr>
          <w:t>.</w:t>
        </w:r>
      </w:ins>
      <w:r>
        <w:rPr>
          <w:color w:val="000000"/>
        </w:rPr>
        <w:t xml:space="preserve"> 10. </w:t>
      </w:r>
      <w:r>
        <w:t>t</w:t>
      </w:r>
      <w:r>
        <w:rPr>
          <w:color w:val="000000"/>
        </w:rPr>
        <w:t>raits</w:t>
      </w:r>
      <w:r>
        <w:t>;</w:t>
      </w:r>
      <w:r>
        <w:rPr>
          <w:color w:val="000000"/>
        </w:rPr>
        <w:t xml:space="preserve"> χ</w:t>
      </w:r>
      <w:r>
        <w:rPr>
          <w:color w:val="000000"/>
          <w:vertAlign w:val="subscript"/>
        </w:rPr>
        <w:t>s</w:t>
      </w:r>
      <w:r>
        <w:rPr>
          <w:color w:val="000000"/>
        </w:rPr>
        <w:t xml:space="preserve"> </w:t>
      </w:r>
      <w:r>
        <w:t>&gt; 25.6</w:t>
      </w:r>
      <w:r>
        <w:rPr>
          <w:color w:val="000000"/>
        </w:rPr>
        <w:t xml:space="preserve"> , </w:t>
      </w:r>
      <w:r>
        <w:rPr>
          <w:i/>
          <w:color w:val="000000"/>
        </w:rPr>
        <w:t>p</w:t>
      </w:r>
      <w:r>
        <w:rPr>
          <w:i/>
          <w:color w:val="000000"/>
          <w:vertAlign w:val="subscript"/>
        </w:rPr>
        <w:t>s</w:t>
      </w:r>
      <w:r>
        <w:rPr>
          <w:color w:val="000000"/>
          <w:vertAlign w:val="subscript"/>
        </w:rPr>
        <w:t xml:space="preserve"> </w:t>
      </w:r>
      <w:r>
        <w:t>&lt;</w:t>
      </w:r>
      <w:r>
        <w:rPr>
          <w:color w:val="000000"/>
        </w:rPr>
        <w:t xml:space="preserve"> .</w:t>
      </w:r>
      <w:r>
        <w:t>001)</w:t>
      </w:r>
      <w:r>
        <w:rPr>
          <w:color w:val="000000"/>
        </w:rPr>
        <w:t xml:space="preserve">. </w:t>
      </w:r>
    </w:p>
    <w:p w14:paraId="419C44BF" w14:textId="5F1B4DCA" w:rsidR="00AE51B4" w:rsidRDefault="00000000">
      <w:pPr>
        <w:pBdr>
          <w:top w:val="nil"/>
          <w:left w:val="nil"/>
          <w:bottom w:val="nil"/>
          <w:right w:val="nil"/>
          <w:between w:val="nil"/>
        </w:pBdr>
        <w:spacing w:before="120" w:after="120" w:line="480" w:lineRule="auto"/>
        <w:ind w:firstLine="720"/>
        <w:rPr>
          <w:color w:val="000000"/>
        </w:rPr>
      </w:pPr>
      <w:r>
        <w:rPr>
          <w:color w:val="000000"/>
        </w:rPr>
        <w:t xml:space="preserve">To test H1b, we conducted a chi-square test and examined whether participants believe that more information leads to more liking. We </w:t>
      </w:r>
      <w:r>
        <w:t xml:space="preserve">found that </w:t>
      </w:r>
      <w:ins w:id="84" w:author="PCIRR S2 RNR" w:date="2025-02-12T11:45:00Z" w16du:dateUtc="2025-02-12T03:45:00Z">
        <w:r w:rsidR="002D7C9C">
          <w:t xml:space="preserve">the </w:t>
        </w:r>
      </w:ins>
      <w:r>
        <w:rPr>
          <w:color w:val="000000"/>
        </w:rPr>
        <w:t xml:space="preserve">more people </w:t>
      </w:r>
      <w:r>
        <w:t xml:space="preserve">thought they </w:t>
      </w:r>
      <w:ins w:id="85" w:author="PCIRR S2 RNR" w:date="2025-02-12T11:45:00Z" w16du:dateUtc="2025-02-12T03:45:00Z">
        <w:r>
          <w:t xml:space="preserve">would </w:t>
        </w:r>
      </w:ins>
      <w:r>
        <w:rPr>
          <w:color w:val="000000"/>
        </w:rPr>
        <w:t xml:space="preserve">like a person </w:t>
      </w:r>
      <w:proofErr w:type="gramStart"/>
      <w:r>
        <w:rPr>
          <w:color w:val="000000"/>
        </w:rPr>
        <w:t xml:space="preserve">more </w:t>
      </w:r>
      <w:r>
        <w:t>the</w:t>
      </w:r>
      <w:proofErr w:type="gramEnd"/>
      <w:r>
        <w:t xml:space="preserve"> more </w:t>
      </w:r>
      <w:r>
        <w:rPr>
          <w:color w:val="000000"/>
        </w:rPr>
        <w:t>they know more about them (</w:t>
      </w:r>
      <w:r>
        <w:rPr>
          <w:i/>
          <w:color w:val="000000"/>
        </w:rPr>
        <w:t>n</w:t>
      </w:r>
      <w:r>
        <w:rPr>
          <w:color w:val="000000"/>
        </w:rPr>
        <w:t xml:space="preserve"> = </w:t>
      </w:r>
      <w:r>
        <w:t>648</w:t>
      </w:r>
      <w:r>
        <w:rPr>
          <w:color w:val="000000"/>
        </w:rPr>
        <w:t xml:space="preserve">) </w:t>
      </w:r>
      <w:r>
        <w:t xml:space="preserve">than people who thought they </w:t>
      </w:r>
      <w:ins w:id="86" w:author="PCIRR S2 RNR" w:date="2025-02-12T11:45:00Z" w16du:dateUtc="2025-02-12T03:45:00Z">
        <w:r>
          <w:t xml:space="preserve">would </w:t>
        </w:r>
      </w:ins>
      <w:r>
        <w:rPr>
          <w:color w:val="000000"/>
        </w:rPr>
        <w:t xml:space="preserve">like a person more </w:t>
      </w:r>
      <w:r>
        <w:t xml:space="preserve">the </w:t>
      </w:r>
      <w:r>
        <w:rPr>
          <w:color w:val="000000"/>
        </w:rPr>
        <w:t>less t</w:t>
      </w:r>
      <w:r>
        <w:t xml:space="preserve">hey know </w:t>
      </w:r>
      <w:r>
        <w:rPr>
          <w:color w:val="000000"/>
        </w:rPr>
        <w:t>about them (</w:t>
      </w:r>
      <w:r>
        <w:rPr>
          <w:i/>
          <w:color w:val="000000"/>
        </w:rPr>
        <w:t>n</w:t>
      </w:r>
      <w:r>
        <w:rPr>
          <w:color w:val="000000"/>
        </w:rPr>
        <w:t xml:space="preserve"> = </w:t>
      </w:r>
      <w:r>
        <w:t xml:space="preserve">153; </w:t>
      </w:r>
      <w:proofErr w:type="gramStart"/>
      <w:r>
        <w:rPr>
          <w:color w:val="000000"/>
        </w:rPr>
        <w:t>χ(</w:t>
      </w:r>
      <w:proofErr w:type="gramEnd"/>
      <w:r>
        <w:rPr>
          <w:color w:val="000000"/>
        </w:rPr>
        <w:t>1) =</w:t>
      </w:r>
      <w:r>
        <w:t xml:space="preserve"> 305.9</w:t>
      </w:r>
      <w:r>
        <w:rPr>
          <w:color w:val="000000"/>
        </w:rPr>
        <w:t xml:space="preserve">, </w:t>
      </w:r>
      <w:r>
        <w:rPr>
          <w:i/>
          <w:color w:val="000000"/>
        </w:rPr>
        <w:t>p</w:t>
      </w:r>
      <w:r>
        <w:rPr>
          <w:color w:val="000000"/>
        </w:rPr>
        <w:t xml:space="preserve"> </w:t>
      </w:r>
      <w:r>
        <w:t xml:space="preserve">&lt; .001, </w:t>
      </w:r>
      <w:r>
        <w:rPr>
          <w:i/>
        </w:rPr>
        <w:t>h</w:t>
      </w:r>
      <w:r>
        <w:t xml:space="preserve"> = .67</w:t>
      </w:r>
      <w:ins w:id="87" w:author="PCIRR S2 RNR" w:date="2025-02-12T11:45:00Z" w16du:dateUtc="2025-02-12T03:45:00Z">
        <w:r>
          <w:t>,</w:t>
        </w:r>
      </w:ins>
      <w:r>
        <w:t xml:space="preserve"> 95% CI [0.57, 0.76])</w:t>
      </w:r>
      <w:r>
        <w:rPr>
          <w:color w:val="000000"/>
        </w:rPr>
        <w:t xml:space="preserve">. </w:t>
      </w:r>
    </w:p>
    <w:p w14:paraId="230618EC" w14:textId="77777777" w:rsidR="00AE51B4" w:rsidRDefault="00000000">
      <w:pPr>
        <w:spacing w:before="120" w:after="120" w:line="480" w:lineRule="auto"/>
        <w:ind w:firstLine="720"/>
        <w:rPr>
          <w:color w:val="000000"/>
        </w:rPr>
      </w:pPr>
      <w:r>
        <w:t xml:space="preserve">We concluded support for H1a and H1b and a successful replication of Studies 1a and 1b. </w:t>
      </w:r>
    </w:p>
    <w:p w14:paraId="3BF6DECA" w14:textId="77777777" w:rsidR="00AE51B4" w:rsidRDefault="00000000">
      <w:pPr>
        <w:pStyle w:val="Heading2"/>
      </w:pPr>
      <w:bookmarkStart w:id="88" w:name="_e9tmhghn55bf" w:colFirst="0" w:colLast="0"/>
      <w:bookmarkEnd w:id="88"/>
      <w:r>
        <w:t>Replication of Study 2: Hypotheses H2-1 and H2-2</w:t>
      </w:r>
    </w:p>
    <w:p w14:paraId="08CDC90C" w14:textId="77777777" w:rsidR="00AE51B4" w:rsidRDefault="00000000">
      <w:pPr>
        <w:pBdr>
          <w:top w:val="nil"/>
          <w:left w:val="nil"/>
          <w:bottom w:val="nil"/>
          <w:right w:val="nil"/>
          <w:between w:val="nil"/>
        </w:pBdr>
        <w:spacing w:before="120" w:after="120" w:line="480" w:lineRule="auto"/>
        <w:ind w:firstLine="720"/>
        <w:rPr>
          <w:color w:val="000000"/>
        </w:rPr>
      </w:pPr>
      <w:r>
        <w:t>W</w:t>
      </w:r>
      <w:r>
        <w:rPr>
          <w:color w:val="000000"/>
        </w:rPr>
        <w:t xml:space="preserve">e </w:t>
      </w:r>
      <w:r>
        <w:t xml:space="preserve">found no support for an association </w:t>
      </w:r>
      <w:r>
        <w:rPr>
          <w:color w:val="000000"/>
        </w:rPr>
        <w:t xml:space="preserve">between the number of pieces of information about a person and the degree of liking </w:t>
      </w:r>
      <w:r>
        <w:t>(</w:t>
      </w:r>
      <w:r>
        <w:rPr>
          <w:color w:val="000000"/>
        </w:rPr>
        <w:t>H2-1</w:t>
      </w:r>
      <w:r>
        <w:t>;</w:t>
      </w:r>
      <w:r>
        <w:rPr>
          <w:color w:val="000000"/>
        </w:rPr>
        <w:t xml:space="preserve"> </w:t>
      </w:r>
      <w:r>
        <w:rPr>
          <w:i/>
          <w:color w:val="000000"/>
        </w:rPr>
        <w:t>r</w:t>
      </w:r>
      <w:r>
        <w:rPr>
          <w:color w:val="000000"/>
        </w:rPr>
        <w:t xml:space="preserve"> (799) = </w:t>
      </w:r>
      <w:r>
        <w:t>-.027</w:t>
      </w:r>
      <w:r>
        <w:rPr>
          <w:color w:val="000000"/>
        </w:rPr>
        <w:t>, 95% CI [-.</w:t>
      </w:r>
      <w:r>
        <w:t>097</w:t>
      </w:r>
      <w:r>
        <w:rPr>
          <w:color w:val="000000"/>
        </w:rPr>
        <w:t>, .</w:t>
      </w:r>
      <w:r>
        <w:t>042</w:t>
      </w:r>
      <w:r>
        <w:rPr>
          <w:color w:val="000000"/>
        </w:rPr>
        <w:t xml:space="preserve">], </w:t>
      </w:r>
      <w:r>
        <w:rPr>
          <w:i/>
          <w:color w:val="000000"/>
        </w:rPr>
        <w:t>p</w:t>
      </w:r>
      <w:r>
        <w:rPr>
          <w:color w:val="000000"/>
        </w:rPr>
        <w:t xml:space="preserve"> </w:t>
      </w:r>
      <w:r>
        <w:t>=</w:t>
      </w:r>
      <w:r>
        <w:rPr>
          <w:color w:val="000000"/>
        </w:rPr>
        <w:t xml:space="preserve"> .</w:t>
      </w:r>
      <w:r>
        <w:t>325)</w:t>
      </w:r>
      <w:r>
        <w:rPr>
          <w:color w:val="000000"/>
        </w:rPr>
        <w:t xml:space="preserve">. </w:t>
      </w:r>
    </w:p>
    <w:p w14:paraId="59A686C8" w14:textId="5F6B7722" w:rsidR="00AE51B4" w:rsidRDefault="00000000">
      <w:pPr>
        <w:pBdr>
          <w:top w:val="nil"/>
          <w:left w:val="nil"/>
          <w:bottom w:val="nil"/>
          <w:right w:val="nil"/>
          <w:between w:val="nil"/>
        </w:pBdr>
        <w:spacing w:before="120" w:after="120" w:line="480" w:lineRule="auto"/>
        <w:ind w:firstLine="720"/>
      </w:pPr>
      <w:r>
        <w:t>We further conducted supplementary analyses with a 1 x 4 (the number of presented traits: 4 vs. 6 vs. 8 vs. 10) between-subjects ANOVA on liking. We found an indication for differences between the conditions varying the number of presented traits (</w:t>
      </w:r>
      <w:r>
        <w:rPr>
          <w:i/>
        </w:rPr>
        <w:t>F</w:t>
      </w:r>
      <w:r>
        <w:t xml:space="preserve">(3, 797) = 3.17, </w:t>
      </w:r>
      <w:r>
        <w:rPr>
          <w:i/>
        </w:rPr>
        <w:t>p</w:t>
      </w:r>
      <w:r>
        <w:t xml:space="preserve"> = .024, η</w:t>
      </w:r>
      <w:r>
        <w:rPr>
          <w:vertAlign w:val="subscript"/>
        </w:rPr>
        <w:t>p</w:t>
      </w:r>
      <w:r>
        <w:rPr>
          <w:vertAlign w:val="superscript"/>
        </w:rPr>
        <w:t>2</w:t>
      </w:r>
      <w:r>
        <w:rPr>
          <w:rFonts w:ascii="Calibri" w:eastAsia="Calibri" w:hAnsi="Calibri" w:cs="Calibri"/>
          <w:sz w:val="22"/>
          <w:szCs w:val="22"/>
        </w:rPr>
        <w:t xml:space="preserve"> </w:t>
      </w:r>
      <w:r>
        <w:t xml:space="preserve">= .01). Following </w:t>
      </w:r>
      <w:proofErr w:type="gramStart"/>
      <w:r>
        <w:t>the preregistration</w:t>
      </w:r>
      <w:proofErr w:type="gramEnd"/>
      <w:r>
        <w:t xml:space="preserve">, we then ran post-hoc pairwise comparisons with the </w:t>
      </w:r>
      <w:del w:id="89" w:author="PCIRR S2 RNR" w:date="2025-02-12T11:45:00Z" w16du:dateUtc="2025-02-12T03:45:00Z">
        <w:r>
          <w:delText>holm</w:delText>
        </w:r>
      </w:del>
      <w:ins w:id="90" w:author="PCIRR S2 RNR" w:date="2025-02-12T11:45:00Z" w16du:dateUtc="2025-02-12T03:45:00Z">
        <w:r>
          <w:t>Holm</w:t>
        </w:r>
      </w:ins>
      <w:r>
        <w:t xml:space="preserve"> method </w:t>
      </w:r>
      <w:proofErr w:type="gramStart"/>
      <w:r>
        <w:t>adjustment, and</w:t>
      </w:r>
      <w:proofErr w:type="gramEnd"/>
      <w:r>
        <w:t xml:space="preserve"> only found support for differences in one </w:t>
      </w:r>
      <w:r>
        <w:lastRenderedPageBreak/>
        <w:t>comparison: 4 traits vs. 8 traits (</w:t>
      </w:r>
      <w:del w:id="91" w:author="PCIRR S2 RNR" w:date="2025-02-12T11:45:00Z" w16du:dateUtc="2025-02-12T03:45:00Z">
        <w:r>
          <w:rPr>
            <w:i/>
          </w:rPr>
          <w:delText>p</w:delText>
        </w:r>
        <w:r>
          <w:rPr>
            <w:i/>
            <w:vertAlign w:val="subscript"/>
          </w:rPr>
          <w:delText>holm</w:delText>
        </w:r>
      </w:del>
      <w:ins w:id="92" w:author="PCIRR S2 RNR" w:date="2025-02-12T11:45:00Z" w16du:dateUtc="2025-02-12T03:45:00Z">
        <w:r>
          <w:rPr>
            <w:i/>
          </w:rPr>
          <w:t>p</w:t>
        </w:r>
        <w:r>
          <w:rPr>
            <w:i/>
            <w:vertAlign w:val="subscript"/>
          </w:rPr>
          <w:t>Holm</w:t>
        </w:r>
      </w:ins>
      <w:r>
        <w:rPr>
          <w:i/>
        </w:rPr>
        <w:t xml:space="preserve"> </w:t>
      </w:r>
      <w:r>
        <w:t>= .038), with higher liking for a target with 4 traits than towards the target with 8 traits. We found no support for other differences (</w:t>
      </w:r>
      <w:r>
        <w:rPr>
          <w:i/>
        </w:rPr>
        <w:t>p</w:t>
      </w:r>
      <w:r>
        <w:rPr>
          <w:i/>
          <w:vertAlign w:val="subscript"/>
        </w:rPr>
        <w:t>s</w:t>
      </w:r>
      <w:r>
        <w:t xml:space="preserve"> &gt; .050). </w:t>
      </w:r>
    </w:p>
    <w:p w14:paraId="648D940D" w14:textId="77777777" w:rsidR="00AE51B4" w:rsidRDefault="00000000">
      <w:pPr>
        <w:pBdr>
          <w:top w:val="nil"/>
          <w:left w:val="nil"/>
          <w:bottom w:val="nil"/>
          <w:right w:val="nil"/>
          <w:between w:val="nil"/>
        </w:pBdr>
        <w:spacing w:before="120" w:after="120" w:line="480" w:lineRule="auto"/>
        <w:ind w:firstLine="720"/>
      </w:pPr>
      <w:r>
        <w:t xml:space="preserve">We therefore concluded failure to find support for H2-1 and H2-2, with no consistent evidence that people liked a person with fewer known traits more than one with more known traits. </w:t>
      </w:r>
    </w:p>
    <w:p w14:paraId="2675980E" w14:textId="77777777" w:rsidR="00AE51B4" w:rsidRDefault="00000000">
      <w:pPr>
        <w:pStyle w:val="Heading2"/>
      </w:pPr>
      <w:bookmarkStart w:id="93" w:name="_g3xjrozh6aw5" w:colFirst="0" w:colLast="0"/>
      <w:bookmarkEnd w:id="93"/>
      <w:r>
        <w:t>Conceptual replication in Study 2 of target’s Study 3: Hypothesis 3 (exploratory)</w:t>
      </w:r>
    </w:p>
    <w:p w14:paraId="0857290E" w14:textId="77777777" w:rsidR="00AE51B4" w:rsidRDefault="00000000">
      <w:pPr>
        <w:pBdr>
          <w:top w:val="nil"/>
          <w:left w:val="nil"/>
          <w:bottom w:val="nil"/>
          <w:right w:val="nil"/>
          <w:between w:val="nil"/>
        </w:pBdr>
        <w:spacing w:before="120" w:after="120" w:line="480" w:lineRule="auto"/>
        <w:ind w:firstLine="720"/>
      </w:pPr>
      <w:r>
        <w:t>We built a partial mediation model in which the number of the presented pieces of information about a target had an indirect effect on liking towards the target via perceived similarity to them. We found no support for the positive relationship between the number of presented traits and similarity (</w:t>
      </w:r>
      <w:r>
        <w:rPr>
          <w:i/>
        </w:rPr>
        <w:t>β</w:t>
      </w:r>
      <w:r>
        <w:t xml:space="preserve"> = 0.02, 95% CI [-0.05, 0.08], </w:t>
      </w:r>
      <w:r>
        <w:rPr>
          <w:i/>
        </w:rPr>
        <w:t>p</w:t>
      </w:r>
      <w:r>
        <w:t xml:space="preserve"> = .588), support for the path between similarity and liking (</w:t>
      </w:r>
      <w:r>
        <w:rPr>
          <w:i/>
        </w:rPr>
        <w:t>β</w:t>
      </w:r>
      <w:r>
        <w:t xml:space="preserve"> = 0.73, 95% CI [0.68, 0.77], </w:t>
      </w:r>
      <w:r>
        <w:rPr>
          <w:i/>
        </w:rPr>
        <w:t>p</w:t>
      </w:r>
      <w:r>
        <w:t xml:space="preserve"> &lt; .001), and no support for the indirect effect of the number of presented traits on liking via perceived similarity (</w:t>
      </w:r>
      <w:r>
        <w:rPr>
          <w:i/>
        </w:rPr>
        <w:t>β</w:t>
      </w:r>
      <w:r>
        <w:t xml:space="preserve">=  0.01, 95% CI [-0.003, 0.006], </w:t>
      </w:r>
      <w:r>
        <w:rPr>
          <w:i/>
        </w:rPr>
        <w:t>p</w:t>
      </w:r>
      <w:r>
        <w:t xml:space="preserve"> = .588). </w:t>
      </w:r>
    </w:p>
    <w:p w14:paraId="12CEBB01" w14:textId="77777777" w:rsidR="00AE51B4" w:rsidRDefault="00000000">
      <w:pPr>
        <w:pBdr>
          <w:top w:val="nil"/>
          <w:left w:val="nil"/>
          <w:bottom w:val="nil"/>
          <w:right w:val="nil"/>
          <w:between w:val="nil"/>
        </w:pBdr>
        <w:spacing w:before="120" w:after="120" w:line="480" w:lineRule="auto"/>
        <w:ind w:firstLine="720"/>
      </w:pPr>
      <w:r>
        <w:t>We thus concluded no support for H3 and a failure to replicate the original mediation effect.</w:t>
      </w:r>
    </w:p>
    <w:p w14:paraId="1FE8E2B1" w14:textId="77777777" w:rsidR="00AE51B4" w:rsidRDefault="00000000">
      <w:pPr>
        <w:pStyle w:val="Heading2"/>
      </w:pPr>
      <w:bookmarkStart w:id="94" w:name="_zfzfqbd1hul4" w:colFirst="0" w:colLast="0"/>
      <w:bookmarkEnd w:id="94"/>
      <w:r>
        <w:t>Conceptual replication of Study 4: Hypothesis 4-1 and H4-2</w:t>
      </w:r>
    </w:p>
    <w:p w14:paraId="444D6529" w14:textId="77777777" w:rsidR="00AE51B4" w:rsidRDefault="00000000">
      <w:pPr>
        <w:pBdr>
          <w:top w:val="nil"/>
          <w:left w:val="nil"/>
          <w:bottom w:val="nil"/>
          <w:right w:val="nil"/>
          <w:between w:val="nil"/>
        </w:pBdr>
        <w:spacing w:before="120" w:after="120" w:line="480" w:lineRule="auto"/>
        <w:ind w:firstLine="720"/>
        <w:rPr>
          <w:color w:val="000000"/>
        </w:rPr>
      </w:pPr>
      <w:r>
        <w:rPr>
          <w:color w:val="000000"/>
        </w:rPr>
        <w:t xml:space="preserve">We first categorized participants into two groups based on whether they </w:t>
      </w:r>
      <w:r>
        <w:t xml:space="preserve">indicated that </w:t>
      </w:r>
      <w:r>
        <w:rPr>
          <w:color w:val="000000"/>
        </w:rPr>
        <w:t>the first presented trait about a target person describe</w:t>
      </w:r>
      <w:r>
        <w:t>d</w:t>
      </w:r>
      <w:r>
        <w:rPr>
          <w:color w:val="000000"/>
        </w:rPr>
        <w:t xml:space="preserve"> themselves or not (similar vs. dissimilar groups). To test H4-1, </w:t>
      </w:r>
      <w:r>
        <w:t>w</w:t>
      </w:r>
      <w:r>
        <w:rPr>
          <w:color w:val="000000"/>
        </w:rPr>
        <w:t xml:space="preserve">e conducted a Welch’s t-test to examine whether people in the dissimilar </w:t>
      </w:r>
      <w:r>
        <w:t xml:space="preserve">condition </w:t>
      </w:r>
      <w:r>
        <w:rPr>
          <w:color w:val="000000"/>
        </w:rPr>
        <w:t xml:space="preserve">(i.e., those who found the first presented trait </w:t>
      </w:r>
      <w:r>
        <w:rPr>
          <w:i/>
          <w:color w:val="000000"/>
        </w:rPr>
        <w:t>not</w:t>
      </w:r>
      <w:r>
        <w:rPr>
          <w:color w:val="000000"/>
        </w:rPr>
        <w:t xml:space="preserve"> describing themselves) perceived the target person more dissimilar to themselves </w:t>
      </w:r>
      <w:r>
        <w:t>overall</w:t>
      </w:r>
      <w:r>
        <w:rPr>
          <w:color w:val="000000"/>
        </w:rPr>
        <w:t xml:space="preserve"> </w:t>
      </w:r>
      <w:r>
        <w:t>compared to</w:t>
      </w:r>
      <w:r>
        <w:rPr>
          <w:color w:val="000000"/>
        </w:rPr>
        <w:t xml:space="preserve"> those in the similar </w:t>
      </w:r>
      <w:r>
        <w:t>condition</w:t>
      </w:r>
      <w:r>
        <w:rPr>
          <w:color w:val="000000"/>
        </w:rPr>
        <w:t xml:space="preserve"> (i.e., those who found the first presented trait to describ</w:t>
      </w:r>
      <w:r>
        <w:t>e</w:t>
      </w:r>
      <w:r>
        <w:rPr>
          <w:color w:val="000000"/>
        </w:rPr>
        <w:t xml:space="preserve"> themselves). </w:t>
      </w:r>
      <w:r>
        <w:t>W</w:t>
      </w:r>
      <w:r>
        <w:rPr>
          <w:color w:val="000000"/>
        </w:rPr>
        <w:t xml:space="preserve">e found no evidence for differences in </w:t>
      </w:r>
      <w:r>
        <w:t xml:space="preserve">perceived similarity between the two </w:t>
      </w:r>
      <w:r>
        <w:lastRenderedPageBreak/>
        <w:t xml:space="preserve">conditions </w:t>
      </w:r>
      <w:r>
        <w:rPr>
          <w:color w:val="000000"/>
        </w:rPr>
        <w:t>(</w:t>
      </w:r>
      <w:r>
        <w:t xml:space="preserve">H4-1; plotted in </w:t>
      </w:r>
      <w:r>
        <w:rPr>
          <w:color w:val="000000"/>
        </w:rPr>
        <w:t>Figure 1</w:t>
      </w:r>
      <w:r>
        <w:t xml:space="preserve">; </w:t>
      </w:r>
      <w:proofErr w:type="gramStart"/>
      <w:r>
        <w:rPr>
          <w:i/>
          <w:color w:val="000000"/>
        </w:rPr>
        <w:t>t</w:t>
      </w:r>
      <w:r>
        <w:rPr>
          <w:color w:val="000000"/>
        </w:rPr>
        <w:t>(</w:t>
      </w:r>
      <w:proofErr w:type="gramEnd"/>
      <w:r>
        <w:t>329.4</w:t>
      </w:r>
      <w:r>
        <w:rPr>
          <w:color w:val="000000"/>
        </w:rPr>
        <w:t xml:space="preserve">) = </w:t>
      </w:r>
      <w:r>
        <w:t>1.67</w:t>
      </w:r>
      <w:r>
        <w:rPr>
          <w:color w:val="000000"/>
        </w:rPr>
        <w:t xml:space="preserve">, </w:t>
      </w:r>
      <w:r>
        <w:rPr>
          <w:i/>
          <w:color w:val="000000"/>
        </w:rPr>
        <w:t>p</w:t>
      </w:r>
      <w:r>
        <w:rPr>
          <w:color w:val="000000"/>
        </w:rPr>
        <w:t xml:space="preserve"> = .</w:t>
      </w:r>
      <w:r>
        <w:t>097</w:t>
      </w:r>
      <w:r>
        <w:rPr>
          <w:color w:val="000000"/>
        </w:rPr>
        <w:t xml:space="preserve">, </w:t>
      </w:r>
      <w:r>
        <w:rPr>
          <w:i/>
          <w:color w:val="000000"/>
        </w:rPr>
        <w:t>d</w:t>
      </w:r>
      <w:r>
        <w:rPr>
          <w:color w:val="000000"/>
        </w:rPr>
        <w:t xml:space="preserve"> = </w:t>
      </w:r>
      <w:r>
        <w:t>0.14</w:t>
      </w:r>
      <w:r>
        <w:rPr>
          <w:color w:val="000000"/>
        </w:rPr>
        <w:t>, 95% CI [</w:t>
      </w:r>
      <w:r>
        <w:t>-</w:t>
      </w:r>
      <w:r>
        <w:rPr>
          <w:color w:val="000000"/>
        </w:rPr>
        <w:t>0.</w:t>
      </w:r>
      <w:r>
        <w:t>03,</w:t>
      </w:r>
      <w:ins w:id="95" w:author="PCIRR S2 RNR" w:date="2025-02-12T11:45:00Z" w16du:dateUtc="2025-02-12T03:45:00Z">
        <w:r>
          <w:t xml:space="preserve"> </w:t>
        </w:r>
      </w:ins>
      <w:r>
        <w:t>0.30</w:t>
      </w:r>
      <w:r>
        <w:rPr>
          <w:color w:val="000000"/>
        </w:rPr>
        <w:t xml:space="preserve">]). </w:t>
      </w:r>
    </w:p>
    <w:p w14:paraId="682EACF6" w14:textId="77777777" w:rsidR="00AE51B4" w:rsidRDefault="00000000">
      <w:pPr>
        <w:spacing w:before="120" w:after="120" w:line="480" w:lineRule="auto"/>
        <w:ind w:firstLine="720"/>
      </w:pPr>
      <w:r>
        <w:t>We conducted the same analysis with liking as the dependent variable, and found evidence for those under initial impressions of dissimilarity liking the target less after all traits were shown (</w:t>
      </w:r>
      <w:r>
        <w:rPr>
          <w:i/>
        </w:rPr>
        <w:t>t</w:t>
      </w:r>
      <w:r>
        <w:t xml:space="preserve">(367.8) = 5.59, </w:t>
      </w:r>
      <w:r>
        <w:rPr>
          <w:i/>
        </w:rPr>
        <w:t>p</w:t>
      </w:r>
      <w:r>
        <w:t xml:space="preserve"> &lt; .001, </w:t>
      </w:r>
      <w:r>
        <w:rPr>
          <w:i/>
        </w:rPr>
        <w:t xml:space="preserve">d </w:t>
      </w:r>
      <w:r>
        <w:t xml:space="preserve">= 0.44, 95% CI [0.28, 0.61]), indicating support for H4-2. </w:t>
      </w:r>
    </w:p>
    <w:p w14:paraId="38C643D2" w14:textId="77777777" w:rsidR="00CD00E1" w:rsidRDefault="00CD00E1">
      <w:pPr>
        <w:spacing w:before="120" w:after="120" w:line="480" w:lineRule="auto"/>
        <w:ind w:firstLine="720"/>
        <w:rPr>
          <w:del w:id="96" w:author="PCIRR S2 RNR" w:date="2025-02-12T11:45:00Z" w16du:dateUtc="2025-02-12T03:45:00Z"/>
        </w:rPr>
      </w:pPr>
      <w:bookmarkStart w:id="97" w:name="_iy5wq9s9epkn" w:colFirst="0" w:colLast="0"/>
      <w:bookmarkStart w:id="98" w:name="_3qsb9wbkg2sw" w:colFirst="0" w:colLast="0"/>
      <w:bookmarkEnd w:id="97"/>
      <w:bookmarkEnd w:id="98"/>
    </w:p>
    <w:p w14:paraId="73510587" w14:textId="77777777" w:rsidR="00AE51B4" w:rsidRDefault="00000000">
      <w:pPr>
        <w:pStyle w:val="Heading6"/>
      </w:pPr>
      <w:r>
        <w:br w:type="page"/>
      </w:r>
    </w:p>
    <w:p w14:paraId="064DF2C6" w14:textId="29249B6B" w:rsidR="00AE51B4" w:rsidRDefault="00000000">
      <w:pPr>
        <w:pStyle w:val="Heading6"/>
        <w:rPr>
          <w:i/>
        </w:rPr>
      </w:pPr>
      <w:r>
        <w:lastRenderedPageBreak/>
        <w:t>Figure 1</w:t>
      </w:r>
      <w:r>
        <w:br/>
      </w:r>
      <w:r>
        <w:rPr>
          <w:i/>
        </w:rPr>
        <w:t xml:space="preserve">Study 2: Perceived similarity and </w:t>
      </w:r>
      <w:del w:id="99" w:author="PCIRR S2 RNR" w:date="2025-02-12T11:45:00Z" w16du:dateUtc="2025-02-12T03:45:00Z">
        <w:r>
          <w:rPr>
            <w:i/>
          </w:rPr>
          <w:delText>linking</w:delText>
        </w:r>
      </w:del>
      <w:ins w:id="100" w:author="PCIRR S2 RNR" w:date="2025-02-12T11:45:00Z" w16du:dateUtc="2025-02-12T03:45:00Z">
        <w:r>
          <w:rPr>
            <w:i/>
          </w:rPr>
          <w:t>liking</w:t>
        </w:r>
      </w:ins>
      <w:r>
        <w:rPr>
          <w:i/>
        </w:rPr>
        <w:t xml:space="preserve"> by condition</w:t>
      </w:r>
    </w:p>
    <w:p w14:paraId="7C6B2053" w14:textId="77777777" w:rsidR="00CD00E1" w:rsidRDefault="00000000">
      <w:pPr>
        <w:rPr>
          <w:del w:id="101" w:author="PCIRR S2 RNR" w:date="2025-02-12T11:45:00Z" w16du:dateUtc="2025-02-12T03:45:00Z"/>
        </w:rPr>
      </w:pPr>
      <w:del w:id="102" w:author="PCIRR S2 RNR" w:date="2025-02-12T11:45:00Z" w16du:dateUtc="2025-02-12T03:45:00Z">
        <w:r>
          <w:rPr>
            <w:noProof/>
          </w:rPr>
          <w:drawing>
            <wp:inline distT="114300" distB="114300" distL="114300" distR="114300" wp14:anchorId="5EABFC49" wp14:editId="06FA74DC">
              <wp:extent cx="4620784" cy="3077964"/>
              <wp:effectExtent l="0" t="0" r="0" b="0"/>
              <wp:docPr id="200940627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0"/>
                      <a:srcRect/>
                      <a:stretch>
                        <a:fillRect/>
                      </a:stretch>
                    </pic:blipFill>
                    <pic:spPr>
                      <a:xfrm>
                        <a:off x="0" y="0"/>
                        <a:ext cx="4620784" cy="3077964"/>
                      </a:xfrm>
                      <a:prstGeom prst="rect">
                        <a:avLst/>
                      </a:prstGeom>
                      <a:ln/>
                    </pic:spPr>
                  </pic:pic>
                </a:graphicData>
              </a:graphic>
            </wp:inline>
          </w:drawing>
        </w:r>
      </w:del>
    </w:p>
    <w:p w14:paraId="34C402CB" w14:textId="77777777" w:rsidR="00CD00E1" w:rsidRDefault="00000000">
      <w:pPr>
        <w:rPr>
          <w:del w:id="103" w:author="PCIRR S2 RNR" w:date="2025-02-12T11:45:00Z" w16du:dateUtc="2025-02-12T03:45:00Z"/>
        </w:rPr>
      </w:pPr>
      <w:del w:id="104" w:author="PCIRR S2 RNR" w:date="2025-02-12T11:45:00Z" w16du:dateUtc="2025-02-12T03:45:00Z">
        <w:r>
          <w:rPr>
            <w:noProof/>
          </w:rPr>
          <w:drawing>
            <wp:inline distT="114300" distB="114300" distL="114300" distR="114300" wp14:anchorId="5161C475" wp14:editId="2EBAA09C">
              <wp:extent cx="4730750" cy="3151214"/>
              <wp:effectExtent l="0" t="0" r="0" b="0"/>
              <wp:docPr id="55657504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1"/>
                      <a:srcRect/>
                      <a:stretch>
                        <a:fillRect/>
                      </a:stretch>
                    </pic:blipFill>
                    <pic:spPr>
                      <a:xfrm>
                        <a:off x="0" y="0"/>
                        <a:ext cx="4730750" cy="3151214"/>
                      </a:xfrm>
                      <a:prstGeom prst="rect">
                        <a:avLst/>
                      </a:prstGeom>
                      <a:ln/>
                    </pic:spPr>
                  </pic:pic>
                </a:graphicData>
              </a:graphic>
            </wp:inline>
          </w:drawing>
        </w:r>
      </w:del>
    </w:p>
    <w:p w14:paraId="77674A9A" w14:textId="77777777" w:rsidR="00AE51B4" w:rsidRDefault="00000000">
      <w:pPr>
        <w:rPr>
          <w:ins w:id="105" w:author="PCIRR S2 RNR" w:date="2025-02-12T11:45:00Z" w16du:dateUtc="2025-02-12T03:45:00Z"/>
        </w:rPr>
      </w:pPr>
      <w:ins w:id="106" w:author="PCIRR S2 RNR" w:date="2025-02-12T11:45:00Z" w16du:dateUtc="2025-02-12T03:45:00Z">
        <w:r>
          <w:rPr>
            <w:noProof/>
          </w:rPr>
          <w:lastRenderedPageBreak/>
          <w:drawing>
            <wp:inline distT="114300" distB="114300" distL="114300" distR="114300" wp14:anchorId="68C6E5CE" wp14:editId="316B071F">
              <wp:extent cx="4620784" cy="3077964"/>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0"/>
                      <a:srcRect/>
                      <a:stretch>
                        <a:fillRect/>
                      </a:stretch>
                    </pic:blipFill>
                    <pic:spPr>
                      <a:xfrm>
                        <a:off x="0" y="0"/>
                        <a:ext cx="4620784" cy="3077964"/>
                      </a:xfrm>
                      <a:prstGeom prst="rect">
                        <a:avLst/>
                      </a:prstGeom>
                      <a:ln/>
                    </pic:spPr>
                  </pic:pic>
                </a:graphicData>
              </a:graphic>
            </wp:inline>
          </w:drawing>
        </w:r>
      </w:ins>
    </w:p>
    <w:p w14:paraId="50A5EA62" w14:textId="77777777" w:rsidR="00AE51B4" w:rsidRDefault="00000000">
      <w:pPr>
        <w:rPr>
          <w:ins w:id="107" w:author="PCIRR S2 RNR" w:date="2025-02-12T11:45:00Z" w16du:dateUtc="2025-02-12T03:45:00Z"/>
        </w:rPr>
      </w:pPr>
      <w:ins w:id="108" w:author="PCIRR S2 RNR" w:date="2025-02-12T11:45:00Z" w16du:dateUtc="2025-02-12T03:45:00Z">
        <w:r>
          <w:rPr>
            <w:noProof/>
          </w:rPr>
          <w:drawing>
            <wp:inline distT="114300" distB="114300" distL="114300" distR="114300" wp14:anchorId="71FD10B1" wp14:editId="14764DBD">
              <wp:extent cx="4730750" cy="3151214"/>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1"/>
                      <a:srcRect/>
                      <a:stretch>
                        <a:fillRect/>
                      </a:stretch>
                    </pic:blipFill>
                    <pic:spPr>
                      <a:xfrm>
                        <a:off x="0" y="0"/>
                        <a:ext cx="4730750" cy="3151214"/>
                      </a:xfrm>
                      <a:prstGeom prst="rect">
                        <a:avLst/>
                      </a:prstGeom>
                      <a:ln/>
                    </pic:spPr>
                  </pic:pic>
                </a:graphicData>
              </a:graphic>
            </wp:inline>
          </w:drawing>
        </w:r>
      </w:ins>
    </w:p>
    <w:p w14:paraId="081D95EF" w14:textId="48B04DEC" w:rsidR="00AE51B4" w:rsidRDefault="00000000">
      <w:pPr>
        <w:spacing w:line="480" w:lineRule="auto"/>
      </w:pPr>
      <w:r>
        <w:rPr>
          <w:i/>
        </w:rPr>
        <w:t>Note</w:t>
      </w:r>
      <w:r>
        <w:t xml:space="preserve">: </w:t>
      </w:r>
      <w:del w:id="109" w:author="PCIRR S2 RNR" w:date="2025-02-12T11:45:00Z" w16du:dateUtc="2025-02-12T03:45:00Z">
        <w:r>
          <w:delText>Created</w:delText>
        </w:r>
      </w:del>
      <w:ins w:id="110" w:author="PCIRR S2 RNR" w:date="2025-02-12T11:45:00Z" w16du:dateUtc="2025-02-12T03:45:00Z">
        <w:r>
          <w:t>Plot created</w:t>
        </w:r>
      </w:ins>
      <w:r>
        <w:t xml:space="preserve"> using ggstatsplot (Patil, 2021)</w:t>
      </w:r>
    </w:p>
    <w:p w14:paraId="720DAD9D" w14:textId="77777777" w:rsidR="00AE51B4" w:rsidRDefault="00AE51B4">
      <w:pPr>
        <w:spacing w:line="480" w:lineRule="auto"/>
      </w:pPr>
    </w:p>
    <w:p w14:paraId="11CA5E4B" w14:textId="77777777" w:rsidR="00AE51B4" w:rsidRDefault="00000000">
      <w:pPr>
        <w:pStyle w:val="Heading2"/>
      </w:pPr>
      <w:bookmarkStart w:id="111" w:name="_lndhhinbezki" w:colFirst="0" w:colLast="0"/>
      <w:bookmarkEnd w:id="111"/>
      <w:r>
        <w:br w:type="page"/>
      </w:r>
    </w:p>
    <w:p w14:paraId="1B901946" w14:textId="77777777" w:rsidR="00AE51B4" w:rsidRDefault="00000000">
      <w:pPr>
        <w:pStyle w:val="Heading2"/>
      </w:pPr>
      <w:bookmarkStart w:id="112" w:name="_tprrf4v2ct4k" w:colFirst="0" w:colLast="0"/>
      <w:bookmarkEnd w:id="112"/>
      <w:r>
        <w:lastRenderedPageBreak/>
        <w:t>Extensions of Study 2: H5-H7</w:t>
      </w:r>
    </w:p>
    <w:p w14:paraId="0226447C" w14:textId="77777777" w:rsidR="00AE51B4" w:rsidRDefault="00000000">
      <w:pPr>
        <w:spacing w:before="120" w:after="120" w:line="480" w:lineRule="auto"/>
        <w:ind w:firstLine="720"/>
      </w:pPr>
      <w:r>
        <w:t xml:space="preserve">We computed correlations between curiosity, the number of pieces of information, and liking. We failed to find support for the association between curiosity and the number of pieces of information (H5; </w:t>
      </w:r>
      <w:r>
        <w:rPr>
          <w:i/>
        </w:rPr>
        <w:t>r</w:t>
      </w:r>
      <w:r>
        <w:t xml:space="preserve">(799)= -0.01, 95% CI [-0.08, 0.06], </w:t>
      </w:r>
      <w:r>
        <w:rPr>
          <w:i/>
        </w:rPr>
        <w:t>p</w:t>
      </w:r>
      <w:r>
        <w:t xml:space="preserve"> &gt; .999), and therefore did not proceed to conduct the mediation model regarding curiosity (H7). We found support for a positive correlation between curiosity and liking (H6; </w:t>
      </w:r>
      <w:r>
        <w:rPr>
          <w:i/>
        </w:rPr>
        <w:t>r</w:t>
      </w:r>
      <w:r>
        <w:t xml:space="preserve">(799) = 0.66, 95% CI [0.62, 0.70], </w:t>
      </w:r>
      <w:r>
        <w:rPr>
          <w:i/>
        </w:rPr>
        <w:t xml:space="preserve">p </w:t>
      </w:r>
      <w:r>
        <w:t xml:space="preserve">&lt; .001). </w:t>
      </w:r>
    </w:p>
    <w:p w14:paraId="111E096A" w14:textId="77777777" w:rsidR="00AE51B4" w:rsidRDefault="00000000">
      <w:pPr>
        <w:pStyle w:val="Heading2"/>
      </w:pPr>
      <w:bookmarkStart w:id="113" w:name="_zakgmfw9zy5z" w:colFirst="0" w:colLast="0"/>
      <w:bookmarkEnd w:id="113"/>
      <w:r>
        <w:t>Extensions of Study 4: H8-H9</w:t>
      </w:r>
    </w:p>
    <w:p w14:paraId="485BDC1C" w14:textId="77777777" w:rsidR="00AE51B4" w:rsidRDefault="00000000">
      <w:pPr>
        <w:spacing w:before="120" w:after="120" w:line="480" w:lineRule="auto"/>
        <w:ind w:firstLine="720"/>
      </w:pPr>
      <w:r>
        <w:t>Following our pre-registration plan, we dummy-coded the number of the presented traits (5 vs. 1, 10 vs. 5) and tested whether perceived similarity and liking declined as participants received more information about the target, focusing only on participants who rated the first trait as dissimilar to themselves (</w:t>
      </w:r>
      <w:r>
        <w:rPr>
          <w:i/>
        </w:rPr>
        <w:t>n</w:t>
      </w:r>
      <w:r>
        <w:rPr>
          <w:vertAlign w:val="subscript"/>
        </w:rPr>
        <w:t>obs</w:t>
      </w:r>
      <w:r>
        <w:t xml:space="preserve">= 576). We plotted the interaction in Figure 2. </w:t>
      </w:r>
    </w:p>
    <w:p w14:paraId="0717FC49" w14:textId="77777777" w:rsidR="00AE51B4" w:rsidRDefault="00000000">
      <w:pPr>
        <w:spacing w:before="120" w:after="120" w:line="480" w:lineRule="auto"/>
        <w:ind w:firstLine="720"/>
      </w:pPr>
      <w:r>
        <w:t xml:space="preserve">We then built a linear mixed model in which perceived similarity and liking were each regressed on the two dummy coded variables (fixed effects) and let the intercept vary for each participant. We found support for an </w:t>
      </w:r>
      <w:r>
        <w:rPr>
          <w:i/>
        </w:rPr>
        <w:t>increase</w:t>
      </w:r>
      <w:r>
        <w:t xml:space="preserve"> in perceived similarity between seeing 1 vs. 5 traits (</w:t>
      </w:r>
      <w:r>
        <w:rPr>
          <w:i/>
        </w:rPr>
        <w:t>B</w:t>
      </w:r>
      <w:r>
        <w:t xml:space="preserve">(382) = 1.99,  95% CIs [1.69, 2.30], </w:t>
      </w:r>
      <w:r>
        <w:rPr>
          <w:i/>
        </w:rPr>
        <w:t xml:space="preserve">t </w:t>
      </w:r>
      <w:r>
        <w:t xml:space="preserve">= 12.71, </w:t>
      </w:r>
      <w:r>
        <w:rPr>
          <w:i/>
        </w:rPr>
        <w:t>p</w:t>
      </w:r>
      <w:r>
        <w:t xml:space="preserve"> &lt; .001). Between 5 vs. 10 traits, we found no indication for a change in perceived similarity (</w:t>
      </w:r>
      <w:r>
        <w:rPr>
          <w:i/>
        </w:rPr>
        <w:t>B</w:t>
      </w:r>
      <w:r>
        <w:t xml:space="preserve">(1958)= 0.17,  95% CIs [-0.14, 0.48], </w:t>
      </w:r>
      <w:r>
        <w:rPr>
          <w:i/>
        </w:rPr>
        <w:t xml:space="preserve">t </w:t>
      </w:r>
      <w:r>
        <w:t xml:space="preserve">= 1.10, </w:t>
      </w:r>
      <w:r>
        <w:rPr>
          <w:i/>
        </w:rPr>
        <w:t xml:space="preserve">p </w:t>
      </w:r>
      <w:r>
        <w:t xml:space="preserve">= .27). </w:t>
      </w:r>
    </w:p>
    <w:p w14:paraId="3E363564" w14:textId="77777777" w:rsidR="00AE51B4" w:rsidRDefault="00000000">
      <w:pPr>
        <w:spacing w:before="120" w:after="120" w:line="480" w:lineRule="auto"/>
        <w:ind w:firstLine="720"/>
      </w:pPr>
      <w:r>
        <w:t>We observed a similar trend for liking, with an increase between traits 1-5 (</w:t>
      </w:r>
      <w:r>
        <w:rPr>
          <w:i/>
        </w:rPr>
        <w:t>B</w:t>
      </w:r>
      <w:r>
        <w:t>(382)= 1.04, 95% CIs [0.78, 1.31],</w:t>
      </w:r>
      <w:r>
        <w:rPr>
          <w:i/>
        </w:rPr>
        <w:t xml:space="preserve"> t </w:t>
      </w:r>
      <w:r>
        <w:t xml:space="preserve">= 7.66, </w:t>
      </w:r>
      <w:r>
        <w:rPr>
          <w:i/>
        </w:rPr>
        <w:t>p</w:t>
      </w:r>
      <w:r>
        <w:t xml:space="preserve"> &lt; .001) but with no indication for a change between traits 5-10 (</w:t>
      </w:r>
      <w:r>
        <w:rPr>
          <w:i/>
        </w:rPr>
        <w:t>B</w:t>
      </w:r>
      <w:r>
        <w:t xml:space="preserve">(382)= 0.20, 95% CIs [-0.06, 0.47], </w:t>
      </w:r>
      <w:r>
        <w:rPr>
          <w:i/>
        </w:rPr>
        <w:t xml:space="preserve">t </w:t>
      </w:r>
      <w:r>
        <w:t xml:space="preserve">= 1.49, </w:t>
      </w:r>
      <w:r>
        <w:rPr>
          <w:i/>
        </w:rPr>
        <w:t xml:space="preserve">p </w:t>
      </w:r>
      <w:r>
        <w:t xml:space="preserve">= .14). </w:t>
      </w:r>
    </w:p>
    <w:p w14:paraId="40AB11FF" w14:textId="77777777" w:rsidR="00AE51B4" w:rsidRDefault="00000000">
      <w:pPr>
        <w:spacing w:before="120" w:after="120" w:line="480" w:lineRule="auto"/>
        <w:ind w:firstLine="720"/>
      </w:pPr>
      <w:r>
        <w:t xml:space="preserve">We therefore conclude that our findings challenge H8 and H9. </w:t>
      </w:r>
    </w:p>
    <w:p w14:paraId="7DDE4737" w14:textId="77777777" w:rsidR="00AE51B4" w:rsidRDefault="00AE51B4">
      <w:pPr>
        <w:spacing w:before="120" w:after="120" w:line="480" w:lineRule="auto"/>
        <w:ind w:firstLine="720"/>
        <w:rPr>
          <w:highlight w:val="red"/>
        </w:rPr>
      </w:pPr>
    </w:p>
    <w:p w14:paraId="535EF22E" w14:textId="77777777" w:rsidR="00AE51B4" w:rsidRDefault="00000000">
      <w:pPr>
        <w:pStyle w:val="Heading6"/>
        <w:rPr>
          <w:i/>
        </w:rPr>
      </w:pPr>
      <w:bookmarkStart w:id="114" w:name="_w0gv85g70jj1" w:colFirst="0" w:colLast="0"/>
      <w:bookmarkEnd w:id="114"/>
      <w:r>
        <w:lastRenderedPageBreak/>
        <w:t>Figure 2</w:t>
      </w:r>
      <w:r>
        <w:br/>
      </w:r>
      <w:r>
        <w:rPr>
          <w:i/>
        </w:rPr>
        <w:t>Study 4 cascading effect: Perceived similarity (top) and liking (bottom) by condition</w:t>
      </w:r>
    </w:p>
    <w:p w14:paraId="2EAA3AFD" w14:textId="77777777" w:rsidR="00CD00E1" w:rsidRDefault="00000000">
      <w:pPr>
        <w:rPr>
          <w:del w:id="115" w:author="PCIRR S2 RNR" w:date="2025-02-12T11:45:00Z" w16du:dateUtc="2025-02-12T03:45:00Z"/>
        </w:rPr>
      </w:pPr>
      <w:del w:id="116" w:author="PCIRR S2 RNR" w:date="2025-02-12T11:45:00Z" w16du:dateUtc="2025-02-12T03:45:00Z">
        <w:r>
          <w:rPr>
            <w:noProof/>
          </w:rPr>
          <w:drawing>
            <wp:inline distT="114300" distB="114300" distL="114300" distR="114300" wp14:anchorId="6D0B92A7" wp14:editId="70060BFF">
              <wp:extent cx="5386388" cy="2693194"/>
              <wp:effectExtent l="0" t="0" r="0" b="0"/>
              <wp:docPr id="194242678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2"/>
                      <a:srcRect/>
                      <a:stretch>
                        <a:fillRect/>
                      </a:stretch>
                    </pic:blipFill>
                    <pic:spPr>
                      <a:xfrm>
                        <a:off x="0" y="0"/>
                        <a:ext cx="5386388" cy="2693194"/>
                      </a:xfrm>
                      <a:prstGeom prst="rect">
                        <a:avLst/>
                      </a:prstGeom>
                      <a:ln/>
                    </pic:spPr>
                  </pic:pic>
                </a:graphicData>
              </a:graphic>
            </wp:inline>
          </w:drawing>
        </w:r>
      </w:del>
    </w:p>
    <w:p w14:paraId="53A5D719" w14:textId="77777777" w:rsidR="00CD00E1" w:rsidRDefault="00CD00E1">
      <w:pPr>
        <w:rPr>
          <w:del w:id="117" w:author="PCIRR S2 RNR" w:date="2025-02-12T11:45:00Z" w16du:dateUtc="2025-02-12T03:45:00Z"/>
        </w:rPr>
      </w:pPr>
    </w:p>
    <w:p w14:paraId="1C39B619" w14:textId="77777777" w:rsidR="00CD00E1" w:rsidRDefault="00000000">
      <w:pPr>
        <w:rPr>
          <w:del w:id="118" w:author="PCIRR S2 RNR" w:date="2025-02-12T11:45:00Z" w16du:dateUtc="2025-02-12T03:45:00Z"/>
        </w:rPr>
      </w:pPr>
      <w:del w:id="119" w:author="PCIRR S2 RNR" w:date="2025-02-12T11:45:00Z" w16du:dateUtc="2025-02-12T03:45:00Z">
        <w:r>
          <w:rPr>
            <w:noProof/>
          </w:rPr>
          <w:drawing>
            <wp:inline distT="114300" distB="114300" distL="114300" distR="114300" wp14:anchorId="3307353E" wp14:editId="36924BE3">
              <wp:extent cx="5364045" cy="2676971"/>
              <wp:effectExtent l="0" t="0" r="0" b="0"/>
              <wp:docPr id="93867094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2"/>
                      <a:srcRect/>
                      <a:stretch>
                        <a:fillRect/>
                      </a:stretch>
                    </pic:blipFill>
                    <pic:spPr>
                      <a:xfrm>
                        <a:off x="0" y="0"/>
                        <a:ext cx="5364045" cy="2676971"/>
                      </a:xfrm>
                      <a:prstGeom prst="rect">
                        <a:avLst/>
                      </a:prstGeom>
                      <a:ln/>
                    </pic:spPr>
                  </pic:pic>
                </a:graphicData>
              </a:graphic>
            </wp:inline>
          </w:drawing>
        </w:r>
      </w:del>
    </w:p>
    <w:p w14:paraId="7C7DA972" w14:textId="77777777" w:rsidR="00AE51B4" w:rsidRDefault="00000000">
      <w:pPr>
        <w:rPr>
          <w:ins w:id="120" w:author="PCIRR S2 RNR" w:date="2025-02-12T11:45:00Z" w16du:dateUtc="2025-02-12T03:45:00Z"/>
        </w:rPr>
      </w:pPr>
      <w:ins w:id="121" w:author="PCIRR S2 RNR" w:date="2025-02-12T11:45:00Z" w16du:dateUtc="2025-02-12T03:45:00Z">
        <w:r>
          <w:rPr>
            <w:noProof/>
          </w:rPr>
          <w:lastRenderedPageBreak/>
          <w:drawing>
            <wp:inline distT="114300" distB="114300" distL="114300" distR="114300" wp14:anchorId="199113D2" wp14:editId="6DB20FB1">
              <wp:extent cx="5386388" cy="269319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2"/>
                      <a:srcRect/>
                      <a:stretch>
                        <a:fillRect/>
                      </a:stretch>
                    </pic:blipFill>
                    <pic:spPr>
                      <a:xfrm>
                        <a:off x="0" y="0"/>
                        <a:ext cx="5386388" cy="2693194"/>
                      </a:xfrm>
                      <a:prstGeom prst="rect">
                        <a:avLst/>
                      </a:prstGeom>
                      <a:ln/>
                    </pic:spPr>
                  </pic:pic>
                </a:graphicData>
              </a:graphic>
            </wp:inline>
          </w:drawing>
        </w:r>
      </w:ins>
    </w:p>
    <w:p w14:paraId="7BDA7957" w14:textId="77777777" w:rsidR="00AE51B4" w:rsidRDefault="00AE51B4">
      <w:pPr>
        <w:rPr>
          <w:ins w:id="122" w:author="PCIRR S2 RNR" w:date="2025-02-12T11:45:00Z" w16du:dateUtc="2025-02-12T03:45:00Z"/>
        </w:rPr>
      </w:pPr>
    </w:p>
    <w:p w14:paraId="076DF36C" w14:textId="77777777" w:rsidR="00AE51B4" w:rsidRDefault="00000000">
      <w:pPr>
        <w:rPr>
          <w:ins w:id="123" w:author="PCIRR S2 RNR" w:date="2025-02-12T11:45:00Z" w16du:dateUtc="2025-02-12T03:45:00Z"/>
        </w:rPr>
      </w:pPr>
      <w:ins w:id="124" w:author="PCIRR S2 RNR" w:date="2025-02-12T11:45:00Z" w16du:dateUtc="2025-02-12T03:45:00Z">
        <w:r>
          <w:rPr>
            <w:noProof/>
          </w:rPr>
          <w:drawing>
            <wp:inline distT="114300" distB="114300" distL="114300" distR="114300" wp14:anchorId="6310E02D" wp14:editId="19750753">
              <wp:extent cx="5364045" cy="2676971"/>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2"/>
                      <a:srcRect/>
                      <a:stretch>
                        <a:fillRect/>
                      </a:stretch>
                    </pic:blipFill>
                    <pic:spPr>
                      <a:xfrm>
                        <a:off x="0" y="0"/>
                        <a:ext cx="5364045" cy="2676971"/>
                      </a:xfrm>
                      <a:prstGeom prst="rect">
                        <a:avLst/>
                      </a:prstGeom>
                      <a:ln/>
                    </pic:spPr>
                  </pic:pic>
                </a:graphicData>
              </a:graphic>
            </wp:inline>
          </w:drawing>
        </w:r>
      </w:ins>
    </w:p>
    <w:p w14:paraId="2020309B" w14:textId="25761E6E" w:rsidR="00AE51B4" w:rsidRDefault="00000000">
      <w:pPr>
        <w:spacing w:after="200"/>
      </w:pPr>
      <w:r>
        <w:rPr>
          <w:i/>
        </w:rPr>
        <w:t>Note</w:t>
      </w:r>
      <w:r>
        <w:t xml:space="preserve">. </w:t>
      </w:r>
      <w:del w:id="125" w:author="PCIRR S2 RNR" w:date="2025-02-12T11:45:00Z" w16du:dateUtc="2025-02-12T03:45:00Z">
        <w:r>
          <w:delText>Created</w:delText>
        </w:r>
      </w:del>
      <w:ins w:id="126" w:author="PCIRR S2 RNR" w:date="2025-02-12T11:45:00Z" w16du:dateUtc="2025-02-12T03:45:00Z">
        <w:r>
          <w:t>Plot created</w:t>
        </w:r>
      </w:ins>
      <w:r>
        <w:t xml:space="preserve"> with JAMOVI (The Jamovi project, 2023)</w:t>
      </w:r>
    </w:p>
    <w:p w14:paraId="0DF570E5" w14:textId="77777777" w:rsidR="00AE51B4" w:rsidRDefault="00AE51B4">
      <w:pPr>
        <w:spacing w:after="200"/>
      </w:pPr>
    </w:p>
    <w:p w14:paraId="1BF8B8B7" w14:textId="77777777" w:rsidR="00AE51B4" w:rsidRDefault="00000000">
      <w:pPr>
        <w:pStyle w:val="Heading2"/>
        <w:spacing w:after="200"/>
      </w:pPr>
      <w:bookmarkStart w:id="127" w:name="_78kuc54do2j8" w:colFirst="0" w:colLast="0"/>
      <w:bookmarkEnd w:id="127"/>
      <w:r>
        <w:t>Order effects</w:t>
      </w:r>
    </w:p>
    <w:p w14:paraId="2FD30ED0" w14:textId="77777777" w:rsidR="00AE51B4" w:rsidRDefault="00000000">
      <w:pPr>
        <w:spacing w:line="480" w:lineRule="auto"/>
      </w:pPr>
      <w:r>
        <w:tab/>
        <w:t xml:space="preserve">We found no indication of order </w:t>
      </w:r>
      <w:proofErr w:type="gramStart"/>
      <w:r>
        <w:t>effects, and</w:t>
      </w:r>
      <w:proofErr w:type="gramEnd"/>
      <w:r>
        <w:t xml:space="preserve"> reported all </w:t>
      </w:r>
      <w:ins w:id="128" w:author="PCIRR S2 RNR" w:date="2025-02-12T11:45:00Z" w16du:dateUtc="2025-02-12T03:45:00Z">
        <w:r>
          <w:t xml:space="preserve">order related </w:t>
        </w:r>
      </w:ins>
      <w:r>
        <w:t>findings in the supplementary materials.</w:t>
      </w:r>
    </w:p>
    <w:p w14:paraId="4EEBFC3B" w14:textId="77777777" w:rsidR="00AE51B4" w:rsidRDefault="00000000">
      <w:pPr>
        <w:pStyle w:val="Heading1"/>
      </w:pPr>
      <w:r>
        <w:br w:type="page"/>
      </w:r>
    </w:p>
    <w:p w14:paraId="4E3845E4" w14:textId="77777777" w:rsidR="00AE51B4" w:rsidRDefault="00000000">
      <w:pPr>
        <w:pStyle w:val="Heading1"/>
      </w:pPr>
      <w:r>
        <w:lastRenderedPageBreak/>
        <w:t>Discussion</w:t>
      </w:r>
    </w:p>
    <w:p w14:paraId="5FDE093A" w14:textId="77777777" w:rsidR="00AE51B4" w:rsidRDefault="00000000">
      <w:pPr>
        <w:spacing w:before="120" w:after="120" w:line="480" w:lineRule="auto"/>
        <w:ind w:firstLine="720"/>
      </w:pPr>
      <w:r>
        <w:t xml:space="preserve">We conducted a series of direct and conceptual replications of the target article’s original Studies 1 to 4. Taken together, our findings show little support for the </w:t>
      </w:r>
      <w:r>
        <w:rPr>
          <w:i/>
        </w:rPr>
        <w:t>less is more effect</w:t>
      </w:r>
      <w:r>
        <w:t xml:space="preserve"> proposed by Norton and colleagues.</w:t>
      </w:r>
    </w:p>
    <w:p w14:paraId="6414E842" w14:textId="77777777" w:rsidR="00AE51B4" w:rsidRDefault="00000000">
      <w:pPr>
        <w:pStyle w:val="Heading2"/>
      </w:pPr>
      <w:bookmarkStart w:id="129" w:name="_ps6j4myrrvn5" w:colFirst="0" w:colLast="0"/>
      <w:bookmarkEnd w:id="129"/>
      <w:r>
        <w:t>Replications</w:t>
      </w:r>
    </w:p>
    <w:p w14:paraId="111F254A" w14:textId="77777777" w:rsidR="00AE51B4" w:rsidRDefault="00000000">
      <w:pPr>
        <w:spacing w:before="120" w:after="120" w:line="480" w:lineRule="auto"/>
        <w:ind w:firstLine="720"/>
      </w:pPr>
      <w:r>
        <w:t xml:space="preserve">We were able to replicate the original finding from Studies 1a and 1b that people expected that they would like a target more when they knew more about them. In our replication of Study 1a, we found that participants were more likely to prefer an individual with a higher number of known traits over one with fewer known traits. In our replication of Study 1b, people predicted greater liking towards others they knew more about. </w:t>
      </w:r>
    </w:p>
    <w:p w14:paraId="72E63E47" w14:textId="359C7973" w:rsidR="00AE51B4" w:rsidRDefault="00000000">
      <w:pPr>
        <w:spacing w:before="120" w:after="120" w:line="480" w:lineRule="auto"/>
        <w:ind w:firstLine="720"/>
      </w:pPr>
      <w:r>
        <w:t xml:space="preserve">Our attempts to replicate the effects of actual knowledge on liking </w:t>
      </w:r>
      <w:del w:id="130" w:author="PCIRR S2 RNR" w:date="2025-02-12T11:45:00Z" w16du:dateUtc="2025-02-12T03:45:00Z">
        <w:r>
          <w:delText xml:space="preserve">when manipulating how much people knew of others </w:delText>
        </w:r>
      </w:del>
      <w:r>
        <w:t>were less successful. In our replication of Study 2</w:t>
      </w:r>
      <w:ins w:id="131" w:author="PCIRR S2 RNR" w:date="2025-02-12T11:45:00Z" w16du:dateUtc="2025-02-12T03:45:00Z">
        <w:r>
          <w:t>,</w:t>
        </w:r>
      </w:ins>
      <w:r>
        <w:t xml:space="preserve"> we failed to find support for a linear relationship between the number of traits presented and the degree of liking towards the target. </w:t>
      </w:r>
      <w:del w:id="132" w:author="PCIRR S2 RNR" w:date="2025-02-12T11:45:00Z" w16du:dateUtc="2025-02-12T03:45:00Z">
        <w:r>
          <w:delText>We conducted</w:delText>
        </w:r>
      </w:del>
      <w:ins w:id="133" w:author="PCIRR S2 RNR" w:date="2025-02-12T11:45:00Z" w16du:dateUtc="2025-02-12T03:45:00Z">
        <w:r>
          <w:t>Whilst</w:t>
        </w:r>
      </w:ins>
      <w:r>
        <w:t xml:space="preserve"> additional analyses </w:t>
      </w:r>
      <w:del w:id="134" w:author="PCIRR S2 RNR" w:date="2025-02-12T11:45:00Z" w16du:dateUtc="2025-02-12T03:45:00Z">
        <w:r>
          <w:delText>and again found no indication</w:delText>
        </w:r>
      </w:del>
      <w:ins w:id="135" w:author="PCIRR S2 RNR" w:date="2025-02-12T11:45:00Z" w16du:dateUtc="2025-02-12T03:45:00Z">
        <w:r>
          <w:t>did not find support</w:t>
        </w:r>
      </w:ins>
      <w:r>
        <w:t xml:space="preserve"> for variations in liking </w:t>
      </w:r>
      <w:del w:id="136" w:author="PCIRR S2 RNR" w:date="2025-02-12T11:45:00Z" w16du:dateUtc="2025-02-12T03:45:00Z">
        <w:r>
          <w:delText>depending</w:delText>
        </w:r>
      </w:del>
      <w:ins w:id="137" w:author="PCIRR S2 RNR" w:date="2025-02-12T11:45:00Z" w16du:dateUtc="2025-02-12T03:45:00Z">
        <w:r>
          <w:t>based</w:t>
        </w:r>
      </w:ins>
      <w:r>
        <w:t xml:space="preserve"> on the number of traits presented</w:t>
      </w:r>
      <w:del w:id="138" w:author="PCIRR S2 RNR" w:date="2025-02-12T11:45:00Z" w16du:dateUtc="2025-02-12T03:45:00Z">
        <w:r>
          <w:delText>. Consequently, our findings challenged</w:delText>
        </w:r>
      </w:del>
      <w:ins w:id="139" w:author="PCIRR S2 RNR" w:date="2025-02-12T11:45:00Z" w16du:dateUtc="2025-02-12T03:45:00Z">
        <w:r>
          <w:t>, we note that a pairwise comparison revealed greater liking towards a target with four known traits, compared to one with eight known traits. This finding aligns with</w:t>
        </w:r>
      </w:ins>
      <w:r>
        <w:t xml:space="preserve"> the </w:t>
      </w:r>
      <w:ins w:id="140" w:author="PCIRR S2 RNR" w:date="2025-02-12T11:45:00Z" w16du:dateUtc="2025-02-12T03:45:00Z">
        <w:r>
          <w:t>expected direction of the "</w:t>
        </w:r>
      </w:ins>
      <w:r w:rsidRPr="00CF2063">
        <w:t>less is more</w:t>
      </w:r>
      <w:ins w:id="141" w:author="PCIRR S2 RNR" w:date="2025-02-12T11:45:00Z" w16du:dateUtc="2025-02-12T03:45:00Z">
        <w:r>
          <w:t>"</w:t>
        </w:r>
      </w:ins>
      <w:r w:rsidRPr="00CF2063">
        <w:t xml:space="preserve"> effect</w:t>
      </w:r>
      <w:r>
        <w:t xml:space="preserve">, </w:t>
      </w:r>
      <w:del w:id="142" w:author="PCIRR S2 RNR" w:date="2025-02-12T11:45:00Z" w16du:dateUtc="2025-02-12T03:45:00Z">
        <w:r>
          <w:delText>and supported</w:delText>
        </w:r>
      </w:del>
      <w:ins w:id="143" w:author="PCIRR S2 RNR" w:date="2025-02-12T11:45:00Z" w16du:dateUtc="2025-02-12T03:45:00Z">
        <w:r>
          <w:t>though it is unclear why this effect emerged for this contrast only. Overall, our results do not consistently replicate</w:t>
        </w:r>
      </w:ins>
      <w:r>
        <w:t xml:space="preserve"> previous </w:t>
      </w:r>
      <w:ins w:id="144" w:author="PCIRR S2 RNR" w:date="2025-02-12T11:45:00Z" w16du:dateUtc="2025-02-12T03:45:00Z">
        <w:r>
          <w:t xml:space="preserve">findings from Norton et al. (2007). Instead, in line with prior </w:t>
        </w:r>
      </w:ins>
      <w:r>
        <w:t xml:space="preserve">research </w:t>
      </w:r>
      <w:del w:id="145" w:author="PCIRR S2 RNR" w:date="2025-02-12T11:45:00Z" w16du:dateUtc="2025-02-12T03:45:00Z">
        <w:r>
          <w:delText xml:space="preserve">suggesting no effect </w:delText>
        </w:r>
      </w:del>
      <w:ins w:id="146" w:author="PCIRR S2 RNR" w:date="2025-02-12T11:45:00Z" w16du:dateUtc="2025-02-12T03:45:00Z">
        <w:r>
          <w:t xml:space="preserve">(Ullrich et al., 2013), our results challenge the "less is more" effect and suggest no significant impact </w:t>
        </w:r>
      </w:ins>
      <w:r>
        <w:t>of knowledge on liking</w:t>
      </w:r>
      <w:del w:id="147" w:author="PCIRR S2 RNR" w:date="2025-02-12T11:45:00Z" w16du:dateUtc="2025-02-12T03:45:00Z">
        <w:r>
          <w:delText xml:space="preserve"> (Ullrich et al., 2013). </w:delText>
        </w:r>
      </w:del>
      <w:ins w:id="148" w:author="PCIRR S2 RNR" w:date="2025-02-12T11:45:00Z" w16du:dateUtc="2025-02-12T03:45:00Z">
        <w:r>
          <w:t>.</w:t>
        </w:r>
      </w:ins>
    </w:p>
    <w:p w14:paraId="05F0250E" w14:textId="77777777" w:rsidR="00AE51B4" w:rsidRDefault="00000000" w:rsidP="00CF2063">
      <w:pPr>
        <w:spacing w:before="120" w:after="120" w:line="480" w:lineRule="auto"/>
        <w:ind w:firstLine="720"/>
      </w:pPr>
      <w:r>
        <w:lastRenderedPageBreak/>
        <w:t xml:space="preserve">This highlights a potential gap between individuals’ expected versus observed attitudes during impression formation, whilst also underlining the theoretical disparity between “knowing” and “liking”. Our findings, suggesting that more information does not lead to reductions in perceived liking, indicate that the process of acquiring knowledge may operate independently to the formation of affect-based attitudes. This notion aligns with prior literature emphasizing the importance of distinguishing between cognitive- versus affect-based attitudes in other contexts (e.g., Persuasion; Edwards, 1990). Distinguishing between cognitive-based attitudes such as perceived knowledge of an individual, versus affect-based attitudes such as liking, may offer a new perspective to understanding the precise roles of knowledge and similarity in attitude formation.  </w:t>
      </w:r>
    </w:p>
    <w:p w14:paraId="68CA35EB" w14:textId="77777777" w:rsidR="00AE51B4" w:rsidRDefault="00000000">
      <w:pPr>
        <w:spacing w:before="240" w:after="240" w:line="480" w:lineRule="auto"/>
        <w:ind w:firstLine="720"/>
      </w:pPr>
      <w:r>
        <w:t xml:space="preserve">The person positivity bias (Sears, 1983) and false consensus effect (Ross et al., 1977) may contribute to this disconnect between expected versus observed associations between knowledge and liking, where unrealistic expectations are fostered through incorrect assumptions of similarity and, therefore, liking. Given these initial assumptions of similarity between oneself and unfamiliar targets, it is reasonable to assume we would anticipate any new information we learn about them to evidence further similarity, explaining the false belief that knowing more about an individual fosters further positive affect-based attitudes (i.e., liking). We are unlikely to be aware of the influence of this bias on initial impression formation; social biases can occur unconsciously (e.g., the halo effect; Thorndike, 1920) and there is a tendency to incorrectly attribute perceptions of (dis)like towards an attitude target to irrelevant factors (Nisbett &amp; Wilson; 1977). In the context of knowledge and liking, this lack of awareness may lead individuals to limit their opportunity for personal growth and positive social interactions. For instance, they may perpetuate social division by dismissing opportunities to learn about new cultures if those experiences do not lead to the positive emotional outcomes they expect. They may even attempt to rationalize or minimize negative </w:t>
      </w:r>
      <w:r>
        <w:lastRenderedPageBreak/>
        <w:t xml:space="preserve">feelings that arise from instances of cognitive dissonance caused by inconsistencies between the anticipated versus (lack of) observed positive affect from learning about others, leading to avoidance rather than attempting to integrate this new knowledge to generate more accurate judgements towards them. </w:t>
      </w:r>
    </w:p>
    <w:p w14:paraId="4EEBEEE4" w14:textId="77777777" w:rsidR="00CD00E1" w:rsidRDefault="00000000">
      <w:pPr>
        <w:spacing w:before="240" w:after="240" w:line="480" w:lineRule="auto"/>
        <w:ind w:firstLine="720"/>
        <w:rPr>
          <w:del w:id="149" w:author="PCIRR S2 RNR" w:date="2025-02-12T11:45:00Z" w16du:dateUtc="2025-02-12T03:45:00Z"/>
        </w:rPr>
      </w:pPr>
      <w:del w:id="150" w:author="PCIRR S2 RNR" w:date="2025-02-12T11:45:00Z" w16du:dateUtc="2025-02-12T03:45:00Z">
        <w:r>
          <w:delText xml:space="preserve">Correcting biases such as the </w:delText>
        </w:r>
        <w:r>
          <w:rPr>
            <w:i/>
          </w:rPr>
          <w:delText xml:space="preserve">person positivity bias </w:delText>
        </w:r>
        <w:r>
          <w:delText xml:space="preserve">and </w:delText>
        </w:r>
        <w:r>
          <w:rPr>
            <w:i/>
          </w:rPr>
          <w:delText>false consensus effect</w:delText>
        </w:r>
        <w:r>
          <w:delText xml:space="preserve"> may be difficult, particularly if they are unconscious. However, provided that these biases do influence our attitudes and behaviors towards others, simply having an awareness of them may be helpful in avoiding the resulting cognitive dissonance and consequent avoidance behavior during early stages of impression formation. To this extent, knowledge of these biases may help foster more meaningful connections between dissimilar individuals, facilitating opportunities to bridge divides between social groups.</w:delText>
        </w:r>
      </w:del>
    </w:p>
    <w:p w14:paraId="30835C2D" w14:textId="77777777" w:rsidR="00AE51B4" w:rsidRDefault="00000000">
      <w:pPr>
        <w:spacing w:before="120" w:after="120" w:line="480" w:lineRule="auto"/>
        <w:ind w:firstLine="720"/>
      </w:pPr>
      <w:r>
        <w:t xml:space="preserve">In Study 2 we attempted to replicate Norton et al.’s (2007) findings for a mediating role of dissimilarity in the relationship between knowledge and liking (original Study 3). Specifically, the authors predicted (and found) that the </w:t>
      </w:r>
      <w:r>
        <w:rPr>
          <w:i/>
        </w:rPr>
        <w:t xml:space="preserve">less is more effect </w:t>
      </w:r>
      <w:r>
        <w:t xml:space="preserve">is explained by increasing perceptions of dissimilarity during learning; as we learn more about an individual, our overly-optimistic assumptions of similarity are challenged, and the degree of liking towards them subsequently diminishes. Our findings failed to replicate the original results. Whilst similarity and liking were positively related (aligning with prior evidence for the </w:t>
      </w:r>
      <w:r>
        <w:rPr>
          <w:i/>
        </w:rPr>
        <w:t>similarity-attraction paradigm</w:t>
      </w:r>
      <w:r>
        <w:t>; see Byrne, 1971), the number of known traits had no effect on perceived similarity. Consequently, our findings showed no evidence that similarity mediates the knowledge-liking relationship, failing to support the notion that learning breeds contempt by disputing assumptions of similarity and further supporting a distinction between cognitive-based (i.e., perceived similarity) versus affect-based (i.e., perceived liking) attitudes (Edwards, 1996) in impression formation contexts.</w:t>
      </w:r>
    </w:p>
    <w:p w14:paraId="3A740217" w14:textId="77777777" w:rsidR="00AE51B4" w:rsidRDefault="00000000">
      <w:pPr>
        <w:spacing w:before="120" w:after="120" w:line="480" w:lineRule="auto"/>
        <w:ind w:firstLine="720"/>
      </w:pPr>
      <w:r>
        <w:lastRenderedPageBreak/>
        <w:t xml:space="preserve">Finally, Norton and colleagues (2007) proposed a mechanism of </w:t>
      </w:r>
      <w:r>
        <w:rPr>
          <w:i/>
        </w:rPr>
        <w:t>dissimilarity cascades</w:t>
      </w:r>
      <w:r>
        <w:t xml:space="preserve">, whereby initial impressions of dissimilarity to the target result in subsequent information being interpreted as further evidence of dissimilarity. Our attempts to replicate this effect showed mixed success. Whilst Norton and colleagues found that initial impressions of dissimilarity predicted subsequent perceptions of (dis)similarity and liking, our findings supported this effect for subsequent perceptions of liking only, with lower liking for those initially perceived as more dissimilar. </w:t>
      </w:r>
    </w:p>
    <w:p w14:paraId="0F80FABC" w14:textId="77777777" w:rsidR="00AE51B4" w:rsidRDefault="00000000">
      <w:pPr>
        <w:spacing w:before="120" w:after="120" w:line="480" w:lineRule="auto"/>
        <w:ind w:firstLine="720"/>
      </w:pPr>
      <w:r>
        <w:t xml:space="preserve">Since we found no support for the effect on perceived similarity, we therefore concluded </w:t>
      </w:r>
      <w:ins w:id="151" w:author="PCIRR S2 RNR" w:date="2025-02-12T11:45:00Z" w16du:dateUtc="2025-02-12T03:45:00Z">
        <w:r>
          <w:t xml:space="preserve">that there was </w:t>
        </w:r>
      </w:ins>
      <w:r>
        <w:t xml:space="preserve">no support for dissimilarity cascades in impression formation. Our findings align more closely with the information integration hypothesis (Ullrich et al., 2013), which suggests that people process information about others in an unbiased manner to form an overall final impression of the target. This does not, however, explain why those under initial impressions of dissimilarity to the target showed less liking towards them after all traits were presented, though it further strengthens claims for the previously mentioned independence of cognitive- versus affect-based attitudes. </w:t>
      </w:r>
    </w:p>
    <w:p w14:paraId="621FB19F" w14:textId="77777777" w:rsidR="00AE51B4" w:rsidRDefault="00000000">
      <w:pPr>
        <w:pStyle w:val="Heading2"/>
      </w:pPr>
      <w:bookmarkStart w:id="152" w:name="_snr5f6oioebl" w:colFirst="0" w:colLast="0"/>
      <w:bookmarkEnd w:id="152"/>
      <w:r>
        <w:t>Extensions</w:t>
      </w:r>
    </w:p>
    <w:p w14:paraId="74EE0ADB" w14:textId="77777777" w:rsidR="00AE51B4" w:rsidRDefault="00000000">
      <w:pPr>
        <w:spacing w:before="120" w:after="120" w:line="480" w:lineRule="auto"/>
        <w:ind w:firstLine="720"/>
      </w:pPr>
      <w:r>
        <w:t xml:space="preserve">We extended Norton et al.'s (2007) research by introducing a new variable; curiosity. Norton and colleagues originally asserted that the </w:t>
      </w:r>
      <w:r>
        <w:rPr>
          <w:i/>
        </w:rPr>
        <w:t xml:space="preserve">less is more effect </w:t>
      </w:r>
      <w:r>
        <w:t xml:space="preserve">is partly driven by the </w:t>
      </w:r>
      <w:r>
        <w:rPr>
          <w:i/>
        </w:rPr>
        <w:t>lure of ambiguity</w:t>
      </w:r>
      <w:r>
        <w:t xml:space="preserve">; over-estimations of similarity to others in the absence of knowledge (Krueger &amp; Clement, 1997, Rowatt et al., 1998, 1999; see also Ross et al., 1977) are challenged as more information is learnt. </w:t>
      </w:r>
    </w:p>
    <w:p w14:paraId="6B237B8D" w14:textId="4C3890EC" w:rsidR="00AE51B4" w:rsidRDefault="00000000">
      <w:pPr>
        <w:spacing w:before="120" w:after="120" w:line="480" w:lineRule="auto"/>
        <w:ind w:firstLine="720"/>
      </w:pPr>
      <w:r>
        <w:t xml:space="preserve">Asserting a novel account for this mechanism, we predicted that curiosity may also mediate the negative relationship between knowledge and liking. Specifically, knowing only a few traits about an individual may trigger feelings of curiosity, which </w:t>
      </w:r>
      <w:del w:id="153" w:author="PCIRR S2 RNR" w:date="2025-02-12T11:45:00Z" w16du:dateUtc="2025-02-12T03:45:00Z">
        <w:r>
          <w:delText>increase</w:delText>
        </w:r>
      </w:del>
      <w:ins w:id="154" w:author="PCIRR S2 RNR" w:date="2025-02-12T11:45:00Z" w16du:dateUtc="2025-02-12T03:45:00Z">
        <w:r w:rsidR="0019608A">
          <w:t>increases</w:t>
        </w:r>
      </w:ins>
      <w:r>
        <w:t xml:space="preserve"> </w:t>
      </w:r>
      <w:r>
        <w:lastRenderedPageBreak/>
        <w:t xml:space="preserve">attraction towards an individual due to the desire to learn more about them (Huang et al., 2017). As the amount of knowledge increases, this curiosity diminishes, along with the associated attraction towards the target. </w:t>
      </w:r>
    </w:p>
    <w:p w14:paraId="4B47C423" w14:textId="77777777" w:rsidR="00AE51B4" w:rsidRDefault="00000000">
      <w:pPr>
        <w:spacing w:before="120" w:after="120" w:line="480" w:lineRule="auto"/>
        <w:ind w:firstLine="720"/>
      </w:pPr>
      <w:r>
        <w:t xml:space="preserve">We failed to support this prediction, however, owing in part to the unsuccessful replication of the </w:t>
      </w:r>
      <w:r>
        <w:rPr>
          <w:i/>
        </w:rPr>
        <w:t>less is more effect</w:t>
      </w:r>
      <w:r>
        <w:t xml:space="preserve">. Whilst curiosity was positively correlated with degree of liking (potentially supporting the driving effect of curiosity on attraction; Huang et al., 2017), the number of known traits did not influence curiosity towards the target. Since the effect of knowledge on curiosity did not emerge, we were thus unable to test the proposed mediation model. Consequently, we were unable to yield evidence for the predicted role of curiosity in impression formation, though we do not challenge the possibility of this effect emerging outside of the current study context. </w:t>
      </w:r>
    </w:p>
    <w:p w14:paraId="1B3C4C8E" w14:textId="77777777" w:rsidR="00AE51B4" w:rsidRDefault="00000000">
      <w:pPr>
        <w:spacing w:before="120" w:after="120" w:line="480" w:lineRule="auto"/>
        <w:ind w:firstLine="720"/>
      </w:pPr>
      <w:r>
        <w:t>Finally, we adjusted the original design of Norton et al.’s (2007) Study 4 to better elucidate the dissimilarity cascade effect, by examining how perceived similarity and liking changed over time (i.e., when presented with the first trait, fifth, and tenth trait) in those who initially perceived the target as dissimilar to themselves (i.e., rated the first presented trait as dissimilar to themselves). Our findings yielded mixed evidence for the roles of knowledge and similarity in impression formation. Directly challenging the notion of dissimilarity cascades, our findings showed that perceived similarity</w:t>
      </w:r>
      <w:r>
        <w:rPr>
          <w:i/>
        </w:rPr>
        <w:t xml:space="preserve"> increased</w:t>
      </w:r>
      <w:r>
        <w:t xml:space="preserve"> from seeing the first trait to seeing the fifth. As such, contrary to claims by Norton and colleagues, we found no indication that initial impressions of dissimilarity cause subsequent evidence to be interpreted as further evidence of dissimilarity. Again, these findings align with the information integration hypothesis from Ullrich et al. (2013), suggesting the way information about others is processed is not biased by preceding information.  Beyond the fifth trait, however, seeing more traits did not influence similarity ratings, indicating no further effects of knowledge on similarity perceptions. </w:t>
      </w:r>
    </w:p>
    <w:p w14:paraId="7351B541" w14:textId="311C7D62" w:rsidR="00AE51B4" w:rsidRDefault="00000000">
      <w:pPr>
        <w:spacing w:before="120" w:after="120" w:line="480" w:lineRule="auto"/>
        <w:ind w:firstLine="720"/>
      </w:pPr>
      <w:r>
        <w:lastRenderedPageBreak/>
        <w:t xml:space="preserve">Interestingly, </w:t>
      </w:r>
      <w:ins w:id="155" w:author="PCIRR S2 RNR" w:date="2025-02-12T11:45:00Z" w16du:dateUtc="2025-02-12T03:45:00Z">
        <w:r>
          <w:t xml:space="preserve">we found </w:t>
        </w:r>
      </w:ins>
      <w:r>
        <w:t>an identical effect</w:t>
      </w:r>
      <w:del w:id="156" w:author="PCIRR S2 RNR" w:date="2025-02-12T11:45:00Z" w16du:dateUtc="2025-02-12T03:45:00Z">
        <w:r>
          <w:delText xml:space="preserve"> was found</w:delText>
        </w:r>
      </w:del>
      <w:r>
        <w:t xml:space="preserve"> for liking, whereby liking increased between traits one and five, but plateaued from the fifth trait onwards. This suggests the relationship between knowledge and attraction may be more complex than previous research has suggested. Specifically, under initial impressions of dissimilarity, learning more about an individual may facilitate perceptions of similarity and liking towards the target. When the target is perceived to be similar, however, this effect plateaus; uncovering additional traits about the individual has no further influence on liking or similarity. Supporting this notion, differences between initial similarity conditions for both liking and similarity ratings were significant only between the first and fifth traits, becoming non-significant between the fifth and tenth. As such, our findings indicate that the </w:t>
      </w:r>
      <w:r>
        <w:rPr>
          <w:i/>
        </w:rPr>
        <w:t xml:space="preserve">more is more effect </w:t>
      </w:r>
      <w:r>
        <w:t xml:space="preserve">may emerge only under initial impressions of target dissimilarity, and diminish once feelings of dissimilarity are overcome. </w:t>
      </w:r>
    </w:p>
    <w:p w14:paraId="20A37E5E" w14:textId="77777777" w:rsidR="00AE51B4" w:rsidRDefault="00000000">
      <w:pPr>
        <w:spacing w:before="120" w:after="120" w:line="480" w:lineRule="auto"/>
        <w:ind w:firstLine="720"/>
      </w:pPr>
      <w:r>
        <w:t xml:space="preserve">Taken together, these findings challenge the </w:t>
      </w:r>
      <w:r>
        <w:rPr>
          <w:i/>
        </w:rPr>
        <w:t>less is more effect</w:t>
      </w:r>
      <w:r>
        <w:t xml:space="preserve">, and offer a more nuanced account for the relationship between knowledge of a target and liking than the information integration hypothesis (Ullrich et al., 2013) proposes. </w:t>
      </w:r>
    </w:p>
    <w:p w14:paraId="3B33AA73" w14:textId="77777777" w:rsidR="00AE51B4" w:rsidRDefault="00000000">
      <w:pPr>
        <w:pStyle w:val="Heading2"/>
        <w:spacing w:before="180" w:after="240"/>
      </w:pPr>
      <w:bookmarkStart w:id="157" w:name="_1v1yuxt" w:colFirst="0" w:colLast="0"/>
      <w:bookmarkEnd w:id="157"/>
      <w:r>
        <w:t>Implications, limitations, and directions for future research</w:t>
      </w:r>
    </w:p>
    <w:p w14:paraId="481ED07F" w14:textId="77777777" w:rsidR="00AE51B4" w:rsidRDefault="00000000">
      <w:pPr>
        <w:spacing w:after="200" w:line="480" w:lineRule="auto"/>
        <w:ind w:firstLine="720"/>
      </w:pPr>
      <w:r>
        <w:t xml:space="preserve">We conducted our replications using a unified data collection strategy, running all studies in the same data collection. This method afforded several benefits. The unified design showed that the failure to support some studies (Studies 2 and 4) is likely not due to an inattentive or unique sample, given that with the very same participants we were able to successfully replicate findings for other studies (Studies 1a and 1b). In addition, the unified design showed that the same participants who expected a positive association between knowing a person and liking did not exhibit such a relationship. Yet the unified design also introduced the possibility of order effects. We anticipated this in advance, and pre-registered </w:t>
      </w:r>
      <w:r>
        <w:lastRenderedPageBreak/>
        <w:t xml:space="preserve">tests for order effects, yet found no indication for differences in effect sizes or order effects. Therefore, we do not believe that the unified design is the reason for our unsuccessful replication of the </w:t>
      </w:r>
      <w:r>
        <w:rPr>
          <w:i/>
        </w:rPr>
        <w:t xml:space="preserve">less is more </w:t>
      </w:r>
      <w:r>
        <w:t xml:space="preserve">effect. </w:t>
      </w:r>
    </w:p>
    <w:p w14:paraId="6131865B" w14:textId="2D02F5AA" w:rsidR="00AE51B4" w:rsidRDefault="00000000">
      <w:pPr>
        <w:spacing w:after="200" w:line="480" w:lineRule="auto"/>
        <w:ind w:firstLine="720"/>
      </w:pPr>
      <w:r>
        <w:t>Our sample was of US college students recruited online, in aim of remaining close to the samples used in the original studies (students from Yale and MIT). We acknowledge the possibility that effects may be different in other samples, such as that effects would be more consistent with the target’s findings if run with student samples from the same universities. However, we consider this unlikely, and - if true - it would cast doubt on the generalizability and importance of the phenomenon. It is also possible that</w:t>
      </w:r>
      <w:del w:id="158" w:author="PCIRR S2 RNR" w:date="2025-02-12T11:45:00Z" w16du:dateUtc="2025-02-12T03:45:00Z">
        <w:r>
          <w:delText xml:space="preserve"> these</w:delText>
        </w:r>
      </w:del>
      <w:r>
        <w:t xml:space="preserve"> both the original and the replication effects would vary if studied in non-student samples or with samples outside of the US. Future research may thus explore whether perceptions of knowledge and (dis)similarity in impression formation vary by sample and/or culture. </w:t>
      </w:r>
    </w:p>
    <w:p w14:paraId="43FC3251" w14:textId="77777777" w:rsidR="00AE51B4" w:rsidRDefault="00000000">
      <w:pPr>
        <w:spacing w:after="200" w:line="480" w:lineRule="auto"/>
        <w:ind w:firstLine="720"/>
      </w:pPr>
      <w:r>
        <w:t xml:space="preserve">Additionally, we did not pursue a direct replication of Norton et al. (2007)’s Studies 3 and 5. These studies tested the effects of familiarity and similarity on liking using online dating platform users (Study 3) and in real-world dating contexts (Study 5). It is possible that our findings, conducted online and using imagined scenarios, would be different if tested in real-world contexts (Reis et al., 2011). Future research could thus extend our current replication efforts by conducting a replication in real-world settings, though we believe that our failed replications of well-controlled and less-noisy lab experiments make an investment in pursuing such a </w:t>
      </w:r>
      <w:proofErr w:type="gramStart"/>
      <w:r>
        <w:t>study risky</w:t>
      </w:r>
      <w:proofErr w:type="gramEnd"/>
      <w:r>
        <w:t>.</w:t>
      </w:r>
    </w:p>
    <w:p w14:paraId="3D231E6C" w14:textId="77777777" w:rsidR="00AE51B4" w:rsidRDefault="00000000">
      <w:pPr>
        <w:spacing w:after="200" w:line="480" w:lineRule="auto"/>
        <w:ind w:firstLine="720"/>
      </w:pPr>
      <w:r>
        <w:t xml:space="preserve">Whilst we were unable to test the mediating role of curiosity in the </w:t>
      </w:r>
      <w:r>
        <w:rPr>
          <w:i/>
        </w:rPr>
        <w:t>less is more effect</w:t>
      </w:r>
      <w:r>
        <w:t xml:space="preserve"> since the effect</w:t>
      </w:r>
      <w:r>
        <w:rPr>
          <w:i/>
        </w:rPr>
        <w:t xml:space="preserve"> </w:t>
      </w:r>
      <w:r>
        <w:t xml:space="preserve">did not emerge, we did find some preliminary evidence for the effects of curiosity with liking, in line with previous research (Huang et al., 2017). The association between curiosity and liking, partnered with the lack of association between curiosity and the </w:t>
      </w:r>
      <w:r>
        <w:lastRenderedPageBreak/>
        <w:t xml:space="preserve">number of traits shown, may suggest that curiosity in the context of liking may not be primarily focused on filling a quantifiable information gap. Instead, it may be related to the relevance or quality of the information known, or other unknown factors that may impact on the subjective experience of curiosity and its affective outcomes. A potential suggestion could be to explore both state and trait curiosity within future research and focus on the </w:t>
      </w:r>
      <w:proofErr w:type="gramStart"/>
      <w:r>
        <w:t>particular motivations</w:t>
      </w:r>
      <w:proofErr w:type="gramEnd"/>
      <w:r>
        <w:t xml:space="preserve"> underlying curiosity to expand upon our current understandings of impression formation. </w:t>
      </w:r>
    </w:p>
    <w:p w14:paraId="0752FCA4" w14:textId="77777777" w:rsidR="00AE51B4" w:rsidRDefault="00000000">
      <w:pPr>
        <w:spacing w:after="200" w:line="480" w:lineRule="auto"/>
        <w:ind w:firstLine="720"/>
      </w:pPr>
      <w:r>
        <w:t xml:space="preserve">Finally, our findings from Study 4 provided mixed evidence for the role of initial similarity impressions in subsequent attitude formation. Whilst liking and similarity perceptions increased in the initial dissimilarity condition as more traits were presented, those who initially rated the target as dissimilar to themselves still showed less liking towards the target compared to those in the initial similarity condition. These differences could not be explained by perceptions of similarity, since similarity scores did not significantly vary between conditions. </w:t>
      </w:r>
    </w:p>
    <w:p w14:paraId="15B2C62B" w14:textId="77777777" w:rsidR="00AE51B4" w:rsidRDefault="00000000">
      <w:pPr>
        <w:spacing w:after="200" w:line="480" w:lineRule="auto"/>
        <w:ind w:firstLine="720"/>
      </w:pPr>
      <w:r>
        <w:t xml:space="preserve">We did not investigate how perceived liking and similarity changed under initial impressions of similarity to the target. Therefore, the trend observed in Study 4, whereby liking and similarity increased between the first and fifth traits under initial impressions of dissimilarity, may also emerge under initial impressions of similarity to the target. The operationalization of these factors in the original study and current replication do not lend themselves to studying this effect due to potential ceiling effects. Future research may aim to overcome these issues by asking participants to rate changes in perceived liking and similarity over time, rather than merely rating their current attitudes towards the target.  </w:t>
      </w:r>
    </w:p>
    <w:p w14:paraId="06692801" w14:textId="77777777" w:rsidR="00AE51B4" w:rsidRDefault="00000000">
      <w:pPr>
        <w:spacing w:after="200" w:line="480" w:lineRule="auto"/>
        <w:ind w:firstLine="720"/>
      </w:pPr>
      <w:r>
        <w:t xml:space="preserve">A more general limitation in research exploring initial impression formation (e.g., Norton et al., 2007; Norton et al., 2013) is regarding the conflation between familiarity and </w:t>
      </w:r>
      <w:r>
        <w:lastRenderedPageBreak/>
        <w:t>knowledge of an individual. As Reis et al. (2011) notes, familiarity with others requires interpersonal interaction, not just knowledge of facts. The target article and our replication does not fully capture familiarity but rather its superficial subfacet of knowledge, and regarding somewhat ambiguous information with a brief description of traits. Future research looking into this relationship may seek to improve on the target’s methods to allow study more in-depth knowledge and interactions that lead to familiarity to see whether those may impact liking and/or similarity perceptions differently.</w:t>
      </w:r>
    </w:p>
    <w:p w14:paraId="0B3073AD" w14:textId="65974529" w:rsidR="00AE51B4" w:rsidRDefault="00000000">
      <w:pPr>
        <w:spacing w:before="120" w:after="120" w:line="480" w:lineRule="auto"/>
        <w:ind w:firstLine="720"/>
      </w:pPr>
      <w:r>
        <w:t xml:space="preserve">Finally, our results further the growing recognition for the importance of replicating social psychological research (Nosek et al., 2022; Zwaan et al., 2018). To tackle inconsistencies in </w:t>
      </w:r>
      <w:proofErr w:type="gramStart"/>
      <w:r>
        <w:t>the literature</w:t>
      </w:r>
      <w:proofErr w:type="gramEnd"/>
      <w:r>
        <w:t xml:space="preserve"> (including our own), we echo Norton et al.</w:t>
      </w:r>
      <w:del w:id="159" w:author="PCIRR S2 RNR" w:date="2025-02-12T11:45:00Z" w16du:dateUtc="2025-02-12T03:45:00Z">
        <w:r>
          <w:delText xml:space="preserve"> </w:delText>
        </w:r>
      </w:del>
      <w:r>
        <w:t xml:space="preserve">'s (2011; 2013) calls to explore potential moderating factors of the knowledge-liking relationship. For example, conducting meta-analytical investigations of extant studies on the </w:t>
      </w:r>
      <w:r>
        <w:rPr>
          <w:i/>
        </w:rPr>
        <w:t>less is more effect</w:t>
      </w:r>
      <w:r>
        <w:t xml:space="preserve"> may yield insights into the potential moderating effects during real-world impression formation (e.g., target gender; Norton et al., 2013), or methodological disparities in prior research such as operationalization of knowledge (e.g., manipulating the number of traits of a hypothetical target shown [Norton et al., 2007; Ullrich et al., 2013] versus self-reported measures of interaction-generated knowledge [Reis et al., 2011]), informing future efforts to test this effect.</w:t>
      </w:r>
    </w:p>
    <w:p w14:paraId="77451DE4" w14:textId="77777777" w:rsidR="00CD00E1" w:rsidRDefault="00CD00E1">
      <w:pPr>
        <w:spacing w:after="200" w:line="480" w:lineRule="auto"/>
        <w:ind w:firstLine="720"/>
        <w:rPr>
          <w:del w:id="160" w:author="PCIRR S2 RNR" w:date="2025-02-12T11:45:00Z" w16du:dateUtc="2025-02-12T03:45:00Z"/>
        </w:rPr>
      </w:pPr>
      <w:bookmarkStart w:id="161" w:name="_hohzi9www9d8" w:colFirst="0" w:colLast="0"/>
      <w:bookmarkEnd w:id="161"/>
    </w:p>
    <w:p w14:paraId="5CD267FF" w14:textId="77777777" w:rsidR="00AE51B4" w:rsidRDefault="00000000">
      <w:pPr>
        <w:pStyle w:val="Heading1"/>
      </w:pPr>
      <w:r>
        <w:t>Conclusion</w:t>
      </w:r>
    </w:p>
    <w:p w14:paraId="0EEC8BAA" w14:textId="3198B887" w:rsidR="00AE51B4" w:rsidRDefault="00000000">
      <w:pPr>
        <w:spacing w:after="200" w:line="480" w:lineRule="auto"/>
        <w:ind w:firstLine="720"/>
        <w:sectPr w:rsidR="00AE51B4">
          <w:type w:val="continuous"/>
          <w:pgSz w:w="11909" w:h="16834"/>
          <w:pgMar w:top="1440" w:right="1440" w:bottom="1440" w:left="1440" w:header="720" w:footer="720" w:gutter="0"/>
          <w:cols w:space="720"/>
        </w:sectPr>
      </w:pPr>
      <w:r>
        <w:t xml:space="preserve">We successfully replicated the expectations that knowing a person better would be associated with liking them more, yet failed to replicate the </w:t>
      </w:r>
      <w:r>
        <w:rPr>
          <w:i/>
        </w:rPr>
        <w:t xml:space="preserve">less is more effect </w:t>
      </w:r>
      <w:r>
        <w:t xml:space="preserve">proposed by Norton et al. (2007) showing that manipulating knowledge about people impacts liking. Our findings point to a more complex role of knowledge in attraction, suggesting that learning </w:t>
      </w:r>
      <w:r>
        <w:lastRenderedPageBreak/>
        <w:t xml:space="preserve">more about an individual may increase perceived similarity and liking towards them (the </w:t>
      </w:r>
      <w:r>
        <w:rPr>
          <w:i/>
        </w:rPr>
        <w:t>more is more effect</w:t>
      </w:r>
      <w:r>
        <w:t xml:space="preserve">), yet more only when initial evidence indicates dissimilarity. </w:t>
      </w:r>
      <w:del w:id="162" w:author="PCIRR S2 RNR" w:date="2025-02-12T11:45:00Z" w16du:dateUtc="2025-02-12T03:45:00Z">
        <w:r>
          <w:delText>Taken together, we</w:delText>
        </w:r>
      </w:del>
      <w:ins w:id="163" w:author="PCIRR S2 RNR" w:date="2025-02-12T11:45:00Z" w16du:dateUtc="2025-02-12T03:45:00Z">
        <w:r w:rsidR="00660353">
          <w:t>W</w:t>
        </w:r>
        <w:r>
          <w:t>e</w:t>
        </w:r>
      </w:ins>
      <w:r>
        <w:t xml:space="preserve"> conclude that learning more about others may function to overcome early negative </w:t>
      </w:r>
      <w:proofErr w:type="gramStart"/>
      <w:r>
        <w:t>impressions, but</w:t>
      </w:r>
      <w:proofErr w:type="gramEnd"/>
      <w:r>
        <w:t xml:space="preserve"> has little influence once a positive impression is achieved. </w:t>
      </w:r>
    </w:p>
    <w:p w14:paraId="23B6AD0F" w14:textId="77777777" w:rsidR="00AE51B4" w:rsidRDefault="00000000">
      <w:pPr>
        <w:pStyle w:val="Heading1"/>
      </w:pPr>
      <w:bookmarkStart w:id="164" w:name="_ry0y0z22v97a" w:colFirst="0" w:colLast="0"/>
      <w:bookmarkEnd w:id="164"/>
      <w:r>
        <w:lastRenderedPageBreak/>
        <w:t>References</w:t>
      </w:r>
    </w:p>
    <w:p w14:paraId="3219EA0C" w14:textId="77777777" w:rsidR="00AE51B4" w:rsidRDefault="00000000" w:rsidP="006650D1">
      <w:pPr>
        <w:spacing w:line="480" w:lineRule="auto"/>
        <w:ind w:left="567" w:hanging="567"/>
      </w:pPr>
      <w:r>
        <w:t xml:space="preserve">Asch, S. E. (1946). Forming impressions of personality. </w:t>
      </w:r>
      <w:r>
        <w:rPr>
          <w:i/>
        </w:rPr>
        <w:t>The Journal of Abnormal and Social Psychology, 41</w:t>
      </w:r>
      <w:r>
        <w:t xml:space="preserve">(3), 258. </w:t>
      </w:r>
      <w:hyperlink r:id="rId43">
        <w:r>
          <w:rPr>
            <w:color w:val="0000FF"/>
            <w:u w:val="single"/>
          </w:rPr>
          <w:t>https://doi.org/10.1037/h0055756</w:t>
        </w:r>
      </w:hyperlink>
      <w:r>
        <w:t xml:space="preserve"> </w:t>
      </w:r>
    </w:p>
    <w:p w14:paraId="2734A0C8" w14:textId="4AEBE0E5" w:rsidR="00AE51B4" w:rsidRDefault="00000000" w:rsidP="006650D1">
      <w:pPr>
        <w:spacing w:line="480" w:lineRule="auto"/>
        <w:ind w:left="567" w:hanging="567"/>
      </w:pPr>
      <w:r>
        <w:t xml:space="preserve">Baron, R. M., &amp; Kenny, D. A. (1986). The moderator–mediator variable distinction in social psychological research: Conceptual, strategic, and statistical considerations. </w:t>
      </w:r>
      <w:r>
        <w:rPr>
          <w:i/>
        </w:rPr>
        <w:t>Journal of personality and social psychology, 51</w:t>
      </w:r>
      <w:r>
        <w:t xml:space="preserve">(6), 1173. Retrieved from </w:t>
      </w:r>
      <w:del w:id="165" w:author="PCIRR S2 RNR" w:date="2025-02-12T11:45:00Z" w16du:dateUtc="2025-02-12T03:45:00Z">
        <w:r w:rsidR="00B029BC">
          <w:fldChar w:fldCharType="begin"/>
        </w:r>
        <w:r w:rsidR="00B029BC">
          <w:delInstrText>HYPERLINK "https://psycnet.apa.org/buy/1987-13085-001"</w:delInstrText>
        </w:r>
        <w:r w:rsidR="00B029BC">
          <w:fldChar w:fldCharType="separate"/>
        </w:r>
        <w:r w:rsidR="00B029BC" w:rsidRPr="003B07DE">
          <w:rPr>
            <w:rStyle w:val="Hyperlink"/>
          </w:rPr>
          <w:delText>https://psycnet.apa.org/buy/1987-13085-001</w:delText>
        </w:r>
        <w:r w:rsidR="00B029BC">
          <w:fldChar w:fldCharType="end"/>
        </w:r>
      </w:del>
      <w:ins w:id="166" w:author="PCIRR S2 RNR" w:date="2025-02-12T11:45:00Z" w16du:dateUtc="2025-02-12T03:45:00Z">
        <w:r>
          <w:fldChar w:fldCharType="begin"/>
        </w:r>
        <w:r>
          <w:instrText>HYPERLINK "https://psycnet.apa.org/buy/1987-13085-001" \h</w:instrText>
        </w:r>
        <w:r>
          <w:fldChar w:fldCharType="separate"/>
        </w:r>
        <w:r>
          <w:rPr>
            <w:color w:val="1155CC"/>
            <w:u w:val="single"/>
          </w:rPr>
          <w:t>https://psycnet.apa.org/buy/1987-13085-001</w:t>
        </w:r>
        <w:r>
          <w:fldChar w:fldCharType="end"/>
        </w:r>
      </w:ins>
      <w:r>
        <w:t xml:space="preserve"> </w:t>
      </w:r>
    </w:p>
    <w:p w14:paraId="2908EB01" w14:textId="77777777" w:rsidR="00AE51B4" w:rsidRDefault="00000000" w:rsidP="006650D1">
      <w:pPr>
        <w:spacing w:line="480" w:lineRule="auto"/>
        <w:ind w:left="567" w:hanging="567"/>
        <w:rPr>
          <w:color w:val="1155CC"/>
          <w:u w:val="single"/>
        </w:rPr>
      </w:pPr>
      <w:r>
        <w:t xml:space="preserve">Byrne, D. (1997). An overview (and underview) of research and theory within the attraction paradigm. </w:t>
      </w:r>
      <w:r>
        <w:rPr>
          <w:i/>
        </w:rPr>
        <w:t>Journal of Social and Personal Relationships</w:t>
      </w:r>
      <w:r>
        <w:t xml:space="preserve">, </w:t>
      </w:r>
      <w:r>
        <w:rPr>
          <w:i/>
        </w:rPr>
        <w:t>14</w:t>
      </w:r>
      <w:r>
        <w:t>(3), 417–431.</w:t>
      </w:r>
      <w:hyperlink r:id="rId44">
        <w:r>
          <w:t xml:space="preserve"> </w:t>
        </w:r>
      </w:hyperlink>
      <w:hyperlink r:id="rId45">
        <w:r>
          <w:rPr>
            <w:color w:val="1155CC"/>
            <w:u w:val="single"/>
          </w:rPr>
          <w:t>https://doi.org/10.1177/0265407597143008</w:t>
        </w:r>
      </w:hyperlink>
    </w:p>
    <w:p w14:paraId="562C50BD" w14:textId="77777777" w:rsidR="00AE51B4" w:rsidRDefault="00000000" w:rsidP="006650D1">
      <w:pPr>
        <w:spacing w:line="480" w:lineRule="auto"/>
        <w:ind w:left="567" w:hanging="567"/>
      </w:pPr>
      <w:r>
        <w:t xml:space="preserve">Byrne, D., Clore, G. L., &amp; Smeaton, G. (1986). The attraction hypothesis: Do similar attitudes affect anything? </w:t>
      </w:r>
      <w:hyperlink r:id="rId46">
        <w:r>
          <w:rPr>
            <w:color w:val="0000FF"/>
            <w:u w:val="single"/>
          </w:rPr>
          <w:t>https://doi.org/10.1037/0022-3514.51.6.1167</w:t>
        </w:r>
      </w:hyperlink>
      <w:r>
        <w:t xml:space="preserve"> </w:t>
      </w:r>
    </w:p>
    <w:p w14:paraId="7D225885" w14:textId="77777777" w:rsidR="00AE51B4" w:rsidRDefault="00000000" w:rsidP="006650D1">
      <w:pPr>
        <w:spacing w:line="480" w:lineRule="auto"/>
        <w:ind w:left="567" w:hanging="567"/>
      </w:pPr>
      <w:r>
        <w:t xml:space="preserve">Byrne, D., Gouaux, C., Griffitt, W., Lamberth, J., Murakawa, N. B. P. M., Prasad, M., Prasad, A., &amp; Ramirez III, M. (1971). The ubiquitous relationship: Attitude similarity and attraction: A cross-cultural study. </w:t>
      </w:r>
      <w:r>
        <w:rPr>
          <w:i/>
        </w:rPr>
        <w:t>Human Relations, 24</w:t>
      </w:r>
      <w:r>
        <w:t>(3), 201-207.</w:t>
      </w:r>
      <w:hyperlink r:id="rId47">
        <w:r>
          <w:t xml:space="preserve"> </w:t>
        </w:r>
      </w:hyperlink>
      <w:hyperlink r:id="rId48">
        <w:r>
          <w:rPr>
            <w:color w:val="1155CC"/>
            <w:u w:val="single"/>
          </w:rPr>
          <w:t>https://doi.org/10.1177/001872677102400302</w:t>
        </w:r>
      </w:hyperlink>
      <w:r>
        <w:t xml:space="preserve"> </w:t>
      </w:r>
    </w:p>
    <w:p w14:paraId="29AADBCE" w14:textId="77777777" w:rsidR="00AE51B4" w:rsidRDefault="00000000" w:rsidP="006650D1">
      <w:pPr>
        <w:spacing w:line="480" w:lineRule="auto"/>
        <w:ind w:left="567" w:hanging="567"/>
      </w:pPr>
      <w:r>
        <w:t xml:space="preserve">Chen, E. Y., Chee, M. X., &amp; Feldman, G. (2023). Revisiting the Differential Centrality of Experiential and Material Purchases to the Self: Replication and extension of Carter and Gilovich (2012). </w:t>
      </w:r>
      <w:r>
        <w:rPr>
          <w:i/>
        </w:rPr>
        <w:t>Collabra: Psychology, 9</w:t>
      </w:r>
      <w:r>
        <w:t xml:space="preserve">(1). </w:t>
      </w:r>
      <w:hyperlink r:id="rId49">
        <w:r>
          <w:rPr>
            <w:color w:val="1155CC"/>
            <w:u w:val="single"/>
          </w:rPr>
          <w:t>https://doi.org/10.1525/collabra.57785</w:t>
        </w:r>
      </w:hyperlink>
      <w:r>
        <w:t xml:space="preserve"> </w:t>
      </w:r>
    </w:p>
    <w:p w14:paraId="1ABF407C" w14:textId="561F8077" w:rsidR="00AE51B4" w:rsidRDefault="00000000" w:rsidP="006650D1">
      <w:pPr>
        <w:spacing w:line="480" w:lineRule="auto"/>
        <w:ind w:left="567" w:hanging="567"/>
      </w:pPr>
      <w:r>
        <w:t xml:space="preserve">Collins, N. L., &amp; Miller, L. C. (1994). Self-disclosure and liking: A meta-analytic review. </w:t>
      </w:r>
      <w:r>
        <w:rPr>
          <w:i/>
        </w:rPr>
        <w:t>Psychological Bulletin, 116</w:t>
      </w:r>
      <w:r>
        <w:t xml:space="preserve">(3), 457-475. </w:t>
      </w:r>
      <w:del w:id="167" w:author="PCIRR S2 RNR" w:date="2025-02-12T11:45:00Z" w16du:dateUtc="2025-02-12T03:45:00Z">
        <w:r w:rsidR="00B029BC">
          <w:fldChar w:fldCharType="begin"/>
        </w:r>
        <w:r w:rsidR="00B029BC">
          <w:delInstrText>HYPERLINK "https://doi.org/10.1037//0033-2909.116.3.457"</w:delInstrText>
        </w:r>
        <w:r w:rsidR="00B029BC">
          <w:fldChar w:fldCharType="separate"/>
        </w:r>
        <w:r w:rsidR="00B029BC" w:rsidRPr="003B07DE">
          <w:rPr>
            <w:rStyle w:val="Hyperlink"/>
          </w:rPr>
          <w:delText>https://doi.org/10.1037//0033-2909.116.3.457</w:delText>
        </w:r>
        <w:r w:rsidR="00B029BC">
          <w:fldChar w:fldCharType="end"/>
        </w:r>
      </w:del>
      <w:ins w:id="168" w:author="PCIRR S2 RNR" w:date="2025-02-12T11:45:00Z" w16du:dateUtc="2025-02-12T03:45:00Z">
        <w:r>
          <w:fldChar w:fldCharType="begin"/>
        </w:r>
        <w:r>
          <w:instrText>HYPERLINK "https://doi.org/10.1037//0033-2909.116.3.457" \h</w:instrText>
        </w:r>
        <w:r>
          <w:fldChar w:fldCharType="separate"/>
        </w:r>
        <w:r>
          <w:rPr>
            <w:color w:val="1155CC"/>
            <w:u w:val="single"/>
          </w:rPr>
          <w:t>https://doi.org/10.1037//0033-2909.116.3.457</w:t>
        </w:r>
        <w:r>
          <w:fldChar w:fldCharType="end"/>
        </w:r>
        <w:r>
          <w:t xml:space="preserve"> </w:t>
        </w:r>
      </w:ins>
      <w:r>
        <w:t xml:space="preserve">  </w:t>
      </w:r>
    </w:p>
    <w:p w14:paraId="361995F0" w14:textId="77777777" w:rsidR="00AE51B4" w:rsidRDefault="00000000" w:rsidP="006650D1">
      <w:pPr>
        <w:spacing w:line="480" w:lineRule="auto"/>
        <w:ind w:left="567" w:hanging="567"/>
      </w:pPr>
      <w:r>
        <w:lastRenderedPageBreak/>
        <w:t xml:space="preserve">Edwards, J. A., &amp; Weary, G. (1993). Depression and the impression-formation continuum: piecemeal processing despite the availability of category information. </w:t>
      </w:r>
      <w:r>
        <w:rPr>
          <w:i/>
        </w:rPr>
        <w:t>Journal of Personality and Social Psychology, 64</w:t>
      </w:r>
      <w:r>
        <w:t xml:space="preserve">(4), 636. </w:t>
      </w:r>
      <w:hyperlink r:id="rId50">
        <w:r>
          <w:rPr>
            <w:color w:val="0000FF"/>
            <w:u w:val="single"/>
          </w:rPr>
          <w:t>https://doi.org/10.1037/0022-3514.64.4.636</w:t>
        </w:r>
      </w:hyperlink>
      <w:r>
        <w:t xml:space="preserve"> </w:t>
      </w:r>
    </w:p>
    <w:p w14:paraId="0E99D735" w14:textId="77777777" w:rsidR="00AE51B4" w:rsidRDefault="00000000" w:rsidP="006650D1">
      <w:pPr>
        <w:spacing w:line="480" w:lineRule="auto"/>
        <w:ind w:left="567" w:hanging="567"/>
      </w:pPr>
      <w:r>
        <w:t xml:space="preserve">Faul, F., Erdfelder, E., Lang, A.-G., &amp; Buchner, A. (2007). G*Power 3: a flexible statistical power analysis program for the social, behavioral, and biomedical sciences. </w:t>
      </w:r>
      <w:r>
        <w:rPr>
          <w:i/>
        </w:rPr>
        <w:t>Behavior Research Methods</w:t>
      </w:r>
      <w:r>
        <w:t xml:space="preserve">, </w:t>
      </w:r>
      <w:r>
        <w:rPr>
          <w:i/>
        </w:rPr>
        <w:t>39</w:t>
      </w:r>
      <w:r>
        <w:t xml:space="preserve">(2), 175–191. </w:t>
      </w:r>
      <w:hyperlink r:id="rId51">
        <w:r>
          <w:rPr>
            <w:color w:val="1155CC"/>
            <w:u w:val="single"/>
          </w:rPr>
          <w:t>https://doi.org/10.3758/BF03193146</w:t>
        </w:r>
      </w:hyperlink>
      <w:r>
        <w:t xml:space="preserve"> </w:t>
      </w:r>
    </w:p>
    <w:p w14:paraId="3EE1B684" w14:textId="77777777" w:rsidR="00AE51B4" w:rsidRDefault="00000000" w:rsidP="006650D1">
      <w:pPr>
        <w:spacing w:line="480" w:lineRule="auto"/>
        <w:ind w:left="567" w:hanging="567"/>
        <w:rPr>
          <w:color w:val="1155CC"/>
          <w:u w:val="single"/>
        </w:rPr>
      </w:pPr>
      <w:r>
        <w:t xml:space="preserve">Feldman, G. (2023). Registered Report Stage 1 manuscript template. </w:t>
      </w:r>
      <w:r>
        <w:rPr>
          <w:color w:val="1155CC"/>
          <w:u w:val="single"/>
        </w:rPr>
        <w:t>https://doi.org/10.17605/OSF.IO/YQXTP</w:t>
      </w:r>
    </w:p>
    <w:p w14:paraId="7423AA82" w14:textId="119035D1" w:rsidR="00AE51B4" w:rsidRDefault="00000000" w:rsidP="006650D1">
      <w:pPr>
        <w:spacing w:line="480" w:lineRule="auto"/>
        <w:ind w:left="567" w:hanging="567"/>
      </w:pPr>
      <w:r>
        <w:t xml:space="preserve">Finkel, E. J., Norton, M. I., Reis, H. T., Ariely, D., Caprariello, P. A., Eastwick, P. W., Frost, J. H., &amp; Maniaci, M. R. (2015). When does familiarity promote versus undermine interpersonal attraction? A proposed integrative model from erstwhile adversaries. </w:t>
      </w:r>
      <w:r>
        <w:rPr>
          <w:i/>
        </w:rPr>
        <w:t>Perspectives on Psychological Science, 10</w:t>
      </w:r>
      <w:r>
        <w:t xml:space="preserve">, 3–19. </w:t>
      </w:r>
      <w:del w:id="169" w:author="PCIRR S2 RNR" w:date="2025-02-12T11:45:00Z" w16du:dateUtc="2025-02-12T03:45:00Z">
        <w:r w:rsidR="00B029BC">
          <w:fldChar w:fldCharType="begin"/>
        </w:r>
        <w:r w:rsidR="00B029BC">
          <w:delInstrText>HYPERLINK "https://doi.org/10.1177/1745691614561682"</w:delInstrText>
        </w:r>
        <w:r w:rsidR="00B029BC">
          <w:fldChar w:fldCharType="separate"/>
        </w:r>
        <w:r w:rsidR="00B029BC" w:rsidRPr="003B07DE">
          <w:rPr>
            <w:rStyle w:val="Hyperlink"/>
          </w:rPr>
          <w:delText>https://doi.org/10.1177/1745691614561682</w:delText>
        </w:r>
        <w:r w:rsidR="00B029BC">
          <w:fldChar w:fldCharType="end"/>
        </w:r>
      </w:del>
      <w:ins w:id="170" w:author="PCIRR S2 RNR" w:date="2025-02-12T11:45:00Z" w16du:dateUtc="2025-02-12T03:45:00Z">
        <w:r>
          <w:fldChar w:fldCharType="begin"/>
        </w:r>
        <w:r>
          <w:instrText>HYPERLINK "https://doi.org/10.1177/1745691614561682" \h</w:instrText>
        </w:r>
        <w:r>
          <w:fldChar w:fldCharType="separate"/>
        </w:r>
        <w:r>
          <w:rPr>
            <w:color w:val="1155CC"/>
            <w:u w:val="single"/>
          </w:rPr>
          <w:t>https://doi.org/10.1177/1745691614561682</w:t>
        </w:r>
        <w:r>
          <w:fldChar w:fldCharType="end"/>
        </w:r>
      </w:ins>
      <w:r>
        <w:t xml:space="preserve"> </w:t>
      </w:r>
    </w:p>
    <w:p w14:paraId="17514526" w14:textId="77777777" w:rsidR="00AE51B4" w:rsidRDefault="00000000" w:rsidP="006650D1">
      <w:pPr>
        <w:spacing w:line="480" w:lineRule="auto"/>
        <w:ind w:left="567" w:hanging="567"/>
      </w:pPr>
      <w:r>
        <w:t xml:space="preserve">Golman, R., Gurney, N., &amp; Loewenstein, G. (2021). Information gaps for risk and ambiguity. </w:t>
      </w:r>
      <w:r>
        <w:rPr>
          <w:i/>
        </w:rPr>
        <w:t>Psychological Review, 128</w:t>
      </w:r>
      <w:r>
        <w:t xml:space="preserve">(1), 86–103. </w:t>
      </w:r>
      <w:hyperlink r:id="rId52">
        <w:r>
          <w:rPr>
            <w:color w:val="1155CC"/>
            <w:u w:val="single"/>
          </w:rPr>
          <w:t>https://doi.org/10.1037/rev0000252</w:t>
        </w:r>
      </w:hyperlink>
    </w:p>
    <w:p w14:paraId="23D68977" w14:textId="77777777" w:rsidR="00AE51B4" w:rsidRDefault="00000000" w:rsidP="006650D1">
      <w:pPr>
        <w:spacing w:line="480" w:lineRule="auto"/>
        <w:ind w:left="567" w:hanging="567"/>
        <w:rPr>
          <w:color w:val="1155CC"/>
          <w:u w:val="single"/>
        </w:rPr>
      </w:pPr>
      <w:r>
        <w:t xml:space="preserve">Huang, K., Yeomans, M., Brooks, A. W., Minson, J., &amp; Gino, F. (2017). It doesn’t hurt to ask: Question-asking increases liking. </w:t>
      </w:r>
      <w:r>
        <w:rPr>
          <w:i/>
        </w:rPr>
        <w:t>Journal of Personality and Social Psychology</w:t>
      </w:r>
      <w:r>
        <w:t xml:space="preserve">, </w:t>
      </w:r>
      <w:r>
        <w:rPr>
          <w:i/>
        </w:rPr>
        <w:t>113</w:t>
      </w:r>
      <w:r>
        <w:t>(3), 430–452.</w:t>
      </w:r>
      <w:hyperlink r:id="rId53">
        <w:r>
          <w:rPr>
            <w:color w:val="1155CC"/>
            <w:u w:val="single"/>
          </w:rPr>
          <w:t xml:space="preserve"> https://doi.org/10.1037/pspi0000097</w:t>
        </w:r>
      </w:hyperlink>
    </w:p>
    <w:p w14:paraId="786458B8" w14:textId="77777777" w:rsidR="00AE51B4" w:rsidRDefault="00000000" w:rsidP="006650D1">
      <w:pPr>
        <w:spacing w:line="480" w:lineRule="auto"/>
        <w:ind w:left="567" w:hanging="567"/>
        <w:rPr>
          <w:color w:val="1155CC"/>
          <w:u w:val="single"/>
        </w:rPr>
      </w:pPr>
      <w:r>
        <w:t xml:space="preserve">Iyengar, S., Jackman, S., Mesing, S., Valentino, N., Aalberg, T., Duch, R., Hahn, K. S., Soroka, S., Harel, A., &amp; Kobayashi, T. (2013). Do attitudes about immigration predict willingness to admit individual immigrants? A cross-national test of the person positivity bias. </w:t>
      </w:r>
      <w:r>
        <w:rPr>
          <w:i/>
        </w:rPr>
        <w:t>Public Opinion Quarterly</w:t>
      </w:r>
      <w:r>
        <w:t xml:space="preserve">, </w:t>
      </w:r>
      <w:r>
        <w:rPr>
          <w:i/>
        </w:rPr>
        <w:t>77</w:t>
      </w:r>
      <w:r>
        <w:t xml:space="preserve">(3), 641–665. </w:t>
      </w:r>
      <w:hyperlink r:id="rId54">
        <w:r>
          <w:rPr>
            <w:color w:val="0000FF"/>
            <w:u w:val="single"/>
          </w:rPr>
          <w:t>https://doi.org/10.1093/poq/nft024</w:t>
        </w:r>
      </w:hyperlink>
      <w:r>
        <w:t xml:space="preserve"> </w:t>
      </w:r>
    </w:p>
    <w:p w14:paraId="3CAC776A" w14:textId="77777777" w:rsidR="00AE51B4" w:rsidRDefault="00000000" w:rsidP="006650D1">
      <w:pPr>
        <w:spacing w:line="480" w:lineRule="auto"/>
        <w:ind w:left="567" w:hanging="567"/>
      </w:pPr>
      <w:r>
        <w:rPr>
          <w:color w:val="222222"/>
        </w:rPr>
        <w:lastRenderedPageBreak/>
        <w:t xml:space="preserve">Jané, M., Xiao, Q., Yeung, S., Ben-Shachar, M. S., Caldwell, A., Cousineau, D., Dunleavy, D. J., Elsherif, M., Johnson, B., Moreau, D., Riesthuis, P., Röseler, L., Steele, J., Vieira, F., Zloteanu, M., &amp; Feldman, G. (2024). </w:t>
      </w:r>
      <w:r>
        <w:rPr>
          <w:i/>
          <w:color w:val="222222"/>
        </w:rPr>
        <w:t>Guide to Effect Sizes and Confidence Intervals</w:t>
      </w:r>
      <w:r>
        <w:rPr>
          <w:color w:val="222222"/>
        </w:rPr>
        <w:t xml:space="preserve">. </w:t>
      </w:r>
      <w:hyperlink r:id="rId55">
        <w:r>
          <w:rPr>
            <w:rFonts w:ascii="Georgia" w:eastAsia="Georgia" w:hAnsi="Georgia" w:cs="Georgia"/>
            <w:color w:val="1155CC"/>
            <w:sz w:val="22"/>
            <w:szCs w:val="22"/>
            <w:u w:val="single"/>
          </w:rPr>
          <w:t>http://dx.doi.org/10.17605/OSF.IO/D8C4G</w:t>
        </w:r>
      </w:hyperlink>
      <w:r>
        <w:rPr>
          <w:rFonts w:ascii="Georgia" w:eastAsia="Georgia" w:hAnsi="Georgia" w:cs="Georgia"/>
          <w:sz w:val="22"/>
          <w:szCs w:val="22"/>
        </w:rPr>
        <w:t xml:space="preserve"> </w:t>
      </w:r>
    </w:p>
    <w:p w14:paraId="3F6DFEFD" w14:textId="77777777" w:rsidR="00AE51B4" w:rsidRDefault="00000000" w:rsidP="006650D1">
      <w:pPr>
        <w:spacing w:line="480" w:lineRule="auto"/>
        <w:ind w:left="567" w:hanging="567"/>
      </w:pPr>
      <w:r>
        <w:t>Krasnow, M. M., Delton, A. W., Tooby, J., &amp; Cosmides, L. (2013). Meeting now suggests we will meet again: Implications for debates on the evolution of cooperation</w:t>
      </w:r>
      <w:r>
        <w:rPr>
          <w:i/>
        </w:rPr>
        <w:t>. Scientific Reports</w:t>
      </w:r>
      <w:r>
        <w:t xml:space="preserve">, </w:t>
      </w:r>
      <w:r>
        <w:rPr>
          <w:i/>
        </w:rPr>
        <w:t>3</w:t>
      </w:r>
      <w:r>
        <w:t xml:space="preserve">(1). </w:t>
      </w:r>
      <w:hyperlink r:id="rId56">
        <w:r>
          <w:rPr>
            <w:color w:val="1155CC"/>
            <w:u w:val="single"/>
          </w:rPr>
          <w:t>https://doi.org/10.1038/srep01747</w:t>
        </w:r>
      </w:hyperlink>
    </w:p>
    <w:p w14:paraId="79DC15CF" w14:textId="77777777" w:rsidR="00AE51B4" w:rsidRDefault="00000000" w:rsidP="006650D1">
      <w:pPr>
        <w:spacing w:line="480" w:lineRule="auto"/>
        <w:ind w:left="567" w:hanging="567"/>
      </w:pPr>
      <w:r>
        <w:t xml:space="preserve">Krueger, J., &amp; Clement, R. W. (1997). Estimates of social consensus by majorities and minorities: The case for social projection. </w:t>
      </w:r>
      <w:r>
        <w:rPr>
          <w:i/>
        </w:rPr>
        <w:t>Personality and Social Psychology Review</w:t>
      </w:r>
      <w:r>
        <w:t xml:space="preserve">, 1(4), 299-313. </w:t>
      </w:r>
      <w:hyperlink r:id="rId57">
        <w:r>
          <w:rPr>
            <w:color w:val="0000FF"/>
            <w:u w:val="single"/>
          </w:rPr>
          <w:t>https://doi.org/10.1207/s15327957pspr0104_2</w:t>
        </w:r>
      </w:hyperlink>
      <w:r>
        <w:t xml:space="preserve"> </w:t>
      </w:r>
    </w:p>
    <w:p w14:paraId="0B3DA79B" w14:textId="77777777" w:rsidR="00AE51B4" w:rsidRPr="00CF2063" w:rsidRDefault="00000000" w:rsidP="006650D1">
      <w:pPr>
        <w:spacing w:line="480" w:lineRule="auto"/>
        <w:ind w:left="567" w:hanging="567"/>
      </w:pPr>
      <w:r>
        <w:t xml:space="preserve">LeBel, E. P., McCarthy, R. J., Earp, B. D., Elson, M., &amp; Vanpaemel, W. (2018). A unified framework to quantify the credibility of scientific findings. </w:t>
      </w:r>
      <w:r>
        <w:rPr>
          <w:i/>
        </w:rPr>
        <w:t>Advances in Methods and Practices in Psychological Science</w:t>
      </w:r>
      <w:r>
        <w:t xml:space="preserve">, </w:t>
      </w:r>
      <w:r>
        <w:rPr>
          <w:i/>
        </w:rPr>
        <w:t>1</w:t>
      </w:r>
      <w:r>
        <w:t xml:space="preserve">(3), 389-402. </w:t>
      </w:r>
      <w:hyperlink r:id="rId58">
        <w:r>
          <w:rPr>
            <w:color w:val="0000FF"/>
            <w:u w:val="single"/>
          </w:rPr>
          <w:t>https://doi.org/10.1177/2515245918787489</w:t>
        </w:r>
      </w:hyperlink>
      <w:r>
        <w:t xml:space="preserve"> </w:t>
      </w:r>
    </w:p>
    <w:p w14:paraId="57538D18" w14:textId="77777777" w:rsidR="00AE51B4" w:rsidRDefault="00000000" w:rsidP="006650D1">
      <w:pPr>
        <w:spacing w:after="160" w:line="480" w:lineRule="auto"/>
        <w:ind w:left="567" w:hanging="567"/>
        <w:rPr>
          <w:ins w:id="171" w:author="PCIRR S2 RNR" w:date="2025-02-12T11:45:00Z" w16du:dateUtc="2025-02-12T03:45:00Z"/>
          <w:sz w:val="26"/>
          <w:szCs w:val="26"/>
        </w:rPr>
      </w:pPr>
      <w:ins w:id="172" w:author="PCIRR S2 RNR" w:date="2025-02-12T11:45:00Z" w16du:dateUtc="2025-02-12T03:45:00Z">
        <w:r>
          <w:rPr>
            <w:color w:val="222222"/>
            <w:highlight w:val="white"/>
          </w:rPr>
          <w:t xml:space="preserve">LeBel, E. P., Vanpaemel, W., Cheung, I., &amp; Campbell, L. (2019). A brief guide to evaluate replications. </w:t>
        </w:r>
        <w:r>
          <w:rPr>
            <w:i/>
            <w:color w:val="222222"/>
            <w:highlight w:val="white"/>
          </w:rPr>
          <w:t>Meta-Psychology</w:t>
        </w:r>
        <w:r>
          <w:rPr>
            <w:color w:val="222222"/>
            <w:highlight w:val="white"/>
          </w:rPr>
          <w:t xml:space="preserve">, 3. </w:t>
        </w:r>
        <w:r>
          <w:fldChar w:fldCharType="begin"/>
        </w:r>
        <w:r>
          <w:instrText>HYPERLINK "https://doi.org/10.15626/MP.2018.843" \h</w:instrText>
        </w:r>
        <w:r>
          <w:fldChar w:fldCharType="separate"/>
        </w:r>
        <w:r>
          <w:rPr>
            <w:color w:val="1155CC"/>
            <w:highlight w:val="white"/>
            <w:u w:val="single"/>
          </w:rPr>
          <w:t>https://doi.org/10.15626/MP.2018.843</w:t>
        </w:r>
        <w:r>
          <w:fldChar w:fldCharType="end"/>
        </w:r>
        <w:r>
          <w:rPr>
            <w:color w:val="222222"/>
            <w:highlight w:val="white"/>
          </w:rPr>
          <w:t xml:space="preserve"> </w:t>
        </w:r>
      </w:ins>
    </w:p>
    <w:p w14:paraId="3B58BCDE" w14:textId="646D4B92" w:rsidR="00AE51B4" w:rsidRDefault="00000000" w:rsidP="006650D1">
      <w:pPr>
        <w:spacing w:line="480" w:lineRule="auto"/>
        <w:ind w:left="567" w:hanging="567"/>
      </w:pPr>
      <w:r>
        <w:t xml:space="preserve">Lievens, F., Harrison, S. H., Mussel, P., &amp; Litman, J. A. (2022). Killing The Cat? A Review of Curiosity at Work. </w:t>
      </w:r>
      <w:r>
        <w:rPr>
          <w:i/>
        </w:rPr>
        <w:t>Academy of Management Annals, 16</w:t>
      </w:r>
      <w:r>
        <w:t xml:space="preserve">(1), 179–216. </w:t>
      </w:r>
      <w:del w:id="173" w:author="PCIRR S2 RNR" w:date="2025-02-12T11:45:00Z" w16du:dateUtc="2025-02-12T03:45:00Z">
        <w:r w:rsidR="00B029BC">
          <w:fldChar w:fldCharType="begin"/>
        </w:r>
        <w:r w:rsidR="00B029BC">
          <w:delInstrText>HYPERLINK "https://doi.org/10.5465/annals.2020.0203"</w:delInstrText>
        </w:r>
        <w:r w:rsidR="00B029BC">
          <w:fldChar w:fldCharType="separate"/>
        </w:r>
        <w:r w:rsidR="00B029BC" w:rsidRPr="003B07DE">
          <w:rPr>
            <w:rStyle w:val="Hyperlink"/>
          </w:rPr>
          <w:delText>https://doi.org/10.5465/annals.2020.0203</w:delText>
        </w:r>
        <w:r w:rsidR="00B029BC">
          <w:fldChar w:fldCharType="end"/>
        </w:r>
      </w:del>
      <w:ins w:id="174" w:author="PCIRR S2 RNR" w:date="2025-02-12T11:45:00Z" w16du:dateUtc="2025-02-12T03:45:00Z">
        <w:r>
          <w:fldChar w:fldCharType="begin"/>
        </w:r>
        <w:r>
          <w:instrText>HYPERLINK "https://doi.org/10.5465/annals.2020.0203" \h</w:instrText>
        </w:r>
        <w:r>
          <w:fldChar w:fldCharType="separate"/>
        </w:r>
        <w:r>
          <w:rPr>
            <w:color w:val="1155CC"/>
            <w:u w:val="single"/>
          </w:rPr>
          <w:t>https://doi.org/10.5465/annals.2020.0203</w:t>
        </w:r>
        <w:r>
          <w:fldChar w:fldCharType="end"/>
        </w:r>
      </w:ins>
      <w:r>
        <w:t xml:space="preserve">  </w:t>
      </w:r>
    </w:p>
    <w:p w14:paraId="565260BF" w14:textId="77777777" w:rsidR="00AE51B4" w:rsidRDefault="00000000" w:rsidP="006650D1">
      <w:pPr>
        <w:spacing w:line="480" w:lineRule="auto"/>
        <w:ind w:left="567" w:hanging="567"/>
      </w:pPr>
      <w:r>
        <w:t xml:space="preserve">Litman, J. A., &amp; Jimerson, T. L. (2004). The measurement of curiosity as a feeling of deprivation. </w:t>
      </w:r>
      <w:r>
        <w:rPr>
          <w:i/>
        </w:rPr>
        <w:t>Journal of Personality Assessment</w:t>
      </w:r>
      <w:r>
        <w:t xml:space="preserve">, </w:t>
      </w:r>
      <w:r>
        <w:rPr>
          <w:i/>
        </w:rPr>
        <w:t>82</w:t>
      </w:r>
      <w:r>
        <w:t xml:space="preserve">(2), 147–157. </w:t>
      </w:r>
      <w:hyperlink r:id="rId59">
        <w:r>
          <w:rPr>
            <w:color w:val="0000FF"/>
            <w:u w:val="single"/>
          </w:rPr>
          <w:t>https://doi.org/10.1207/s15327752jpa8202_3</w:t>
        </w:r>
      </w:hyperlink>
      <w:r>
        <w:t xml:space="preserve"> </w:t>
      </w:r>
    </w:p>
    <w:p w14:paraId="31565FE5" w14:textId="77777777" w:rsidR="00AE51B4" w:rsidRDefault="00000000" w:rsidP="006650D1">
      <w:pPr>
        <w:spacing w:line="480" w:lineRule="auto"/>
        <w:ind w:left="567" w:hanging="567"/>
      </w:pPr>
      <w:r>
        <w:t xml:space="preserve">Litman, J. A., &amp; Spielberger, C. D. (2003). Measuring epistemic curiosity and its diversive and specific components. </w:t>
      </w:r>
      <w:r>
        <w:rPr>
          <w:i/>
        </w:rPr>
        <w:t>Journal of Personality Assessment</w:t>
      </w:r>
      <w:r>
        <w:t xml:space="preserve">, </w:t>
      </w:r>
      <w:r>
        <w:rPr>
          <w:i/>
        </w:rPr>
        <w:t>80</w:t>
      </w:r>
      <w:r>
        <w:t xml:space="preserve">(1), 75–86. </w:t>
      </w:r>
      <w:hyperlink r:id="rId60">
        <w:r>
          <w:rPr>
            <w:color w:val="0000FF"/>
            <w:u w:val="single"/>
          </w:rPr>
          <w:t>https://doi.org/10.1207/S15327752JPA8001_16</w:t>
        </w:r>
      </w:hyperlink>
      <w:r>
        <w:t xml:space="preserve"> </w:t>
      </w:r>
    </w:p>
    <w:p w14:paraId="59A9AC3B" w14:textId="4FF9062A" w:rsidR="00AE51B4" w:rsidRDefault="00000000" w:rsidP="006650D1">
      <w:pPr>
        <w:spacing w:line="480" w:lineRule="auto"/>
        <w:ind w:left="567" w:hanging="567"/>
        <w:rPr>
          <w:ins w:id="175" w:author="PCIRR S2 RNR" w:date="2025-02-12T11:45:00Z" w16du:dateUtc="2025-02-12T03:45:00Z"/>
        </w:rPr>
      </w:pPr>
      <w:r>
        <w:lastRenderedPageBreak/>
        <w:t xml:space="preserve">Loewenstein, G. (1994). The psychology of curiosity: A review and reinterpretation. </w:t>
      </w:r>
      <w:r>
        <w:rPr>
          <w:i/>
        </w:rPr>
        <w:t>Psychological Bulletin, 116</w:t>
      </w:r>
      <w:r>
        <w:t xml:space="preserve">(1), 75–98. </w:t>
      </w:r>
      <w:del w:id="176" w:author="PCIRR S2 RNR" w:date="2025-02-12T11:45:00Z" w16du:dateUtc="2025-02-12T03:45:00Z">
        <w:r w:rsidR="00B029BC">
          <w:fldChar w:fldCharType="begin"/>
        </w:r>
        <w:r w:rsidR="00B029BC">
          <w:delInstrText>HYPERLINK "https://doi/org/10.1037/0033-2909.116.1.75"</w:delInstrText>
        </w:r>
        <w:r w:rsidR="00B029BC">
          <w:fldChar w:fldCharType="separate"/>
        </w:r>
        <w:r w:rsidR="00B029BC" w:rsidRPr="003B07DE">
          <w:rPr>
            <w:rStyle w:val="Hyperlink"/>
          </w:rPr>
          <w:delText>https://doi/org/10.1037/0033-2909.116.1.75</w:delText>
        </w:r>
        <w:r w:rsidR="00B029BC">
          <w:fldChar w:fldCharType="end"/>
        </w:r>
        <w:r w:rsidR="00B029BC">
          <w:delText xml:space="preserve"> </w:delText>
        </w:r>
      </w:del>
      <w:ins w:id="177" w:author="PCIRR S2 RNR" w:date="2025-02-12T11:45:00Z" w16du:dateUtc="2025-02-12T03:45:00Z">
        <w:r>
          <w:fldChar w:fldCharType="begin"/>
        </w:r>
        <w:r>
          <w:instrText>HYPERLINK "https://psycnet.apa.org/doi/10.1037/0033-2909.116.1.75" \h</w:instrText>
        </w:r>
        <w:r>
          <w:fldChar w:fldCharType="separate"/>
        </w:r>
        <w:r>
          <w:rPr>
            <w:color w:val="23527C"/>
            <w:highlight w:val="white"/>
            <w:u w:val="single"/>
          </w:rPr>
          <w:t>https://doi.org/10.1037/0033-2909.116.1.75</w:t>
        </w:r>
        <w:r>
          <w:fldChar w:fldCharType="end"/>
        </w:r>
      </w:ins>
    </w:p>
    <w:p w14:paraId="5D413DAE" w14:textId="77777777" w:rsidR="00AE51B4" w:rsidRDefault="00AE51B4" w:rsidP="006650D1">
      <w:pPr>
        <w:spacing w:line="480" w:lineRule="auto"/>
        <w:ind w:left="567" w:hanging="567"/>
      </w:pPr>
    </w:p>
    <w:p w14:paraId="2AE82BC8" w14:textId="77777777" w:rsidR="00AE51B4" w:rsidRDefault="00000000" w:rsidP="006650D1">
      <w:pPr>
        <w:spacing w:line="480" w:lineRule="auto"/>
        <w:ind w:left="567" w:hanging="567"/>
        <w:rPr>
          <w:color w:val="1155CC"/>
          <w:u w:val="single"/>
        </w:rPr>
      </w:pPr>
      <w:r>
        <w:t xml:space="preserve">McPherson, M., Smith-Lovin, L., &amp; Cook, J. M. (2001). Birds of a feather: Homophily in social networks. </w:t>
      </w:r>
      <w:r>
        <w:rPr>
          <w:i/>
        </w:rPr>
        <w:t>Annual Review of Sociology</w:t>
      </w:r>
      <w:r>
        <w:t xml:space="preserve">, </w:t>
      </w:r>
      <w:r>
        <w:rPr>
          <w:i/>
        </w:rPr>
        <w:t>27</w:t>
      </w:r>
      <w:r>
        <w:t>, 415–444.</w:t>
      </w:r>
      <w:hyperlink r:id="rId61">
        <w:r>
          <w:t xml:space="preserve"> </w:t>
        </w:r>
      </w:hyperlink>
      <w:hyperlink r:id="rId62">
        <w:r>
          <w:rPr>
            <w:color w:val="1155CC"/>
            <w:u w:val="single"/>
          </w:rPr>
          <w:t>https://doi.org/10.1146/annurev.soc.27.1.415</w:t>
        </w:r>
      </w:hyperlink>
    </w:p>
    <w:p w14:paraId="27E45CE4" w14:textId="77777777" w:rsidR="00AE51B4" w:rsidRDefault="00000000" w:rsidP="006650D1">
      <w:pPr>
        <w:spacing w:line="480" w:lineRule="auto"/>
        <w:ind w:left="567" w:hanging="567"/>
      </w:pPr>
      <w:r>
        <w:t xml:space="preserve">Milgram, S., Sabini, J., &amp; Silver, M. (1992). </w:t>
      </w:r>
      <w:r>
        <w:rPr>
          <w:i/>
        </w:rPr>
        <w:t>The individual in a social world: Essays and experiments,</w:t>
      </w:r>
      <w:r>
        <w:t xml:space="preserve"> 2nd ed (J. Sabini &amp; M. Silver (Eds.)). Mcgraw-Hill Book Company.</w:t>
      </w:r>
    </w:p>
    <w:p w14:paraId="7ECC6A5F" w14:textId="77777777" w:rsidR="00AE51B4" w:rsidRDefault="00000000" w:rsidP="006650D1">
      <w:pPr>
        <w:spacing w:line="480" w:lineRule="auto"/>
        <w:ind w:left="567" w:hanging="567"/>
      </w:pPr>
      <w:r>
        <w:rPr>
          <w:color w:val="222222"/>
          <w:highlight w:val="white"/>
        </w:rPr>
        <w:t xml:space="preserve">Nisbett, R. E., &amp; Wilson, T. D. (1977). Telling more than we can know: Verbal reports on mental processes. </w:t>
      </w:r>
      <w:r>
        <w:rPr>
          <w:i/>
          <w:color w:val="222222"/>
          <w:highlight w:val="white"/>
        </w:rPr>
        <w:t>Psychological review</w:t>
      </w:r>
      <w:r>
        <w:rPr>
          <w:color w:val="222222"/>
          <w:highlight w:val="white"/>
        </w:rPr>
        <w:t xml:space="preserve">, </w:t>
      </w:r>
      <w:r>
        <w:rPr>
          <w:i/>
          <w:color w:val="222222"/>
          <w:highlight w:val="white"/>
        </w:rPr>
        <w:t>84</w:t>
      </w:r>
      <w:r>
        <w:rPr>
          <w:color w:val="222222"/>
          <w:highlight w:val="white"/>
        </w:rPr>
        <w:t xml:space="preserve">(3), 231. </w:t>
      </w:r>
      <w:hyperlink r:id="rId63">
        <w:r>
          <w:rPr>
            <w:color w:val="23527C"/>
            <w:highlight w:val="white"/>
            <w:u w:val="single"/>
          </w:rPr>
          <w:t>https://doi.org/10.1037/0033-295X.84.3.231</w:t>
        </w:r>
      </w:hyperlink>
    </w:p>
    <w:p w14:paraId="0319ACA9" w14:textId="69C6B19A" w:rsidR="00AE51B4" w:rsidRDefault="00000000" w:rsidP="006650D1">
      <w:pPr>
        <w:spacing w:line="480" w:lineRule="auto"/>
        <w:ind w:left="567" w:hanging="567"/>
      </w:pPr>
      <w:r>
        <w:t xml:space="preserve">Norton, M. I., Frost, J. H., &amp; Ariely, D. (2007). Less is more: the lure of ambiguity, or why familiarity breeds contempt. </w:t>
      </w:r>
      <w:r>
        <w:rPr>
          <w:i/>
        </w:rPr>
        <w:t xml:space="preserve">Journal of </w:t>
      </w:r>
      <w:del w:id="178" w:author="PCIRR S2 RNR" w:date="2025-02-12T11:45:00Z" w16du:dateUtc="2025-02-12T03:45:00Z">
        <w:r>
          <w:rPr>
            <w:i/>
          </w:rPr>
          <w:delText>personality</w:delText>
        </w:r>
      </w:del>
      <w:ins w:id="179" w:author="PCIRR S2 RNR" w:date="2025-02-12T11:45:00Z" w16du:dateUtc="2025-02-12T03:45:00Z">
        <w:r>
          <w:rPr>
            <w:i/>
          </w:rPr>
          <w:t>Personality</w:t>
        </w:r>
      </w:ins>
      <w:r>
        <w:rPr>
          <w:i/>
        </w:rPr>
        <w:t xml:space="preserve"> and </w:t>
      </w:r>
      <w:del w:id="180" w:author="PCIRR S2 RNR" w:date="2025-02-12T11:45:00Z" w16du:dateUtc="2025-02-12T03:45:00Z">
        <w:r>
          <w:rPr>
            <w:i/>
          </w:rPr>
          <w:delText>social psychology</w:delText>
        </w:r>
      </w:del>
      <w:ins w:id="181" w:author="PCIRR S2 RNR" w:date="2025-02-12T11:45:00Z" w16du:dateUtc="2025-02-12T03:45:00Z">
        <w:r>
          <w:rPr>
            <w:i/>
          </w:rPr>
          <w:t>Social Psychology</w:t>
        </w:r>
      </w:ins>
      <w:r>
        <w:rPr>
          <w:i/>
        </w:rPr>
        <w:t>, 92</w:t>
      </w:r>
      <w:r>
        <w:t xml:space="preserve">(1), 97. </w:t>
      </w:r>
      <w:hyperlink r:id="rId64">
        <w:r>
          <w:rPr>
            <w:color w:val="23527C"/>
            <w:highlight w:val="white"/>
            <w:u w:val="single"/>
          </w:rPr>
          <w:t>https://doi.org/10.1037/0022-3514.92.1.97</w:t>
        </w:r>
      </w:hyperlink>
    </w:p>
    <w:p w14:paraId="0B018379" w14:textId="06984641" w:rsidR="00AE51B4" w:rsidRDefault="00000000" w:rsidP="006650D1">
      <w:pPr>
        <w:spacing w:line="480" w:lineRule="auto"/>
        <w:ind w:left="567" w:hanging="567"/>
        <w:rPr>
          <w:color w:val="222222"/>
          <w:highlight w:val="white"/>
        </w:rPr>
      </w:pPr>
      <w:r>
        <w:rPr>
          <w:color w:val="222222"/>
          <w:highlight w:val="white"/>
        </w:rPr>
        <w:t xml:space="preserve">Norton, M. I., Frost, J. H., &amp; Ariely, D. (2011). Does familiarity breed contempt or liking? Comment on Reis, Maniaci, Caprariello, Eastwick, and Finkel (2011). </w:t>
      </w:r>
      <w:r>
        <w:rPr>
          <w:i/>
        </w:rPr>
        <w:t>Journal of Personality and Social Psychology</w:t>
      </w:r>
      <w:r>
        <w:t xml:space="preserve">, </w:t>
      </w:r>
      <w:r>
        <w:rPr>
          <w:i/>
        </w:rPr>
        <w:t>101</w:t>
      </w:r>
      <w:r>
        <w:t xml:space="preserve">(3), 571-574. </w:t>
      </w:r>
      <w:del w:id="182" w:author="PCIRR S2 RNR" w:date="2025-02-12T11:45:00Z" w16du:dateUtc="2025-02-12T03:45:00Z">
        <w:r>
          <w:delText>https://doi.org/10.1037/a0023202</w:delText>
        </w:r>
      </w:del>
      <w:ins w:id="183" w:author="PCIRR S2 RNR" w:date="2025-02-12T11:45:00Z" w16du:dateUtc="2025-02-12T03:45:00Z">
        <w:r>
          <w:fldChar w:fldCharType="begin"/>
        </w:r>
        <w:r>
          <w:instrText>HYPERLINK "https://doi.org/10.1037/a0023202" \h</w:instrText>
        </w:r>
        <w:r>
          <w:fldChar w:fldCharType="separate"/>
        </w:r>
        <w:r>
          <w:rPr>
            <w:color w:val="1155CC"/>
            <w:u w:val="single"/>
          </w:rPr>
          <w:t>https://doi.org/10.1037/a0023202</w:t>
        </w:r>
        <w:r>
          <w:fldChar w:fldCharType="end"/>
        </w:r>
        <w:r>
          <w:t xml:space="preserve"> </w:t>
        </w:r>
      </w:ins>
    </w:p>
    <w:p w14:paraId="541D75A6" w14:textId="1ACBCEE8" w:rsidR="00AE51B4" w:rsidRDefault="00000000" w:rsidP="006650D1">
      <w:pPr>
        <w:spacing w:line="480" w:lineRule="auto"/>
        <w:ind w:left="567" w:hanging="567"/>
      </w:pPr>
      <w:r>
        <w:t xml:space="preserve">Norton, M. I., Frost, J. H., &amp; Ariely, D. (2013). Less Is Often More, but Not Always: Additional Evidence That Familiarity Breeds Contempt and a Call for Future Research. </w:t>
      </w:r>
      <w:r>
        <w:rPr>
          <w:i/>
        </w:rPr>
        <w:t>Journal of Personality and Social Psychology</w:t>
      </w:r>
      <w:r>
        <w:t xml:space="preserve">, </w:t>
      </w:r>
      <w:r>
        <w:rPr>
          <w:i/>
        </w:rPr>
        <w:t>105</w:t>
      </w:r>
      <w:r>
        <w:t xml:space="preserve">(6), 921-923. </w:t>
      </w:r>
      <w:del w:id="184" w:author="PCIRR S2 RNR" w:date="2025-02-12T11:45:00Z" w16du:dateUtc="2025-02-12T03:45:00Z">
        <w:r w:rsidR="00B029BC">
          <w:fldChar w:fldCharType="begin"/>
        </w:r>
        <w:r w:rsidR="00B029BC">
          <w:delInstrText>HYPERLINK "https://doi.org/10.1037/a0034379"</w:delInstrText>
        </w:r>
        <w:r w:rsidR="00B029BC">
          <w:fldChar w:fldCharType="separate"/>
        </w:r>
        <w:r w:rsidR="00B029BC" w:rsidRPr="003B07DE">
          <w:rPr>
            <w:rStyle w:val="Hyperlink"/>
          </w:rPr>
          <w:delText>https://doi.org/10.1037/a0034379</w:delText>
        </w:r>
        <w:r w:rsidR="00B029BC">
          <w:fldChar w:fldCharType="end"/>
        </w:r>
        <w:r w:rsidR="00B029BC">
          <w:delText xml:space="preserve"> </w:delText>
        </w:r>
      </w:del>
      <w:ins w:id="185" w:author="PCIRR S2 RNR" w:date="2025-02-12T11:45:00Z" w16du:dateUtc="2025-02-12T03:45:00Z">
        <w:r>
          <w:t>https://doi.org/10.1037/a0034379</w:t>
        </w:r>
      </w:ins>
    </w:p>
    <w:p w14:paraId="09375716" w14:textId="17CD62F7" w:rsidR="00AE51B4" w:rsidRDefault="00000000" w:rsidP="006650D1">
      <w:pPr>
        <w:spacing w:line="480" w:lineRule="auto"/>
        <w:ind w:left="567" w:hanging="567"/>
        <w:rPr>
          <w:color w:val="1155CC"/>
          <w:u w:val="single"/>
        </w:rPr>
      </w:pPr>
      <w:r>
        <w:t xml:space="preserve">Nosek, B. A., Hardwicke, T. E., Moshontz, H., Allard, A., Corker, K. S., Dreber, A., Fidler, F., Hilgard, J., Struhl, M. K., Nuitjen, M. B., Rohrer, J. M., Romero, P., Scheel, A. M., </w:t>
      </w:r>
      <w:r>
        <w:lastRenderedPageBreak/>
        <w:t xml:space="preserve">Scherer, L. D., </w:t>
      </w:r>
      <w:r>
        <w:rPr>
          <w:highlight w:val="white"/>
        </w:rPr>
        <w:t>Schönbrodt, F. D.</w:t>
      </w:r>
      <w:r w:rsidR="00660353">
        <w:rPr>
          <w:highlight w:val="white"/>
        </w:rPr>
        <w:t xml:space="preserve">, </w:t>
      </w:r>
      <w:del w:id="186" w:author="PCIRR S2 RNR" w:date="2025-02-12T11:45:00Z" w16du:dateUtc="2025-02-12T03:45:00Z">
        <w:r>
          <w:delText xml:space="preserve"> </w:delText>
        </w:r>
      </w:del>
      <w:r w:rsidR="00660353">
        <w:t>&amp;</w:t>
      </w:r>
      <w:r>
        <w:t xml:space="preserve"> Vazire, S. (2022). Replicability, robustness, and reproducibility in psychological science. </w:t>
      </w:r>
      <w:r>
        <w:rPr>
          <w:i/>
        </w:rPr>
        <w:t>Annual Review of Psychology</w:t>
      </w:r>
      <w:r>
        <w:t xml:space="preserve">, 73(1), 719-748. </w:t>
      </w:r>
      <w:hyperlink r:id="rId65">
        <w:r>
          <w:rPr>
            <w:color w:val="1155CC"/>
            <w:u w:val="single"/>
          </w:rPr>
          <w:t>https://doi.org/10.1146/annurev-psych-020821-114157</w:t>
        </w:r>
      </w:hyperlink>
      <w:r>
        <w:t xml:space="preserve"> </w:t>
      </w:r>
    </w:p>
    <w:p w14:paraId="2B149FDD" w14:textId="77777777" w:rsidR="00AE51B4" w:rsidRDefault="00000000" w:rsidP="006650D1">
      <w:pPr>
        <w:spacing w:line="480" w:lineRule="auto"/>
        <w:ind w:left="567" w:hanging="567"/>
      </w:pPr>
      <w:r>
        <w:t xml:space="preserve">Patil, I. (2021). Visualizations with statistical details: The 'ggstatsplot' approach. </w:t>
      </w:r>
      <w:r>
        <w:rPr>
          <w:i/>
        </w:rPr>
        <w:t>Journal of Open Source Software</w:t>
      </w:r>
      <w:r>
        <w:t xml:space="preserve">, </w:t>
      </w:r>
      <w:r>
        <w:rPr>
          <w:i/>
        </w:rPr>
        <w:t>6</w:t>
      </w:r>
      <w:r>
        <w:t xml:space="preserve">(61), 3167. </w:t>
      </w:r>
      <w:hyperlink r:id="rId66">
        <w:r>
          <w:rPr>
            <w:color w:val="1155CC"/>
            <w:u w:val="single"/>
          </w:rPr>
          <w:t>https://doi.org/10.21105/joss.03167</w:t>
        </w:r>
      </w:hyperlink>
      <w:r>
        <w:t xml:space="preserve"> </w:t>
      </w:r>
    </w:p>
    <w:p w14:paraId="5145B5F4" w14:textId="77777777" w:rsidR="00AE51B4" w:rsidRDefault="00000000" w:rsidP="006650D1">
      <w:pPr>
        <w:spacing w:line="480" w:lineRule="auto"/>
        <w:ind w:left="567" w:hanging="567"/>
      </w:pPr>
      <w:r>
        <w:t xml:space="preserve">Petrov, N. B., Chan, Y. K. M., Lau, C. N., Kwok, T. H., Chow, L. C. E., Lo, W. Y., Song, W., &amp; Feldman, G. (2023). Sunk Cost Effects for Time Versus Money: Replication and Extensions Registered Report of Soman (2001). </w:t>
      </w:r>
      <w:r>
        <w:rPr>
          <w:i/>
        </w:rPr>
        <w:t>International Review of Social Psychology</w:t>
      </w:r>
      <w:r>
        <w:t xml:space="preserve">, 36(1). </w:t>
      </w:r>
      <w:hyperlink r:id="rId67">
        <w:r>
          <w:rPr>
            <w:color w:val="1155CC"/>
            <w:u w:val="single"/>
          </w:rPr>
          <w:t>https://doi.org/10.5334/irsp.883</w:t>
        </w:r>
      </w:hyperlink>
      <w:r>
        <w:t xml:space="preserve"> </w:t>
      </w:r>
    </w:p>
    <w:p w14:paraId="7A623538" w14:textId="77777777" w:rsidR="00AE51B4" w:rsidRDefault="00000000" w:rsidP="006650D1">
      <w:pPr>
        <w:spacing w:line="480" w:lineRule="auto"/>
        <w:ind w:left="567" w:hanging="567"/>
      </w:pPr>
      <w:r>
        <w:t xml:space="preserve">Pavelchak, M. A. (1989). Piecemeal and category-based evaluation: An idiographic analysis. </w:t>
      </w:r>
      <w:r>
        <w:rPr>
          <w:i/>
        </w:rPr>
        <w:t>Journal of Personality and Social Psychology, 56</w:t>
      </w:r>
      <w:r>
        <w:t xml:space="preserve">(3), 354. Retrieved from </w:t>
      </w:r>
      <w:hyperlink r:id="rId68">
        <w:r>
          <w:rPr>
            <w:color w:val="0000FF"/>
            <w:u w:val="single"/>
          </w:rPr>
          <w:t>https://psycnet.apa.org/buy/1989-18928-001</w:t>
        </w:r>
      </w:hyperlink>
      <w:r>
        <w:t xml:space="preserve"> </w:t>
      </w:r>
    </w:p>
    <w:p w14:paraId="24A08E8C" w14:textId="77777777" w:rsidR="00AE51B4" w:rsidRDefault="00000000" w:rsidP="006650D1">
      <w:pPr>
        <w:spacing w:line="480" w:lineRule="auto"/>
        <w:ind w:left="567" w:hanging="567"/>
      </w:pPr>
      <w:r>
        <w:t>R Core Team (2022). R: A Language and environment for statistical computing. (Version 4.1) [Computer software]. Retrieved from https://cran.r-project.org. (R packages retrieved from CRAN snapshot 2023-04-07).</w:t>
      </w:r>
    </w:p>
    <w:p w14:paraId="3E89453C" w14:textId="77777777" w:rsidR="00AE51B4" w:rsidRDefault="00000000" w:rsidP="006650D1">
      <w:pPr>
        <w:spacing w:line="480" w:lineRule="auto"/>
        <w:ind w:left="567" w:hanging="567"/>
      </w:pPr>
      <w:r>
        <w:t xml:space="preserve">Reis, H. T., Maniaci, M. R., Caprariello, P. A., Eastwick, P. W., &amp; Finkel, E. J. (2011). Familiarity does indeed promote attraction in live interaction. </w:t>
      </w:r>
      <w:r>
        <w:rPr>
          <w:i/>
        </w:rPr>
        <w:t>Journal of Personality and Social Psychology</w:t>
      </w:r>
      <w:r>
        <w:t xml:space="preserve">, </w:t>
      </w:r>
      <w:r>
        <w:rPr>
          <w:i/>
        </w:rPr>
        <w:t>101</w:t>
      </w:r>
      <w:r>
        <w:t xml:space="preserve">(3), 557–570. </w:t>
      </w:r>
      <w:hyperlink r:id="rId69">
        <w:r>
          <w:rPr>
            <w:color w:val="0000FF"/>
            <w:u w:val="single"/>
          </w:rPr>
          <w:t>https://doi.org/10.1037/a0022885</w:t>
        </w:r>
      </w:hyperlink>
      <w:r>
        <w:t xml:space="preserve"> </w:t>
      </w:r>
    </w:p>
    <w:p w14:paraId="3331E75D" w14:textId="4E03E340" w:rsidR="00AE51B4" w:rsidRDefault="00000000" w:rsidP="006650D1">
      <w:pPr>
        <w:spacing w:line="480" w:lineRule="auto"/>
        <w:ind w:left="567" w:hanging="567"/>
        <w:rPr>
          <w:sz w:val="28"/>
          <w:szCs w:val="28"/>
        </w:rPr>
      </w:pPr>
      <w:r>
        <w:rPr>
          <w:color w:val="222222"/>
          <w:highlight w:val="white"/>
        </w:rPr>
        <w:t xml:space="preserve">Ross, L., Greene, D., &amp; House, P. (1977). The “false consensus effect”: An egocentric bias in social perception and attribution processes. </w:t>
      </w:r>
      <w:r>
        <w:rPr>
          <w:i/>
          <w:color w:val="222222"/>
          <w:highlight w:val="white"/>
        </w:rPr>
        <w:t xml:space="preserve">Journal of </w:t>
      </w:r>
      <w:del w:id="187" w:author="PCIRR S2 RNR" w:date="2025-02-12T11:45:00Z" w16du:dateUtc="2025-02-12T03:45:00Z">
        <w:r>
          <w:rPr>
            <w:i/>
            <w:color w:val="222222"/>
            <w:highlight w:val="white"/>
          </w:rPr>
          <w:delText>experimental social psychology</w:delText>
        </w:r>
      </w:del>
      <w:ins w:id="188" w:author="PCIRR S2 RNR" w:date="2025-02-12T11:45:00Z" w16du:dateUtc="2025-02-12T03:45:00Z">
        <w:r>
          <w:rPr>
            <w:i/>
            <w:color w:val="222222"/>
            <w:highlight w:val="white"/>
          </w:rPr>
          <w:t>Experimental Social Psychology</w:t>
        </w:r>
      </w:ins>
      <w:r>
        <w:rPr>
          <w:color w:val="222222"/>
          <w:highlight w:val="white"/>
        </w:rPr>
        <w:t xml:space="preserve">, </w:t>
      </w:r>
      <w:r>
        <w:rPr>
          <w:i/>
          <w:color w:val="222222"/>
          <w:highlight w:val="white"/>
        </w:rPr>
        <w:t>13</w:t>
      </w:r>
      <w:r>
        <w:rPr>
          <w:color w:val="222222"/>
          <w:highlight w:val="white"/>
        </w:rPr>
        <w:t xml:space="preserve">(3), 279-301. </w:t>
      </w:r>
      <w:del w:id="189" w:author="PCIRR S2 RNR" w:date="2025-02-12T11:45:00Z" w16du:dateUtc="2025-02-12T03:45:00Z">
        <w:r w:rsidR="00B029BC">
          <w:fldChar w:fldCharType="begin"/>
        </w:r>
        <w:r w:rsidR="00B029BC">
          <w:delInstrText>HYPERLINK "https://doi.org/10.1016/0022-1031(77)90049-X"</w:delInstrText>
        </w:r>
        <w:r w:rsidR="00B029BC">
          <w:fldChar w:fldCharType="separate"/>
        </w:r>
        <w:r w:rsidR="00B029BC" w:rsidRPr="003B07DE">
          <w:rPr>
            <w:rStyle w:val="Hyperlink"/>
            <w:highlight w:val="white"/>
          </w:rPr>
          <w:delText>https://doi.org/10.1016/0022-1031(77)90049-X</w:delText>
        </w:r>
        <w:r w:rsidR="00B029BC">
          <w:fldChar w:fldCharType="end"/>
        </w:r>
      </w:del>
      <w:ins w:id="190" w:author="PCIRR S2 RNR" w:date="2025-02-12T11:45:00Z" w16du:dateUtc="2025-02-12T03:45:00Z">
        <w:r>
          <w:fldChar w:fldCharType="begin"/>
        </w:r>
        <w:r>
          <w:instrText>HYPERLINK "https://doi.org/10.1016/0022-1031(77)90049-X" \h</w:instrText>
        </w:r>
        <w:r>
          <w:fldChar w:fldCharType="separate"/>
        </w:r>
        <w:r>
          <w:rPr>
            <w:color w:val="1155CC"/>
            <w:highlight w:val="white"/>
            <w:u w:val="single"/>
          </w:rPr>
          <w:t>https://doi.org/10.1016/0022-1031(77)90049-X</w:t>
        </w:r>
        <w:r>
          <w:fldChar w:fldCharType="end"/>
        </w:r>
      </w:ins>
      <w:r w:rsidRPr="00CF2063">
        <w:rPr>
          <w:color w:val="222222"/>
          <w:highlight w:val="white"/>
        </w:rPr>
        <w:t xml:space="preserve"> </w:t>
      </w:r>
    </w:p>
    <w:p w14:paraId="1C85A916" w14:textId="77777777" w:rsidR="00AE51B4" w:rsidRDefault="00000000" w:rsidP="006650D1">
      <w:pPr>
        <w:spacing w:line="480" w:lineRule="auto"/>
        <w:ind w:left="567" w:hanging="567"/>
      </w:pPr>
      <w:r>
        <w:lastRenderedPageBreak/>
        <w:t xml:space="preserve">Rowatt, W. C., Cunninghan, M. R., &amp; Druen, P. B. (1998). Deception to get a date. </w:t>
      </w:r>
      <w:r w:rsidRPr="00CF2063">
        <w:rPr>
          <w:i/>
        </w:rPr>
        <w:t>Personality and Social Psychology Bulletin</w:t>
      </w:r>
      <w:r>
        <w:t xml:space="preserve">, 24(11), 1228-1242. </w:t>
      </w:r>
      <w:hyperlink r:id="rId70">
        <w:r>
          <w:rPr>
            <w:color w:val="0000FF"/>
            <w:u w:val="single"/>
          </w:rPr>
          <w:t>https://doi.org/10.1177/01461672982411009</w:t>
        </w:r>
      </w:hyperlink>
      <w:r>
        <w:t xml:space="preserve"> </w:t>
      </w:r>
    </w:p>
    <w:p w14:paraId="4EB483B6" w14:textId="0631F9C7" w:rsidR="00AE51B4" w:rsidRDefault="00000000" w:rsidP="006650D1">
      <w:pPr>
        <w:spacing w:line="480" w:lineRule="auto"/>
        <w:ind w:left="567" w:hanging="567"/>
        <w:rPr>
          <w:sz w:val="28"/>
          <w:szCs w:val="28"/>
        </w:rPr>
      </w:pPr>
      <w:r>
        <w:rPr>
          <w:color w:val="222222"/>
          <w:highlight w:val="white"/>
        </w:rPr>
        <w:t xml:space="preserve">Rowatt, W. C., Cunningham, M. R., &amp; Druen, P. B. (1999). Lying to get a date: The effect of facial physical attractiveness on the willingness to deceive prospective dating partners. </w:t>
      </w:r>
      <w:r>
        <w:rPr>
          <w:i/>
          <w:color w:val="222222"/>
          <w:highlight w:val="white"/>
        </w:rPr>
        <w:t>Journal of Social and Personal Relationships</w:t>
      </w:r>
      <w:r>
        <w:rPr>
          <w:color w:val="222222"/>
          <w:highlight w:val="white"/>
        </w:rPr>
        <w:t xml:space="preserve">, </w:t>
      </w:r>
      <w:r>
        <w:rPr>
          <w:i/>
          <w:color w:val="222222"/>
          <w:highlight w:val="white"/>
        </w:rPr>
        <w:t>16</w:t>
      </w:r>
      <w:r>
        <w:rPr>
          <w:color w:val="222222"/>
          <w:highlight w:val="white"/>
        </w:rPr>
        <w:t xml:space="preserve">(2), 209-223. </w:t>
      </w:r>
      <w:del w:id="191" w:author="PCIRR S2 RNR" w:date="2025-02-12T11:45:00Z" w16du:dateUtc="2025-02-12T03:45:00Z">
        <w:r w:rsidR="00B029BC">
          <w:fldChar w:fldCharType="begin"/>
        </w:r>
        <w:r w:rsidR="00B029BC">
          <w:delInstrText>HYPERLINK "https://doi.org/10.1177/0265407599162005"</w:delInstrText>
        </w:r>
        <w:r w:rsidR="00B029BC">
          <w:fldChar w:fldCharType="separate"/>
        </w:r>
        <w:r w:rsidR="00B029BC" w:rsidRPr="003B07DE">
          <w:rPr>
            <w:rStyle w:val="Hyperlink"/>
            <w:highlight w:val="white"/>
          </w:rPr>
          <w:delText>https://doi.org/10.1177/0265407599162005</w:delText>
        </w:r>
        <w:r w:rsidR="00B029BC">
          <w:fldChar w:fldCharType="end"/>
        </w:r>
      </w:del>
      <w:ins w:id="192" w:author="PCIRR S2 RNR" w:date="2025-02-12T11:45:00Z" w16du:dateUtc="2025-02-12T03:45:00Z">
        <w:r>
          <w:fldChar w:fldCharType="begin"/>
        </w:r>
        <w:r>
          <w:instrText>HYPERLINK "https://doi.org/10.1177/0265407599162005" \h</w:instrText>
        </w:r>
        <w:r>
          <w:fldChar w:fldCharType="separate"/>
        </w:r>
        <w:r>
          <w:rPr>
            <w:color w:val="1155CC"/>
            <w:highlight w:val="white"/>
            <w:u w:val="single"/>
          </w:rPr>
          <w:t>https://doi.org/10.1177/0265407599162005</w:t>
        </w:r>
        <w:r>
          <w:fldChar w:fldCharType="end"/>
        </w:r>
      </w:ins>
      <w:r w:rsidRPr="00CF2063">
        <w:rPr>
          <w:color w:val="222222"/>
          <w:highlight w:val="white"/>
        </w:rPr>
        <w:t xml:space="preserve"> </w:t>
      </w:r>
    </w:p>
    <w:p w14:paraId="7E2DCB55" w14:textId="77777777" w:rsidR="00AE51B4" w:rsidRDefault="00000000" w:rsidP="006650D1">
      <w:pPr>
        <w:spacing w:line="480" w:lineRule="auto"/>
        <w:ind w:left="567" w:hanging="567"/>
      </w:pPr>
      <w:r>
        <w:t xml:space="preserve">Sears, D. O. (1983). The person-positivity bias. </w:t>
      </w:r>
      <w:r>
        <w:rPr>
          <w:i/>
        </w:rPr>
        <w:t>Journal of Personality and Social Psychology</w:t>
      </w:r>
      <w:r>
        <w:t xml:space="preserve">, </w:t>
      </w:r>
      <w:r>
        <w:rPr>
          <w:i/>
        </w:rPr>
        <w:t>44</w:t>
      </w:r>
      <w:r>
        <w:t xml:space="preserve">(2), 233–250. </w:t>
      </w:r>
      <w:hyperlink r:id="rId71">
        <w:r>
          <w:rPr>
            <w:color w:val="0000FF"/>
            <w:u w:val="single"/>
          </w:rPr>
          <w:t>https://doi.org/10.1037/0022-3514.44.2.233</w:t>
        </w:r>
      </w:hyperlink>
      <w:r>
        <w:t xml:space="preserve"> </w:t>
      </w:r>
    </w:p>
    <w:p w14:paraId="3DDE8380" w14:textId="506F6021" w:rsidR="00AE51B4" w:rsidRDefault="00000000" w:rsidP="006650D1">
      <w:pPr>
        <w:spacing w:line="480" w:lineRule="auto"/>
        <w:ind w:left="567" w:hanging="567"/>
      </w:pPr>
      <w:r>
        <w:t>Simonsohn, U. (2015). Small telescopes: Detectability and the evaluation of replication results.</w:t>
      </w:r>
      <w:r>
        <w:rPr>
          <w:i/>
        </w:rPr>
        <w:t xml:space="preserve"> Psychological </w:t>
      </w:r>
      <w:del w:id="193" w:author="PCIRR S2 RNR" w:date="2025-02-12T11:45:00Z" w16du:dateUtc="2025-02-12T03:45:00Z">
        <w:r>
          <w:rPr>
            <w:i/>
          </w:rPr>
          <w:delText>science</w:delText>
        </w:r>
      </w:del>
      <w:ins w:id="194" w:author="PCIRR S2 RNR" w:date="2025-02-12T11:45:00Z" w16du:dateUtc="2025-02-12T03:45:00Z">
        <w:r>
          <w:rPr>
            <w:i/>
          </w:rPr>
          <w:t>Science</w:t>
        </w:r>
      </w:ins>
      <w:r>
        <w:rPr>
          <w:i/>
        </w:rPr>
        <w:t>, 26</w:t>
      </w:r>
      <w:r>
        <w:t xml:space="preserve">(5), 559-569. </w:t>
      </w:r>
      <w:del w:id="195" w:author="PCIRR S2 RNR" w:date="2025-02-12T11:45:00Z" w16du:dateUtc="2025-02-12T03:45:00Z">
        <w:r w:rsidR="00B029BC">
          <w:fldChar w:fldCharType="begin"/>
        </w:r>
        <w:r w:rsidR="00B029BC">
          <w:delInstrText>HYPERLINK "https://doi.org/10.1177/0956797614567341"</w:delInstrText>
        </w:r>
        <w:r w:rsidR="00B029BC">
          <w:fldChar w:fldCharType="separate"/>
        </w:r>
        <w:r w:rsidR="00B029BC" w:rsidRPr="003B07DE">
          <w:rPr>
            <w:rStyle w:val="Hyperlink"/>
          </w:rPr>
          <w:delText>https://doi.org/10.1177/0956797614567341</w:delText>
        </w:r>
        <w:r w:rsidR="00B029BC">
          <w:fldChar w:fldCharType="end"/>
        </w:r>
      </w:del>
      <w:ins w:id="196" w:author="PCIRR S2 RNR" w:date="2025-02-12T11:45:00Z" w16du:dateUtc="2025-02-12T03:45:00Z">
        <w:r>
          <w:fldChar w:fldCharType="begin"/>
        </w:r>
        <w:r>
          <w:instrText>HYPERLINK "https://doi.org/10.1177/0956797614567341" \h</w:instrText>
        </w:r>
        <w:r>
          <w:fldChar w:fldCharType="separate"/>
        </w:r>
        <w:r>
          <w:rPr>
            <w:color w:val="1155CC"/>
            <w:u w:val="single"/>
          </w:rPr>
          <w:t>https://doi.org/10.1177/0956797614567341</w:t>
        </w:r>
        <w:r>
          <w:fldChar w:fldCharType="end"/>
        </w:r>
      </w:ins>
      <w:r>
        <w:t xml:space="preserve"> </w:t>
      </w:r>
    </w:p>
    <w:p w14:paraId="1C6796A6" w14:textId="77777777" w:rsidR="00AE51B4" w:rsidRDefault="00000000" w:rsidP="006650D1">
      <w:pPr>
        <w:spacing w:line="480" w:lineRule="auto"/>
        <w:ind w:left="567" w:hanging="567"/>
        <w:rPr>
          <w:color w:val="1155CC"/>
          <w:u w:val="single"/>
        </w:rPr>
      </w:pPr>
      <w:r>
        <w:t xml:space="preserve">Sprecher, S. (2019). Does (dis)similarity information about a new acquaintance lead to liking or repulsion? An experimental test of a classic social psychology issue. </w:t>
      </w:r>
      <w:r>
        <w:rPr>
          <w:i/>
        </w:rPr>
        <w:t>Social Psychology Quarterly</w:t>
      </w:r>
      <w:r>
        <w:t xml:space="preserve">, </w:t>
      </w:r>
      <w:r>
        <w:rPr>
          <w:i/>
        </w:rPr>
        <w:t>82</w:t>
      </w:r>
      <w:r>
        <w:t>(3), 303–318.</w:t>
      </w:r>
      <w:hyperlink r:id="rId72">
        <w:r>
          <w:t xml:space="preserve"> </w:t>
        </w:r>
      </w:hyperlink>
      <w:hyperlink r:id="rId73">
        <w:r>
          <w:rPr>
            <w:color w:val="1155CC"/>
            <w:u w:val="single"/>
          </w:rPr>
          <w:t>https://doi.org/10.1177/0190272519855954</w:t>
        </w:r>
      </w:hyperlink>
    </w:p>
    <w:p w14:paraId="4D0B2D47" w14:textId="77777777" w:rsidR="00AE51B4" w:rsidRDefault="00000000" w:rsidP="006650D1">
      <w:pPr>
        <w:spacing w:line="480" w:lineRule="auto"/>
        <w:ind w:left="567" w:hanging="567"/>
      </w:pPr>
      <w:r>
        <w:t xml:space="preserve">Stets, J. E., Aldecoa, J., Bloom, Q., &amp; Winegar, J. (2021). Using Identity Theory to Understand Homophily in Groups. In Brenner, P. S., Stets, J. E. &amp; Serpe, R. T. (Eds.), </w:t>
      </w:r>
      <w:r>
        <w:rPr>
          <w:i/>
        </w:rPr>
        <w:t>Identities in Action</w:t>
      </w:r>
      <w:r>
        <w:t xml:space="preserve">, (pp. 285–302). Springer, Cham. </w:t>
      </w:r>
      <w:hyperlink r:id="rId74">
        <w:r>
          <w:rPr>
            <w:color w:val="1155CC"/>
            <w:u w:val="single"/>
          </w:rPr>
          <w:t>https://doi.org/10.1007/978-3-030-76966-6_14</w:t>
        </w:r>
      </w:hyperlink>
      <w:r>
        <w:t xml:space="preserve">  </w:t>
      </w:r>
    </w:p>
    <w:p w14:paraId="40D4E7DE" w14:textId="77777777" w:rsidR="00AE51B4" w:rsidRDefault="00000000" w:rsidP="006650D1">
      <w:pPr>
        <w:spacing w:line="480" w:lineRule="auto"/>
        <w:ind w:left="567" w:hanging="567"/>
      </w:pPr>
      <w:r>
        <w:t xml:space="preserve">The JAMOVI project (2023). JAMOVI. (Version 2.6.13) [Computer Software]. Retrieved from </w:t>
      </w:r>
      <w:hyperlink r:id="rId75">
        <w:r>
          <w:rPr>
            <w:color w:val="1155CC"/>
            <w:u w:val="single"/>
          </w:rPr>
          <w:t>https://www.jamovi.org</w:t>
        </w:r>
      </w:hyperlink>
      <w:r>
        <w:t>.</w:t>
      </w:r>
    </w:p>
    <w:p w14:paraId="42CFF8C7" w14:textId="77777777" w:rsidR="00AE51B4" w:rsidRDefault="00000000" w:rsidP="006650D1">
      <w:pPr>
        <w:spacing w:line="480" w:lineRule="auto"/>
        <w:ind w:left="567" w:hanging="567"/>
      </w:pPr>
      <w:r>
        <w:t xml:space="preserve">Thorndike, E. L. (1920). A constant error in psychological ratings. </w:t>
      </w:r>
      <w:r>
        <w:rPr>
          <w:i/>
        </w:rPr>
        <w:t>Journal of Applied Psychology</w:t>
      </w:r>
      <w:r>
        <w:t xml:space="preserve">, </w:t>
      </w:r>
      <w:r>
        <w:rPr>
          <w:i/>
        </w:rPr>
        <w:t>4</w:t>
      </w:r>
      <w:r>
        <w:t>(1), 25-29.</w:t>
      </w:r>
    </w:p>
    <w:p w14:paraId="3F87CEEC" w14:textId="77777777" w:rsidR="00AE51B4" w:rsidRDefault="00000000" w:rsidP="006650D1">
      <w:pPr>
        <w:spacing w:line="480" w:lineRule="auto"/>
        <w:ind w:left="567" w:hanging="567"/>
      </w:pPr>
      <w:r>
        <w:lastRenderedPageBreak/>
        <w:t xml:space="preserve">Ullrich, J., Krueger, J. I., Brod, A., &amp; Groschupf, F. (2013). More is not less: Greater information quantity does not diminish liking. </w:t>
      </w:r>
      <w:r>
        <w:rPr>
          <w:i/>
        </w:rPr>
        <w:t>Journal of Personality and Social Psychology</w:t>
      </w:r>
      <w:r>
        <w:t xml:space="preserve">, </w:t>
      </w:r>
      <w:r>
        <w:rPr>
          <w:i/>
        </w:rPr>
        <w:t>105</w:t>
      </w:r>
      <w:r>
        <w:t xml:space="preserve">(6), 909–920. </w:t>
      </w:r>
      <w:hyperlink r:id="rId76">
        <w:r>
          <w:rPr>
            <w:color w:val="0000FF"/>
            <w:u w:val="single"/>
          </w:rPr>
          <w:t>https://doi.org/10.1037/a0033183</w:t>
        </w:r>
      </w:hyperlink>
      <w:r>
        <w:t xml:space="preserve"> </w:t>
      </w:r>
    </w:p>
    <w:p w14:paraId="581A0B66" w14:textId="77777777" w:rsidR="00AE51B4" w:rsidRDefault="00000000" w:rsidP="006650D1">
      <w:pPr>
        <w:spacing w:line="480" w:lineRule="auto"/>
        <w:ind w:left="567" w:hanging="567"/>
      </w:pPr>
      <w:r>
        <w:t xml:space="preserve">Vonasch, A. J., Hung, W. Y., Leung, W. Y., Nguyen, A. T. B., Chan, S., Cheng, B. L., &amp; Feldman, G. (2023). ‎“Less Is Better” in Separate Evaluations Versus “More Is Better” in Joint Evaluations: Mostly ‎Successful Close Replication and Extension of Hsee (1998)‎. </w:t>
      </w:r>
      <w:r>
        <w:rPr>
          <w:i/>
        </w:rPr>
        <w:t>Collabra: Psychology</w:t>
      </w:r>
      <w:r>
        <w:t xml:space="preserve">, 9(1). </w:t>
      </w:r>
      <w:hyperlink r:id="rId77">
        <w:r>
          <w:rPr>
            <w:color w:val="1155CC"/>
            <w:u w:val="single"/>
          </w:rPr>
          <w:t>https://doi.org/10.1525/collabra.77859</w:t>
        </w:r>
      </w:hyperlink>
      <w:r>
        <w:t xml:space="preserve"> </w:t>
      </w:r>
    </w:p>
    <w:p w14:paraId="7A3435D2" w14:textId="77777777" w:rsidR="00AE51B4" w:rsidRDefault="00000000" w:rsidP="006650D1">
      <w:pPr>
        <w:spacing w:line="480" w:lineRule="auto"/>
        <w:ind w:left="567" w:hanging="567"/>
      </w:pPr>
      <w:r>
        <w:t xml:space="preserve">Yamada, Y. (2024) Does familiarity really breed contempt?. </w:t>
      </w:r>
      <w:r>
        <w:rPr>
          <w:i/>
        </w:rPr>
        <w:t>Peer Community in Registered Reports</w:t>
      </w:r>
      <w:r>
        <w:t>, .</w:t>
      </w:r>
      <w:hyperlink r:id="rId78">
        <w:r>
          <w:t xml:space="preserve"> </w:t>
        </w:r>
      </w:hyperlink>
      <w:hyperlink r:id="rId79">
        <w:r>
          <w:rPr>
            <w:color w:val="1155CC"/>
            <w:u w:val="single"/>
          </w:rPr>
          <w:t>https://rr.peercommunityin.org/articles/rec?id=496</w:t>
        </w:r>
      </w:hyperlink>
    </w:p>
    <w:p w14:paraId="4001BD76" w14:textId="77777777" w:rsidR="00AE51B4" w:rsidRDefault="00000000" w:rsidP="006650D1">
      <w:pPr>
        <w:spacing w:line="480" w:lineRule="auto"/>
        <w:ind w:left="567" w:hanging="567"/>
      </w:pPr>
      <w:r>
        <w:t xml:space="preserve">Yeung, S. K., &amp; Feldman, G. (2022). Revisiting the temporal pattern of regret in action versus inaction: Replication of Gilovich and Medvec (1994) with extensions examining responsibility. </w:t>
      </w:r>
      <w:r>
        <w:rPr>
          <w:i/>
        </w:rPr>
        <w:t>Collabra: Psychology, 8(</w:t>
      </w:r>
      <w:r>
        <w:t xml:space="preserve">1), 37122. </w:t>
      </w:r>
      <w:hyperlink r:id="rId80">
        <w:r>
          <w:rPr>
            <w:color w:val="1155CC"/>
            <w:u w:val="single"/>
          </w:rPr>
          <w:t>https://doi.org/10.1525/collabra.37122</w:t>
        </w:r>
      </w:hyperlink>
      <w:r>
        <w:t xml:space="preserve"> </w:t>
      </w:r>
    </w:p>
    <w:p w14:paraId="1DCE4198" w14:textId="5BC7ABE7" w:rsidR="00AE51B4" w:rsidRDefault="00000000" w:rsidP="006650D1">
      <w:pPr>
        <w:spacing w:line="480" w:lineRule="auto"/>
        <w:ind w:left="567" w:hanging="567"/>
        <w:rPr>
          <w:rFonts w:ascii="Georgia" w:eastAsia="Georgia" w:hAnsi="Georgia" w:cs="Georgia"/>
          <w:sz w:val="22"/>
          <w:szCs w:val="22"/>
        </w:rPr>
      </w:pPr>
      <w:r>
        <w:t>Zhu, M., &amp; Feldman</w:t>
      </w:r>
      <w:del w:id="197" w:author="PCIRR S2 RNR" w:date="2025-02-12T11:45:00Z" w16du:dateUtc="2025-02-12T03:45:00Z">
        <w:r>
          <w:delText>.</w:delText>
        </w:r>
      </w:del>
      <w:ins w:id="198" w:author="PCIRR S2 RNR" w:date="2025-02-12T11:45:00Z" w16du:dateUtc="2025-02-12T03:45:00Z">
        <w:r>
          <w:t>,</w:t>
        </w:r>
      </w:ins>
      <w:r>
        <w:t xml:space="preserve"> G. (2023). Revisiting the links between numeracy and decision making: Replication Registered Report of Peters et al. (2006) with an extension examining confidence. </w:t>
      </w:r>
      <w:r>
        <w:rPr>
          <w:i/>
        </w:rPr>
        <w:t>Collabra: Psychology</w:t>
      </w:r>
      <w:r>
        <w:t xml:space="preserve">, 9(1), 77608. </w:t>
      </w:r>
      <w:hyperlink r:id="rId81">
        <w:r>
          <w:rPr>
            <w:color w:val="1155CC"/>
            <w:u w:val="single"/>
          </w:rPr>
          <w:t>https://doi.org/10.1525/collabra.77608</w:t>
        </w:r>
      </w:hyperlink>
      <w:r>
        <w:t xml:space="preserve">  </w:t>
      </w:r>
    </w:p>
    <w:p w14:paraId="0CB72303" w14:textId="77777777" w:rsidR="00AE51B4" w:rsidRDefault="00000000" w:rsidP="006650D1">
      <w:pPr>
        <w:spacing w:line="480" w:lineRule="auto"/>
        <w:ind w:left="567" w:hanging="567"/>
        <w:rPr>
          <w:rFonts w:ascii="Georgia" w:eastAsia="Georgia" w:hAnsi="Georgia" w:cs="Georgia"/>
          <w:sz w:val="22"/>
          <w:szCs w:val="22"/>
        </w:rPr>
      </w:pPr>
      <w:r>
        <w:t xml:space="preserve">Zwaan, R. A., Etz, A., Lucas, R. E., &amp; Donnellan, M. B. (2018). Making replication mainstream. </w:t>
      </w:r>
      <w:r>
        <w:rPr>
          <w:i/>
        </w:rPr>
        <w:t>Behavioral and Brain Sciences</w:t>
      </w:r>
      <w:r>
        <w:t xml:space="preserve">, </w:t>
      </w:r>
      <w:r>
        <w:rPr>
          <w:i/>
        </w:rPr>
        <w:t>41</w:t>
      </w:r>
      <w:r>
        <w:t xml:space="preserve">, e120. </w:t>
      </w:r>
      <w:hyperlink r:id="rId82">
        <w:r>
          <w:rPr>
            <w:color w:val="1155CC"/>
            <w:u w:val="single"/>
          </w:rPr>
          <w:t>https://doi.org/10.1017/S0140525X17001972</w:t>
        </w:r>
      </w:hyperlink>
      <w:r>
        <w:t xml:space="preserve"> </w:t>
      </w:r>
    </w:p>
    <w:sectPr w:rsidR="00AE51B4">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86ABD" w14:textId="77777777" w:rsidR="00544FE4" w:rsidRDefault="00544FE4">
      <w:r>
        <w:separator/>
      </w:r>
    </w:p>
  </w:endnote>
  <w:endnote w:type="continuationSeparator" w:id="0">
    <w:p w14:paraId="60CAF2DD" w14:textId="77777777" w:rsidR="00544FE4" w:rsidRDefault="00544FE4">
      <w:r>
        <w:continuationSeparator/>
      </w:r>
    </w:p>
  </w:endnote>
  <w:endnote w:type="continuationNotice" w:id="1">
    <w:p w14:paraId="33652B75" w14:textId="77777777" w:rsidR="00544FE4" w:rsidRDefault="0054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59CC" w14:textId="77777777" w:rsidR="00CF2063" w:rsidRDefault="00CF2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09543" w14:textId="77777777" w:rsidR="00AE51B4" w:rsidRDefault="00AE5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B1B77" w14:textId="77777777" w:rsidR="00544FE4" w:rsidRDefault="00544FE4">
      <w:r>
        <w:separator/>
      </w:r>
    </w:p>
  </w:footnote>
  <w:footnote w:type="continuationSeparator" w:id="0">
    <w:p w14:paraId="6E748E9B" w14:textId="77777777" w:rsidR="00544FE4" w:rsidRDefault="00544FE4">
      <w:r>
        <w:continuationSeparator/>
      </w:r>
    </w:p>
  </w:footnote>
  <w:footnote w:type="continuationNotice" w:id="1">
    <w:p w14:paraId="0E2E1B23" w14:textId="77777777" w:rsidR="00544FE4" w:rsidRDefault="00544FE4"/>
  </w:footnote>
  <w:footnote w:id="2">
    <w:p w14:paraId="6FDABD6A" w14:textId="77777777" w:rsidR="00AE51B4" w:rsidRDefault="00000000">
      <w:pPr>
        <w:rPr>
          <w:sz w:val="20"/>
          <w:szCs w:val="20"/>
        </w:rPr>
      </w:pPr>
      <w:r>
        <w:rPr>
          <w:vertAlign w:val="superscript"/>
        </w:rPr>
        <w:footnoteRef/>
      </w:r>
      <w:r>
        <w:rPr>
          <w:sz w:val="20"/>
          <w:szCs w:val="20"/>
        </w:rPr>
        <w:t xml:space="preserve"> We use the word acquaintance to refer to someone whom an individual has previously encountered, but remains largely unfamiliar; for example, sight-based recognition from an initial interaction. </w:t>
      </w:r>
    </w:p>
  </w:footnote>
  <w:footnote w:id="3">
    <w:p w14:paraId="35A18EB5" w14:textId="77777777" w:rsidR="00AE51B4" w:rsidRDefault="00000000">
      <w:pPr>
        <w:rPr>
          <w:sz w:val="20"/>
          <w:szCs w:val="20"/>
        </w:rPr>
      </w:pPr>
      <w:r>
        <w:rPr>
          <w:vertAlign w:val="superscript"/>
        </w:rPr>
        <w:footnoteRef/>
      </w:r>
      <w:r>
        <w:rPr>
          <w:sz w:val="20"/>
          <w:szCs w:val="20"/>
        </w:rPr>
        <w:t xml:space="preserve"> We chose not to include Study 5 by Norton et al. (2007) in our replication. Study 5 explored whether findings from Studies 1-4 would be replicated in real-life settings, using individuals from a real-world dating platform who had either recently been on a first date, or were going on a first date </w:t>
      </w:r>
      <w:proofErr w:type="gramStart"/>
      <w:r>
        <w:rPr>
          <w:sz w:val="20"/>
          <w:szCs w:val="20"/>
        </w:rPr>
        <w:t>in the near future</w:t>
      </w:r>
      <w:proofErr w:type="gramEnd"/>
      <w:r>
        <w:rPr>
          <w:sz w:val="20"/>
          <w:szCs w:val="20"/>
        </w:rPr>
        <w:t xml:space="preserve">. Findings replicated effects reported in Studies 1-4. We felt that we should first focus on Studies 1-4 and once we are able to establish the replicability and robustness of those findings, inspire the more costly and ambitious follow-up of Study 5 in real-life setting. </w:t>
      </w:r>
    </w:p>
  </w:footnote>
  <w:footnote w:id="4">
    <w:p w14:paraId="11EC91B2" w14:textId="77777777" w:rsidR="00AE51B4" w:rsidRDefault="00000000">
      <w:pPr>
        <w:rPr>
          <w:sz w:val="20"/>
          <w:szCs w:val="20"/>
        </w:rPr>
      </w:pPr>
      <w:r>
        <w:rPr>
          <w:vertAlign w:val="superscript"/>
        </w:rPr>
        <w:footnoteRef/>
      </w:r>
      <w:r>
        <w:rPr>
          <w:sz w:val="20"/>
          <w:szCs w:val="20"/>
        </w:rPr>
        <w:t xml:space="preserve"> Although the power for this study to detect each hypothesized effect is at least 80%, the power of this study to detect </w:t>
      </w:r>
      <w:proofErr w:type="gramStart"/>
      <w:r>
        <w:rPr>
          <w:sz w:val="20"/>
          <w:szCs w:val="20"/>
        </w:rPr>
        <w:t>all of</w:t>
      </w:r>
      <w:proofErr w:type="gramEnd"/>
      <w:r>
        <w:rPr>
          <w:sz w:val="20"/>
          <w:szCs w:val="20"/>
        </w:rPr>
        <w:t xml:space="preserve"> these effects simultaneously may be lower. </w:t>
      </w:r>
    </w:p>
  </w:footnote>
  <w:footnote w:id="5">
    <w:p w14:paraId="3B9E0845" w14:textId="77777777" w:rsidR="00AE51B4" w:rsidRDefault="00000000">
      <w:pPr>
        <w:rPr>
          <w:sz w:val="20"/>
          <w:szCs w:val="20"/>
        </w:rPr>
      </w:pPr>
      <w:r>
        <w:rPr>
          <w:vertAlign w:val="superscript"/>
        </w:rPr>
        <w:footnoteRef/>
      </w:r>
      <w:r>
        <w:rPr>
          <w:sz w:val="20"/>
          <w:szCs w:val="20"/>
        </w:rPr>
        <w:t xml:space="preserve"> Our planned sample size was 800 participants. In some instances, Prolific recruits participants beyond the specified sample size. This is due to the platform sometimes incorrectly classifying valid completed responses as ‘timed out’ or ‘returned’. We followed our pre-registration plan to not exclude any complete valid responses from our dataset, including any additional completed responses obtained from Prolific.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1DF3" w14:textId="77777777" w:rsidR="00AE51B4" w:rsidRDefault="00000000">
    <w:pPr>
      <w:jc w:val="both"/>
    </w:pPr>
    <w:r>
      <w:t>Norton et al. (2007): Replication and Extension [Registered Report Stage 2]</w:t>
    </w:r>
    <w:r>
      <w:tab/>
    </w:r>
    <w:r>
      <w:tab/>
    </w:r>
    <w:r>
      <w:fldChar w:fldCharType="begin"/>
    </w:r>
    <w:r>
      <w:instrText>PAGE</w:instrText>
    </w:r>
    <w:r>
      <w:fldChar w:fldCharType="separate"/>
    </w:r>
    <w:r w:rsidR="006650D1">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15293" w14:textId="77777777" w:rsidR="00AE51B4" w:rsidRDefault="00AE51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758C6" w14:textId="4B4FD61A" w:rsidR="00AE51B4" w:rsidRDefault="00000000">
    <w:pPr>
      <w:jc w:val="both"/>
    </w:pPr>
    <w:r>
      <w:t>Norton et al. (2007): Replication and Extension</w:t>
    </w:r>
    <w:r>
      <w:tab/>
    </w:r>
    <w:r>
      <w:tab/>
    </w:r>
    <w:r>
      <w:tab/>
    </w:r>
    <w:r>
      <w:tab/>
    </w:r>
    <w:r>
      <w:tab/>
    </w:r>
    <w:r>
      <w:tab/>
      <w:t xml:space="preserve"> </w:t>
    </w:r>
    <w:r>
      <w:fldChar w:fldCharType="begin"/>
    </w:r>
    <w:r>
      <w:instrText>PAGE</w:instrText>
    </w:r>
    <w:r>
      <w:fldChar w:fldCharType="separate"/>
    </w:r>
    <w:r w:rsidR="006650D1">
      <w:rPr>
        <w:noProof/>
      </w:rPr>
      <w:t>5</w:t>
    </w:r>
    <w:r>
      <w:fldChar w:fldCharType="end"/>
    </w:r>
  </w:p>
  <w:p w14:paraId="388551A3" w14:textId="77777777" w:rsidR="00AE51B4" w:rsidRDefault="00AE51B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81BF3" w14:textId="50D5926A" w:rsidR="00AE51B4" w:rsidRDefault="00000000">
    <w:pPr>
      <w:jc w:val="both"/>
    </w:pPr>
    <w:r>
      <w:t>Norton et al. (2007): Replication and Extension [Registered Report Stage 2]</w:t>
    </w:r>
    <w:r>
      <w:tab/>
    </w:r>
    <w:r>
      <w:tab/>
    </w:r>
    <w:r>
      <w:fldChar w:fldCharType="begin"/>
    </w:r>
    <w:r>
      <w:instrText>PAGE</w:instrText>
    </w:r>
    <w:r>
      <w:fldChar w:fldCharType="separate"/>
    </w:r>
    <w:r w:rsidR="006650D1">
      <w:rPr>
        <w:noProof/>
      </w:rPr>
      <w:t>7</w:t>
    </w:r>
    <w:r>
      <w:fldChar w:fldCharType="end"/>
    </w:r>
  </w:p>
  <w:p w14:paraId="09D51106" w14:textId="77777777" w:rsidR="00AE51B4" w:rsidRDefault="00AE51B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C207E" w14:textId="2C5EC6B9" w:rsidR="00AE51B4" w:rsidRDefault="00000000">
    <w:pPr>
      <w:jc w:val="both"/>
    </w:pPr>
    <w:r>
      <w:t>Norton et al. (2007): Replication and Extension</w:t>
    </w:r>
    <w:r>
      <w:tab/>
    </w:r>
    <w:r>
      <w:tab/>
    </w:r>
    <w:r>
      <w:tab/>
    </w:r>
    <w:r>
      <w:tab/>
    </w:r>
    <w:r>
      <w:tab/>
    </w:r>
    <w:r>
      <w:tab/>
    </w:r>
    <w:r>
      <w:tab/>
      <w:t xml:space="preserve"> </w:t>
    </w:r>
    <w:r>
      <w:fldChar w:fldCharType="begin"/>
    </w:r>
    <w:r>
      <w:instrText>PAGE</w:instrText>
    </w:r>
    <w:r>
      <w:fldChar w:fldCharType="separate"/>
    </w:r>
    <w:r w:rsidR="006650D1">
      <w:rPr>
        <w:noProof/>
      </w:rPr>
      <w:t>15</w:t>
    </w:r>
    <w:r>
      <w:fldChar w:fldCharType="end"/>
    </w:r>
  </w:p>
  <w:p w14:paraId="4BA74582" w14:textId="77777777" w:rsidR="00AE51B4" w:rsidRDefault="00AE51B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D5E66" w14:textId="4AFA755B" w:rsidR="00AE51B4" w:rsidRDefault="00000000">
    <w:pPr>
      <w:jc w:val="both"/>
    </w:pPr>
    <w:r>
      <w:t>Norton et al. (2007): Replication and Extension</w:t>
    </w:r>
    <w:r>
      <w:tab/>
    </w:r>
    <w:r>
      <w:tab/>
    </w:r>
    <w:r>
      <w:tab/>
    </w:r>
    <w:r>
      <w:tab/>
    </w:r>
    <w:r>
      <w:tab/>
    </w:r>
    <w:r>
      <w:tab/>
    </w:r>
    <w:r>
      <w:fldChar w:fldCharType="begin"/>
    </w:r>
    <w:r>
      <w:instrText>PAGE</w:instrText>
    </w:r>
    <w:r>
      <w:fldChar w:fldCharType="separate"/>
    </w:r>
    <w:r w:rsidR="006650D1">
      <w:rPr>
        <w:noProof/>
      </w:rPr>
      <w:t>18</w:t>
    </w:r>
    <w:r>
      <w:fldChar w:fldCharType="end"/>
    </w:r>
  </w:p>
  <w:p w14:paraId="217B4201" w14:textId="77777777" w:rsidR="00AE51B4" w:rsidRDefault="00AE51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1B4"/>
    <w:rsid w:val="00092EC8"/>
    <w:rsid w:val="0019608A"/>
    <w:rsid w:val="002D7C9C"/>
    <w:rsid w:val="003B208B"/>
    <w:rsid w:val="00420093"/>
    <w:rsid w:val="00501559"/>
    <w:rsid w:val="00544FE4"/>
    <w:rsid w:val="005E6948"/>
    <w:rsid w:val="00654209"/>
    <w:rsid w:val="00660353"/>
    <w:rsid w:val="006650D1"/>
    <w:rsid w:val="0079507A"/>
    <w:rsid w:val="007D289C"/>
    <w:rsid w:val="00852419"/>
    <w:rsid w:val="00863D36"/>
    <w:rsid w:val="009801C3"/>
    <w:rsid w:val="00AD6CFD"/>
    <w:rsid w:val="00AE51B4"/>
    <w:rsid w:val="00B029BC"/>
    <w:rsid w:val="00B31701"/>
    <w:rsid w:val="00C94AFA"/>
    <w:rsid w:val="00CD00E1"/>
    <w:rsid w:val="00CF2063"/>
    <w:rsid w:val="00D6220F"/>
    <w:rsid w:val="00D750D8"/>
    <w:rsid w:val="00DA473C"/>
    <w:rsid w:val="00E365B0"/>
    <w:rsid w:val="00F55FCF"/>
    <w:rsid w:val="00FE09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4020"/>
  <w15:docId w15:val="{2EB3A8B2-F70E-4340-A543-294027DB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CF2063"/>
    <w:pPr>
      <w:keepNext/>
      <w:keepLines/>
      <w:spacing w:line="480" w:lineRule="auto"/>
      <w:jc w:val="center"/>
      <w:outlineLvl w:val="0"/>
    </w:pPr>
    <w:rPr>
      <w:b/>
    </w:rPr>
  </w:style>
  <w:style w:type="paragraph" w:styleId="Heading2">
    <w:name w:val="heading 2"/>
    <w:basedOn w:val="Normal"/>
    <w:next w:val="Normal"/>
    <w:uiPriority w:val="9"/>
    <w:unhideWhenUsed/>
    <w:qFormat/>
    <w:rsid w:val="00CF2063"/>
    <w:pPr>
      <w:keepNext/>
      <w:keepLines/>
      <w:spacing w:before="120" w:after="120" w:line="480" w:lineRule="auto"/>
      <w:outlineLvl w:val="1"/>
    </w:pPr>
    <w:rPr>
      <w:b/>
    </w:rPr>
  </w:style>
  <w:style w:type="paragraph" w:styleId="Heading3">
    <w:name w:val="heading 3"/>
    <w:basedOn w:val="Normal"/>
    <w:next w:val="Normal"/>
    <w:uiPriority w:val="9"/>
    <w:unhideWhenUsed/>
    <w:qFormat/>
    <w:rsid w:val="00CF2063"/>
    <w:pPr>
      <w:spacing w:before="120" w:after="120" w:line="480" w:lineRule="auto"/>
      <w:ind w:firstLine="720"/>
      <w:outlineLvl w:val="2"/>
    </w:pPr>
    <w:rPr>
      <w:b/>
      <w:highlight w:val="white"/>
    </w:rPr>
  </w:style>
  <w:style w:type="paragraph" w:styleId="Heading4">
    <w:name w:val="heading 4"/>
    <w:basedOn w:val="Normal"/>
    <w:next w:val="Normal"/>
    <w:uiPriority w:val="9"/>
    <w:unhideWhenUsed/>
    <w:qFormat/>
    <w:rsid w:val="00CF2063"/>
    <w:pPr>
      <w:keepNext/>
      <w:keepLines/>
      <w:spacing w:before="240" w:line="360" w:lineRule="auto"/>
      <w:ind w:left="709"/>
      <w:outlineLvl w:val="3"/>
    </w:pPr>
    <w:rPr>
      <w:b/>
      <w:i/>
      <w:highlight w:val="white"/>
    </w:rPr>
  </w:style>
  <w:style w:type="paragraph" w:styleId="Heading5">
    <w:name w:val="heading 5"/>
    <w:basedOn w:val="Normal"/>
    <w:next w:val="Normal"/>
    <w:uiPriority w:val="9"/>
    <w:unhideWhenUsed/>
    <w:qFormat/>
    <w:rsid w:val="00CF2063"/>
    <w:pPr>
      <w:keepNext/>
      <w:keepLines/>
      <w:ind w:firstLine="680"/>
      <w:outlineLvl w:val="4"/>
    </w:pPr>
    <w:rPr>
      <w:i/>
    </w:rPr>
  </w:style>
  <w:style w:type="paragraph" w:styleId="Heading6">
    <w:name w:val="heading 6"/>
    <w:basedOn w:val="Normal"/>
    <w:next w:val="Normal"/>
    <w:uiPriority w:val="9"/>
    <w:unhideWhenUsed/>
    <w:qFormat/>
    <w:rsid w:val="00CF2063"/>
    <w:pPr>
      <w:keepNext/>
      <w:keepLines/>
      <w:spacing w:line="480" w:lineRule="auto"/>
      <w:outlineLvl w:val="5"/>
    </w:pPr>
  </w:style>
  <w:style w:type="character" w:default="1" w:styleId="DefaultParagraphFont">
    <w:name w:val="Default Paragraph Font"/>
    <w:uiPriority w:val="1"/>
    <w:unhideWhenUsed/>
    <w:rsid w:val="00CF20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jc w:val="center"/>
    </w:pPr>
  </w:style>
  <w:style w:type="paragraph" w:styleId="Subtitle">
    <w:name w:val="Subtitle"/>
    <w:basedOn w:val="Normal"/>
    <w:next w:val="Normal"/>
    <w:uiPriority w:val="11"/>
    <w:qFormat/>
    <w:pPr>
      <w:keepNext/>
      <w:keepLines/>
      <w:spacing w:before="240"/>
      <w:jc w:val="center"/>
    </w:pPr>
    <w:rPr>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F2063"/>
    <w:rPr>
      <w:color w:val="0000FF" w:themeColor="hyperlink"/>
      <w:u w:val="single"/>
    </w:rPr>
  </w:style>
  <w:style w:type="character" w:styleId="UnresolvedMention">
    <w:name w:val="Unresolved Mention"/>
    <w:basedOn w:val="DefaultParagraphFont"/>
    <w:uiPriority w:val="99"/>
    <w:semiHidden/>
    <w:unhideWhenUsed/>
    <w:rsid w:val="00CF2063"/>
    <w:rPr>
      <w:color w:val="605E5C"/>
      <w:shd w:val="clear" w:color="auto" w:fill="E1DFDD"/>
    </w:rPr>
  </w:style>
  <w:style w:type="paragraph" w:styleId="Footer">
    <w:name w:val="footer"/>
    <w:basedOn w:val="Normal"/>
    <w:link w:val="FooterChar"/>
    <w:uiPriority w:val="99"/>
    <w:unhideWhenUsed/>
    <w:rsid w:val="00CF2063"/>
    <w:pPr>
      <w:tabs>
        <w:tab w:val="center" w:pos="4680"/>
        <w:tab w:val="right" w:pos="9360"/>
      </w:tabs>
    </w:pPr>
  </w:style>
  <w:style w:type="character" w:customStyle="1" w:styleId="FooterChar">
    <w:name w:val="Footer Char"/>
    <w:basedOn w:val="DefaultParagraphFont"/>
    <w:link w:val="Footer"/>
    <w:uiPriority w:val="99"/>
    <w:rsid w:val="00CF2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casrai.org/credit.html" TargetMode="External"/><Relationship Id="rId21" Type="http://schemas.openxmlformats.org/officeDocument/2006/relationships/hyperlink" Target="mailto:kristy.chow@hotmail.com" TargetMode="External"/><Relationship Id="rId42" Type="http://schemas.openxmlformats.org/officeDocument/2006/relationships/image" Target="media/image3.jpg"/><Relationship Id="rId47" Type="http://schemas.openxmlformats.org/officeDocument/2006/relationships/hyperlink" Target="https://doi.org/10.1177/001872677102400302" TargetMode="External"/><Relationship Id="rId63" Type="http://schemas.openxmlformats.org/officeDocument/2006/relationships/hyperlink" Target="https://psycnet.apa.org/doi/10.1037/0033-295X.84.3.231" TargetMode="External"/><Relationship Id="rId68" Type="http://schemas.openxmlformats.org/officeDocument/2006/relationships/hyperlink" Target="https://psycnet.apa.org/buy/1989-18928-001" TargetMode="External"/><Relationship Id="rId84" Type="http://schemas.openxmlformats.org/officeDocument/2006/relationships/theme" Target="theme/theme1.xml"/><Relationship Id="rId16" Type="http://schemas.openxmlformats.org/officeDocument/2006/relationships/hyperlink" Target="mailto:tlshum3@connect.hku.hk" TargetMode="External"/><Relationship Id="rId11" Type="http://schemas.openxmlformats.org/officeDocument/2006/relationships/hyperlink" Target="mailto:himada2022@gmail.com" TargetMode="External"/><Relationship Id="rId32" Type="http://schemas.openxmlformats.org/officeDocument/2006/relationships/header" Target="header3.xml"/><Relationship Id="rId37" Type="http://schemas.openxmlformats.org/officeDocument/2006/relationships/hyperlink" Target="https://osf.io/7mc4y/" TargetMode="External"/><Relationship Id="rId53" Type="http://schemas.openxmlformats.org/officeDocument/2006/relationships/hyperlink" Target="https://doi-org.chain.kent.ac.uk/10.1037/pspi0000097" TargetMode="External"/><Relationship Id="rId58" Type="http://schemas.openxmlformats.org/officeDocument/2006/relationships/hyperlink" Target="https://doi.org/10.1177/2515245918787489" TargetMode="External"/><Relationship Id="rId74" Type="http://schemas.openxmlformats.org/officeDocument/2006/relationships/hyperlink" Target="https://doi.org/10.1007/978-3-030-76966-6_14" TargetMode="External"/><Relationship Id="rId79" Type="http://schemas.openxmlformats.org/officeDocument/2006/relationships/hyperlink" Target="https://rr.peercommunityin.org/articles/rec?id=496" TargetMode="External"/><Relationship Id="rId5" Type="http://schemas.openxmlformats.org/officeDocument/2006/relationships/endnotes" Target="endnotes.xml"/><Relationship Id="rId61" Type="http://schemas.openxmlformats.org/officeDocument/2006/relationships/hyperlink" Target="https://doi-org.chain.kent.ac.uk/10.1146/annurev.soc.27.1.415" TargetMode="External"/><Relationship Id="rId82" Type="http://schemas.openxmlformats.org/officeDocument/2006/relationships/hyperlink" Target="https://doi.org/10.1017/S0140525X17001972" TargetMode="External"/><Relationship Id="rId19" Type="http://schemas.openxmlformats.org/officeDocument/2006/relationships/hyperlink" Target="mailto:crystalzeng1202@gmail.com" TargetMode="External"/><Relationship Id="rId14" Type="http://schemas.openxmlformats.org/officeDocument/2006/relationships/hyperlink" Target="mailto:u3553644@connect.hku.hk" TargetMode="External"/><Relationship Id="rId22" Type="http://schemas.openxmlformats.org/officeDocument/2006/relationships/hyperlink" Target="mailto:gfeldman@hku.hk" TargetMode="External"/><Relationship Id="rId27" Type="http://schemas.openxmlformats.org/officeDocument/2006/relationships/hyperlink" Target="https://osf.io/j6tqr/" TargetMode="External"/><Relationship Id="rId30" Type="http://schemas.openxmlformats.org/officeDocument/2006/relationships/header" Target="header2.xml"/><Relationship Id="rId35" Type="http://schemas.openxmlformats.org/officeDocument/2006/relationships/hyperlink" Target="https://osf.io/j6tqr/" TargetMode="External"/><Relationship Id="rId43" Type="http://schemas.openxmlformats.org/officeDocument/2006/relationships/hyperlink" Target="https://doi.org/10.1037/h0055756" TargetMode="External"/><Relationship Id="rId48" Type="http://schemas.openxmlformats.org/officeDocument/2006/relationships/hyperlink" Target="https://doi.org/10.1177/001872677102400302" TargetMode="External"/><Relationship Id="rId56" Type="http://schemas.openxmlformats.org/officeDocument/2006/relationships/hyperlink" Target="https://doi.org/10.1038/srep01747" TargetMode="External"/><Relationship Id="rId64" Type="http://schemas.openxmlformats.org/officeDocument/2006/relationships/hyperlink" Target="https://psycnet.apa.org/doi/10.1037/0022-3514.92.1.97" TargetMode="External"/><Relationship Id="rId69" Type="http://schemas.openxmlformats.org/officeDocument/2006/relationships/hyperlink" Target="https://doi-org.chain.kent.ac.uk/10.1037/a0022885" TargetMode="External"/><Relationship Id="rId77" Type="http://schemas.openxmlformats.org/officeDocument/2006/relationships/hyperlink" Target="https://doi.org/10.1525/collabra.77859" TargetMode="External"/><Relationship Id="rId8" Type="http://schemas.openxmlformats.org/officeDocument/2006/relationships/hyperlink" Target="mailto:ah2012@kent.ac.uk" TargetMode="External"/><Relationship Id="rId51" Type="http://schemas.openxmlformats.org/officeDocument/2006/relationships/hyperlink" Target="https://doi.org/10.3758/BF03193146" TargetMode="External"/><Relationship Id="rId72" Type="http://schemas.openxmlformats.org/officeDocument/2006/relationships/hyperlink" Target="https://doi-org.chain.kent.ac.uk/10.1177/0190272519855954" TargetMode="External"/><Relationship Id="rId80" Type="http://schemas.openxmlformats.org/officeDocument/2006/relationships/hyperlink" Target="https://doi.org/10.1525/collabra.37122" TargetMode="External"/><Relationship Id="rId3" Type="http://schemas.openxmlformats.org/officeDocument/2006/relationships/webSettings" Target="webSettings.xml"/><Relationship Id="rId12" Type="http://schemas.openxmlformats.org/officeDocument/2006/relationships/hyperlink" Target="mailto:hchingt@connect.hku.hk" TargetMode="External"/><Relationship Id="rId17" Type="http://schemas.openxmlformats.org/officeDocument/2006/relationships/hyperlink" Target="mailto:tszlui0420@gmail.com" TargetMode="External"/><Relationship Id="rId25" Type="http://schemas.openxmlformats.org/officeDocument/2006/relationships/hyperlink" Target="https://bit.ly/rrs-primer" TargetMode="External"/><Relationship Id="rId33" Type="http://schemas.openxmlformats.org/officeDocument/2006/relationships/header" Target="header4.xml"/><Relationship Id="rId38" Type="http://schemas.openxmlformats.org/officeDocument/2006/relationships/hyperlink" Target="https://osf.io/cnakg/" TargetMode="External"/><Relationship Id="rId46" Type="http://schemas.openxmlformats.org/officeDocument/2006/relationships/hyperlink" Target="https://doi.org/10.1037/0022-3514.51.6.1167" TargetMode="External"/><Relationship Id="rId59" Type="http://schemas.openxmlformats.org/officeDocument/2006/relationships/hyperlink" Target="https://doi-org.chain.kent.ac.uk/10.1207/s15327752jpa8202_3" TargetMode="External"/><Relationship Id="rId67" Type="http://schemas.openxmlformats.org/officeDocument/2006/relationships/hyperlink" Target="https://doi.org/10.5334/irsp.883" TargetMode="External"/><Relationship Id="rId20" Type="http://schemas.openxmlformats.org/officeDocument/2006/relationships/hyperlink" Target="mailto:htkc@hku.hk" TargetMode="External"/><Relationship Id="rId41" Type="http://schemas.openxmlformats.org/officeDocument/2006/relationships/image" Target="media/image2.jpg"/><Relationship Id="rId54" Type="http://schemas.openxmlformats.org/officeDocument/2006/relationships/hyperlink" Target="https://doi-org.chain.kent.ac.uk/10.1093/poq/nft024" TargetMode="External"/><Relationship Id="rId62" Type="http://schemas.openxmlformats.org/officeDocument/2006/relationships/hyperlink" Target="https://doi-org.chain.kent.ac.uk/10.1146/annurev.soc.27.1.415" TargetMode="External"/><Relationship Id="rId70" Type="http://schemas.openxmlformats.org/officeDocument/2006/relationships/hyperlink" Target="https://doi.org/10.1177/01461672982411009" TargetMode="External"/><Relationship Id="rId75" Type="http://schemas.openxmlformats.org/officeDocument/2006/relationships/hyperlink" Target="https://www.jamovi.org"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zjh@kent.ac.uk" TargetMode="External"/><Relationship Id="rId15" Type="http://schemas.openxmlformats.org/officeDocument/2006/relationships/hyperlink" Target="mailto:tristan9121@gmail.com" TargetMode="External"/><Relationship Id="rId23" Type="http://schemas.openxmlformats.org/officeDocument/2006/relationships/hyperlink" Target="mailto:giladfel@gmail.com" TargetMode="External"/><Relationship Id="rId28" Type="http://schemas.openxmlformats.org/officeDocument/2006/relationships/header" Target="header1.xml"/><Relationship Id="rId36" Type="http://schemas.openxmlformats.org/officeDocument/2006/relationships/hyperlink" Target="https://rr.peercommunityin.org/articles/rec?id=496" TargetMode="External"/><Relationship Id="rId49" Type="http://schemas.openxmlformats.org/officeDocument/2006/relationships/hyperlink" Target="https://doi.org/10.1525/collabra.57785" TargetMode="External"/><Relationship Id="rId57" Type="http://schemas.openxmlformats.org/officeDocument/2006/relationships/hyperlink" Target="https://doi.org/10.1207/s15327957pspr0104_2" TargetMode="External"/><Relationship Id="rId10" Type="http://schemas.openxmlformats.org/officeDocument/2006/relationships/hyperlink" Target="mailto:Hirotaka.Imada@rhul.ac.uk" TargetMode="External"/><Relationship Id="rId31" Type="http://schemas.openxmlformats.org/officeDocument/2006/relationships/footer" Target="footer2.xml"/><Relationship Id="rId44" Type="http://schemas.openxmlformats.org/officeDocument/2006/relationships/hyperlink" Target="https://doi-org.chain.kent.ac.uk/10.1177/0265407597143008" TargetMode="External"/><Relationship Id="rId52" Type="http://schemas.openxmlformats.org/officeDocument/2006/relationships/hyperlink" Target="https://doi.org/10.1037/rev0000252" TargetMode="External"/><Relationship Id="rId60" Type="http://schemas.openxmlformats.org/officeDocument/2006/relationships/hyperlink" Target="https://doi-org.chain.kent.ac.uk/10.1207/S15327752JPA8001_16" TargetMode="External"/><Relationship Id="rId65" Type="http://schemas.openxmlformats.org/officeDocument/2006/relationships/hyperlink" Target="https://doi.org/10.1146/annurev-psych-020821-114157" TargetMode="External"/><Relationship Id="rId73" Type="http://schemas.openxmlformats.org/officeDocument/2006/relationships/hyperlink" Target="https://doi-org.chain.kent.ac.uk/10.1177/0190272519855954" TargetMode="External"/><Relationship Id="rId78" Type="http://schemas.openxmlformats.org/officeDocument/2006/relationships/hyperlink" Target="https://rr.peercommunityin.org/articles/rec?id=496" TargetMode="External"/><Relationship Id="rId81" Type="http://schemas.openxmlformats.org/officeDocument/2006/relationships/hyperlink" Target="https://doi.org/10.1525/collabra.77608" TargetMode="External"/><Relationship Id="rId4" Type="http://schemas.openxmlformats.org/officeDocument/2006/relationships/footnotes" Target="footnotes.xml"/><Relationship Id="rId9" Type="http://schemas.openxmlformats.org/officeDocument/2006/relationships/hyperlink" Target="mailto:asymonds440@gmail.com" TargetMode="External"/><Relationship Id="rId13" Type="http://schemas.openxmlformats.org/officeDocument/2006/relationships/hyperlink" Target="mailto:hching.tai@gmail.com" TargetMode="External"/><Relationship Id="rId18" Type="http://schemas.openxmlformats.org/officeDocument/2006/relationships/hyperlink" Target="mailto:u3555715@connect.hku.hk" TargetMode="External"/><Relationship Id="rId39" Type="http://schemas.openxmlformats.org/officeDocument/2006/relationships/header" Target="header6.xml"/><Relationship Id="rId34" Type="http://schemas.openxmlformats.org/officeDocument/2006/relationships/header" Target="header5.xml"/><Relationship Id="rId50" Type="http://schemas.openxmlformats.org/officeDocument/2006/relationships/hyperlink" Target="https://doi.org/10.1037/0022-3514.64.4.636" TargetMode="External"/><Relationship Id="rId55" Type="http://schemas.openxmlformats.org/officeDocument/2006/relationships/hyperlink" Target="http://dx.doi.org/10.17605/OSF.IO/D8C4G" TargetMode="External"/><Relationship Id="rId76" Type="http://schemas.openxmlformats.org/officeDocument/2006/relationships/hyperlink" Target="https://doi-org.chain.kent.ac.uk/10.1037/a0033183" TargetMode="External"/><Relationship Id="rId7" Type="http://schemas.openxmlformats.org/officeDocument/2006/relationships/hyperlink" Target="mailto:zoehorsham10@gmail.com" TargetMode="External"/><Relationship Id="rId71" Type="http://schemas.openxmlformats.org/officeDocument/2006/relationships/hyperlink" Target="https://doi-org.chain.kent.ac.uk/10.1037/0022-3514.44.2.233" TargetMode="External"/><Relationship Id="rId2" Type="http://schemas.openxmlformats.org/officeDocument/2006/relationships/settings" Target="settings.xml"/><Relationship Id="rId29" Type="http://schemas.openxmlformats.org/officeDocument/2006/relationships/footer" Target="footer1.xml"/><Relationship Id="rId24" Type="http://schemas.openxmlformats.org/officeDocument/2006/relationships/hyperlink" Target="mailto:gfeldman@hku.hk" TargetMode="External"/><Relationship Id="rId40" Type="http://schemas.openxmlformats.org/officeDocument/2006/relationships/image" Target="media/image1.jpg"/><Relationship Id="rId45" Type="http://schemas.openxmlformats.org/officeDocument/2006/relationships/hyperlink" Target="https://doi-org.chain.kent.ac.uk/10.1177/0265407597143008" TargetMode="External"/><Relationship Id="rId66" Type="http://schemas.openxmlformats.org/officeDocument/2006/relationships/hyperlink" Target="https://doi.org/10.21105/joss.03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54</Pages>
  <Words>13791</Words>
  <Characters>78612</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Gilad Feldman</dc:creator>
  <cp:lastModifiedBy>Gilad Feldman</cp:lastModifiedBy>
  <cp:revision>1</cp:revision>
  <dcterms:created xsi:type="dcterms:W3CDTF">2025-02-12T03:28:00Z</dcterms:created>
  <dcterms:modified xsi:type="dcterms:W3CDTF">2025-02-12T03:45:00Z</dcterms:modified>
</cp:coreProperties>
</file>